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E85F6" w14:textId="1CC0BC0A" w:rsidR="001243D9" w:rsidRDefault="001243D9" w:rsidP="001243D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171467051"/>
      <w:bookmarkStart w:id="1" w:name="_Toc60776683"/>
      <w:bookmarkStart w:id="2" w:name="_Toc178104362"/>
      <w:bookmarkStart w:id="3" w:name="_Toc46439061"/>
      <w:bookmarkStart w:id="4" w:name="_Toc46443898"/>
      <w:bookmarkStart w:id="5" w:name="_Toc46486659"/>
      <w:bookmarkStart w:id="6" w:name="_Toc52836537"/>
      <w:bookmarkStart w:id="7" w:name="_Toc52837545"/>
      <w:bookmarkStart w:id="8" w:name="_Toc53006185"/>
      <w:bookmarkStart w:id="9" w:name="_Toc20425633"/>
      <w:bookmarkStart w:id="10" w:name="_Toc29321029"/>
      <w:bookmarkStart w:id="11" w:name="_Toc36756613"/>
      <w:bookmarkStart w:id="12" w:name="_Toc36836154"/>
      <w:bookmarkStart w:id="13" w:name="_Toc36843131"/>
      <w:bookmarkStart w:id="14" w:name="_Toc37067420"/>
      <w:r w:rsidRPr="00E17966">
        <w:rPr>
          <w:b/>
          <w:noProof/>
          <w:sz w:val="24"/>
        </w:rPr>
        <w:t xml:space="preserve">3GPP TSG-RAN WG2 </w:t>
      </w:r>
      <w:r>
        <w:rPr>
          <w:b/>
          <w:noProof/>
          <w:sz w:val="24"/>
        </w:rPr>
        <w:t>#127</w:t>
      </w:r>
      <w:r w:rsidR="00207BCB">
        <w:rPr>
          <w:b/>
          <w:noProof/>
          <w:sz w:val="24"/>
        </w:rPr>
        <w:t>bis</w:t>
      </w:r>
      <w:r>
        <w:rPr>
          <w:b/>
          <w:i/>
          <w:noProof/>
          <w:sz w:val="28"/>
        </w:rPr>
        <w:tab/>
      </w:r>
      <w:r w:rsidR="000573A3">
        <w:fldChar w:fldCharType="begin"/>
      </w:r>
      <w:r w:rsidR="000573A3">
        <w:instrText xml:space="preserve"> DOCPROPERTY  Tdoc#  \* MERGEFORMAT </w:instrText>
      </w:r>
      <w:r w:rsidR="000573A3">
        <w:fldChar w:fldCharType="separate"/>
      </w:r>
      <w:r w:rsidR="00EE597E" w:rsidRPr="00EE597E">
        <w:rPr>
          <w:b/>
          <w:i/>
          <w:noProof/>
          <w:sz w:val="28"/>
        </w:rPr>
        <w:t>R2-240</w:t>
      </w:r>
      <w:r w:rsidR="003E7879">
        <w:rPr>
          <w:b/>
          <w:i/>
          <w:noProof/>
          <w:sz w:val="28"/>
        </w:rPr>
        <w:t>xxxx</w:t>
      </w:r>
      <w:r w:rsidR="000573A3">
        <w:rPr>
          <w:b/>
          <w:i/>
          <w:noProof/>
          <w:sz w:val="28"/>
        </w:rPr>
        <w:fldChar w:fldCharType="end"/>
      </w:r>
    </w:p>
    <w:p w14:paraId="5266013D" w14:textId="5B3A077F" w:rsidR="001243D9" w:rsidRDefault="00207BCB" w:rsidP="001243D9">
      <w:pPr>
        <w:pStyle w:val="CRCoverPage"/>
        <w:outlineLvl w:val="0"/>
        <w:rPr>
          <w:b/>
          <w:noProof/>
          <w:sz w:val="24"/>
        </w:rPr>
      </w:pPr>
      <w:r w:rsidRPr="00207BCB">
        <w:rPr>
          <w:b/>
          <w:noProof/>
          <w:sz w:val="24"/>
        </w:rPr>
        <w:t xml:space="preserve">Hefei, China, </w:t>
      </w:r>
      <w:r>
        <w:rPr>
          <w:b/>
          <w:noProof/>
          <w:sz w:val="24"/>
        </w:rPr>
        <w:t xml:space="preserve">14-18 </w:t>
      </w:r>
      <w:r w:rsidRPr="00207BCB">
        <w:rPr>
          <w:b/>
          <w:noProof/>
          <w:sz w:val="24"/>
        </w:rPr>
        <w:t>Oct</w:t>
      </w:r>
      <w:r>
        <w:rPr>
          <w:b/>
          <w:noProof/>
          <w:sz w:val="24"/>
        </w:rPr>
        <w:t xml:space="preserve">ober </w:t>
      </w:r>
      <w:r w:rsidR="001243D9">
        <w:rPr>
          <w:b/>
          <w:noProof/>
          <w:sz w:val="24"/>
        </w:rPr>
        <w:t>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243D9" w14:paraId="74F6A7A7" w14:textId="77777777" w:rsidTr="00E0341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A56F4" w14:textId="77777777" w:rsidR="001243D9" w:rsidRDefault="001243D9" w:rsidP="00E0341C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1243D9" w14:paraId="23A017BA" w14:textId="77777777" w:rsidTr="00E0341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58AA9C7" w14:textId="77777777" w:rsidR="001243D9" w:rsidRDefault="001243D9" w:rsidP="00E0341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243D9" w14:paraId="55BA80F2" w14:textId="77777777" w:rsidTr="00E0341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FBB0BA4" w14:textId="77777777" w:rsidR="001243D9" w:rsidRDefault="001243D9" w:rsidP="00E0341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43D9" w14:paraId="0C147295" w14:textId="77777777" w:rsidTr="00E0341C">
        <w:tc>
          <w:tcPr>
            <w:tcW w:w="142" w:type="dxa"/>
            <w:tcBorders>
              <w:left w:val="single" w:sz="4" w:space="0" w:color="auto"/>
            </w:tcBorders>
          </w:tcPr>
          <w:p w14:paraId="6EF1B31B" w14:textId="77777777" w:rsidR="001243D9" w:rsidRDefault="001243D9" w:rsidP="00E0341C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97101ED" w14:textId="77777777" w:rsidR="001243D9" w:rsidRPr="00410371" w:rsidRDefault="000573A3" w:rsidP="00E0341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1243D9">
              <w:rPr>
                <w:b/>
                <w:noProof/>
                <w:sz w:val="28"/>
              </w:rPr>
              <w:t>38.331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F63C954" w14:textId="77777777" w:rsidR="001243D9" w:rsidRDefault="001243D9" w:rsidP="00E0341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22F4208" w14:textId="6C4C9855" w:rsidR="001243D9" w:rsidRPr="00410371" w:rsidRDefault="000573A3" w:rsidP="00E0341C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001B20">
              <w:rPr>
                <w:b/>
                <w:noProof/>
                <w:sz w:val="28"/>
              </w:rPr>
              <w:t>XXXX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A04EE51" w14:textId="77777777" w:rsidR="001243D9" w:rsidRDefault="001243D9" w:rsidP="00E0341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A378938" w14:textId="53AA9869" w:rsidR="001243D9" w:rsidRPr="00410371" w:rsidRDefault="000573A3" w:rsidP="00E0341C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3E7879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1F981A7D" w14:textId="77777777" w:rsidR="001243D9" w:rsidRDefault="001243D9" w:rsidP="00E0341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93CEB87" w14:textId="2611A9B1" w:rsidR="001243D9" w:rsidRPr="00410371" w:rsidRDefault="000573A3" w:rsidP="00E0341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1243D9">
              <w:rPr>
                <w:b/>
                <w:noProof/>
                <w:sz w:val="28"/>
              </w:rPr>
              <w:t>18.</w:t>
            </w:r>
            <w:r w:rsidR="00207BCB">
              <w:rPr>
                <w:b/>
                <w:noProof/>
                <w:sz w:val="28"/>
              </w:rPr>
              <w:t>3</w:t>
            </w:r>
            <w:r w:rsidR="001243D9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12463C6" w14:textId="77777777" w:rsidR="001243D9" w:rsidRDefault="001243D9" w:rsidP="00E0341C">
            <w:pPr>
              <w:pStyle w:val="CRCoverPage"/>
              <w:spacing w:after="0"/>
              <w:rPr>
                <w:noProof/>
              </w:rPr>
            </w:pPr>
          </w:p>
        </w:tc>
      </w:tr>
      <w:tr w:rsidR="001243D9" w14:paraId="4C9AB36B" w14:textId="77777777" w:rsidTr="00E0341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77C74D5" w14:textId="77777777" w:rsidR="001243D9" w:rsidRDefault="001243D9" w:rsidP="00E0341C">
            <w:pPr>
              <w:pStyle w:val="CRCoverPage"/>
              <w:spacing w:after="0"/>
              <w:rPr>
                <w:noProof/>
              </w:rPr>
            </w:pPr>
          </w:p>
        </w:tc>
      </w:tr>
      <w:tr w:rsidR="001243D9" w14:paraId="28EF0459" w14:textId="77777777" w:rsidTr="00E0341C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5E1F7DF" w14:textId="77777777" w:rsidR="001243D9" w:rsidRPr="00F25D98" w:rsidRDefault="001243D9" w:rsidP="00E0341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5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5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1243D9" w14:paraId="6A86327A" w14:textId="77777777" w:rsidTr="00E0341C">
        <w:tc>
          <w:tcPr>
            <w:tcW w:w="9641" w:type="dxa"/>
            <w:gridSpan w:val="9"/>
          </w:tcPr>
          <w:p w14:paraId="7486981B" w14:textId="77777777" w:rsidR="001243D9" w:rsidRDefault="001243D9" w:rsidP="00E0341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94B5719" w14:textId="77777777" w:rsidR="001243D9" w:rsidRDefault="001243D9" w:rsidP="001243D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243D9" w14:paraId="3BDC6499" w14:textId="77777777" w:rsidTr="00E0341C">
        <w:tc>
          <w:tcPr>
            <w:tcW w:w="2835" w:type="dxa"/>
          </w:tcPr>
          <w:p w14:paraId="1A593FB0" w14:textId="77777777" w:rsidR="001243D9" w:rsidRDefault="001243D9" w:rsidP="00E0341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CED021A" w14:textId="77777777" w:rsidR="001243D9" w:rsidRDefault="001243D9" w:rsidP="00E0341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B767E01" w14:textId="77777777" w:rsidR="001243D9" w:rsidRDefault="001243D9" w:rsidP="00E0341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BCCCF31" w14:textId="77777777" w:rsidR="001243D9" w:rsidRDefault="001243D9" w:rsidP="00E0341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B357B0C" w14:textId="6A265976" w:rsidR="001243D9" w:rsidRDefault="00190A9A" w:rsidP="00E0341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3DBE32BB" w14:textId="77777777" w:rsidR="001243D9" w:rsidRDefault="001243D9" w:rsidP="00E0341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AD12B0" w14:textId="5C42E426" w:rsidR="001243D9" w:rsidRDefault="00190A9A" w:rsidP="00E0341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EB2D336" w14:textId="77777777" w:rsidR="001243D9" w:rsidRDefault="001243D9" w:rsidP="00E0341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D5DA052" w14:textId="77777777" w:rsidR="001243D9" w:rsidRDefault="001243D9" w:rsidP="00E0341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10C1056" w14:textId="77777777" w:rsidR="001243D9" w:rsidRDefault="001243D9" w:rsidP="001243D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243D9" w14:paraId="797398D9" w14:textId="77777777" w:rsidTr="00E0341C">
        <w:tc>
          <w:tcPr>
            <w:tcW w:w="9640" w:type="dxa"/>
            <w:gridSpan w:val="11"/>
          </w:tcPr>
          <w:p w14:paraId="16DB630D" w14:textId="77777777" w:rsidR="001243D9" w:rsidRDefault="001243D9" w:rsidP="00E0341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43D9" w14:paraId="3DFDF9D6" w14:textId="77777777" w:rsidTr="00E0341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2BBC6B3" w14:textId="77777777" w:rsidR="001243D9" w:rsidRDefault="001243D9" w:rsidP="00E0341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8C2A342" w14:textId="1CDBBD7C" w:rsidR="001243D9" w:rsidRDefault="003E7879" w:rsidP="00E0341C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Correction to m</w:t>
            </w:r>
            <w:r w:rsidRPr="003E7879">
              <w:t>issing NR-DC parameters branches</w:t>
            </w:r>
          </w:p>
        </w:tc>
      </w:tr>
      <w:tr w:rsidR="001243D9" w14:paraId="64A24944" w14:textId="77777777" w:rsidTr="00E0341C">
        <w:tc>
          <w:tcPr>
            <w:tcW w:w="1843" w:type="dxa"/>
            <w:tcBorders>
              <w:left w:val="single" w:sz="4" w:space="0" w:color="auto"/>
            </w:tcBorders>
          </w:tcPr>
          <w:p w14:paraId="53665EEF" w14:textId="77777777" w:rsidR="001243D9" w:rsidRDefault="001243D9" w:rsidP="00E0341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54C8A6" w14:textId="77777777" w:rsidR="001243D9" w:rsidRDefault="001243D9" w:rsidP="00E0341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43D9" w14:paraId="038D0B02" w14:textId="77777777" w:rsidTr="00E0341C">
        <w:tc>
          <w:tcPr>
            <w:tcW w:w="1843" w:type="dxa"/>
            <w:tcBorders>
              <w:left w:val="single" w:sz="4" w:space="0" w:color="auto"/>
            </w:tcBorders>
          </w:tcPr>
          <w:p w14:paraId="40E1A20D" w14:textId="77777777" w:rsidR="001243D9" w:rsidRDefault="001243D9" w:rsidP="00E0341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B12993A" w14:textId="77777777" w:rsidR="001243D9" w:rsidRDefault="000573A3" w:rsidP="00E0341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1243D9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1243D9" w14:paraId="49BC7A94" w14:textId="77777777" w:rsidTr="00E0341C">
        <w:tc>
          <w:tcPr>
            <w:tcW w:w="1843" w:type="dxa"/>
            <w:tcBorders>
              <w:left w:val="single" w:sz="4" w:space="0" w:color="auto"/>
            </w:tcBorders>
          </w:tcPr>
          <w:p w14:paraId="54EC0366" w14:textId="77777777" w:rsidR="001243D9" w:rsidRDefault="001243D9" w:rsidP="00E0341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D4B3851" w14:textId="77777777" w:rsidR="001243D9" w:rsidRDefault="000573A3" w:rsidP="00E0341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1243D9">
              <w:rPr>
                <w:noProof/>
              </w:rPr>
              <w:t>R2</w:t>
            </w:r>
            <w:r>
              <w:rPr>
                <w:noProof/>
              </w:rPr>
              <w:fldChar w:fldCharType="end"/>
            </w:r>
          </w:p>
        </w:tc>
      </w:tr>
      <w:tr w:rsidR="001243D9" w14:paraId="393E74CC" w14:textId="77777777" w:rsidTr="00E0341C">
        <w:tc>
          <w:tcPr>
            <w:tcW w:w="1843" w:type="dxa"/>
            <w:tcBorders>
              <w:left w:val="single" w:sz="4" w:space="0" w:color="auto"/>
            </w:tcBorders>
          </w:tcPr>
          <w:p w14:paraId="5EB7630B" w14:textId="77777777" w:rsidR="001243D9" w:rsidRDefault="001243D9" w:rsidP="00E0341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C5F90B0" w14:textId="77777777" w:rsidR="001243D9" w:rsidRDefault="001243D9" w:rsidP="00E0341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43D9" w14:paraId="1C91016F" w14:textId="77777777" w:rsidTr="00E0341C">
        <w:tc>
          <w:tcPr>
            <w:tcW w:w="1843" w:type="dxa"/>
            <w:tcBorders>
              <w:left w:val="single" w:sz="4" w:space="0" w:color="auto"/>
            </w:tcBorders>
          </w:tcPr>
          <w:p w14:paraId="2C138D2D" w14:textId="77777777" w:rsidR="001243D9" w:rsidRDefault="001243D9" w:rsidP="00E0341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51BD3BD" w14:textId="27B5E646" w:rsidR="001243D9" w:rsidRDefault="00E969DD" w:rsidP="00E0341C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E969DD">
              <w:t>NR_newRAT</w:t>
            </w:r>
            <w:proofErr w:type="spellEnd"/>
            <w:r w:rsidRPr="00E969DD">
              <w:t>-Core</w:t>
            </w:r>
            <w:r w:rsidR="005A4AFD">
              <w:t>, TEI1</w:t>
            </w:r>
            <w:r w:rsidR="007754CA">
              <w:t>8</w:t>
            </w:r>
          </w:p>
        </w:tc>
        <w:tc>
          <w:tcPr>
            <w:tcW w:w="567" w:type="dxa"/>
            <w:tcBorders>
              <w:left w:val="nil"/>
            </w:tcBorders>
          </w:tcPr>
          <w:p w14:paraId="1796ABB7" w14:textId="77777777" w:rsidR="001243D9" w:rsidRDefault="001243D9" w:rsidP="00E0341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A464BD9" w14:textId="77777777" w:rsidR="001243D9" w:rsidRDefault="001243D9" w:rsidP="00E0341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5D8786F" w14:textId="3F3D90BE" w:rsidR="001243D9" w:rsidRDefault="000573A3" w:rsidP="00E0341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1243D9">
              <w:rPr>
                <w:noProof/>
              </w:rPr>
              <w:t>2024-</w:t>
            </w:r>
            <w:r w:rsidR="00207BCB">
              <w:rPr>
                <w:noProof/>
              </w:rPr>
              <w:t>10</w:t>
            </w:r>
            <w:r w:rsidR="001243D9">
              <w:rPr>
                <w:noProof/>
              </w:rPr>
              <w:t>-</w:t>
            </w:r>
            <w:r w:rsidR="004E10CD">
              <w:rPr>
                <w:noProof/>
              </w:rPr>
              <w:t>18</w:t>
            </w:r>
            <w:r>
              <w:rPr>
                <w:noProof/>
              </w:rPr>
              <w:fldChar w:fldCharType="end"/>
            </w:r>
          </w:p>
        </w:tc>
      </w:tr>
      <w:tr w:rsidR="001243D9" w14:paraId="469704E0" w14:textId="77777777" w:rsidTr="00E0341C">
        <w:tc>
          <w:tcPr>
            <w:tcW w:w="1843" w:type="dxa"/>
            <w:tcBorders>
              <w:left w:val="single" w:sz="4" w:space="0" w:color="auto"/>
            </w:tcBorders>
          </w:tcPr>
          <w:p w14:paraId="01F0C144" w14:textId="77777777" w:rsidR="001243D9" w:rsidRDefault="001243D9" w:rsidP="00E0341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C32FB30" w14:textId="77777777" w:rsidR="001243D9" w:rsidRDefault="001243D9" w:rsidP="00E0341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ADB1DBC" w14:textId="77777777" w:rsidR="001243D9" w:rsidRDefault="001243D9" w:rsidP="00E0341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3106FBB" w14:textId="77777777" w:rsidR="001243D9" w:rsidRDefault="001243D9" w:rsidP="00E0341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89B3D9A" w14:textId="77777777" w:rsidR="001243D9" w:rsidRDefault="001243D9" w:rsidP="00E0341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43D9" w14:paraId="6D252D08" w14:textId="77777777" w:rsidTr="00E0341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AA2ED9A" w14:textId="77777777" w:rsidR="001243D9" w:rsidRDefault="001243D9" w:rsidP="00E0341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781F9D2" w14:textId="03EBEF62" w:rsidR="001243D9" w:rsidRDefault="000573A3" w:rsidP="00E0341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D207E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059D510" w14:textId="77777777" w:rsidR="001243D9" w:rsidRDefault="001243D9" w:rsidP="00E0341C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14FB69A" w14:textId="77777777" w:rsidR="001243D9" w:rsidRDefault="001243D9" w:rsidP="00E0341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A1D3273" w14:textId="77777777" w:rsidR="001243D9" w:rsidRDefault="000573A3" w:rsidP="00E0341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1243D9">
              <w:rPr>
                <w:noProof/>
              </w:rPr>
              <w:t>Rel-18</w:t>
            </w:r>
            <w:r>
              <w:rPr>
                <w:noProof/>
              </w:rPr>
              <w:fldChar w:fldCharType="end"/>
            </w:r>
          </w:p>
        </w:tc>
      </w:tr>
      <w:tr w:rsidR="001243D9" w14:paraId="027BB1E4" w14:textId="77777777" w:rsidTr="00E0341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63D8225" w14:textId="77777777" w:rsidR="001243D9" w:rsidRDefault="001243D9" w:rsidP="00E0341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0B69132" w14:textId="77777777" w:rsidR="001243D9" w:rsidRDefault="001243D9" w:rsidP="00E0341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6ECF724" w14:textId="77777777" w:rsidR="001243D9" w:rsidRDefault="001243D9" w:rsidP="00E0341C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BD200F6" w14:textId="77777777" w:rsidR="001243D9" w:rsidRPr="007C2097" w:rsidRDefault="001243D9" w:rsidP="00E0341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243D9" w14:paraId="1C3E103F" w14:textId="77777777" w:rsidTr="00E0341C">
        <w:tc>
          <w:tcPr>
            <w:tcW w:w="1843" w:type="dxa"/>
          </w:tcPr>
          <w:p w14:paraId="5E64271B" w14:textId="77777777" w:rsidR="001243D9" w:rsidRDefault="001243D9" w:rsidP="00E0341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33D2841" w14:textId="77777777" w:rsidR="001243D9" w:rsidRDefault="001243D9" w:rsidP="00E0341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43D9" w14:paraId="2B0EDFB5" w14:textId="77777777" w:rsidTr="00E0341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401F112" w14:textId="77777777" w:rsidR="001243D9" w:rsidRDefault="001243D9" w:rsidP="00E0341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989EB26" w14:textId="0A3E502C" w:rsidR="001243D9" w:rsidRPr="00DC6F25" w:rsidRDefault="00DC6F25" w:rsidP="00F7251A">
            <w:pPr>
              <w:pStyle w:val="BodyText"/>
              <w:rPr>
                <w:rFonts w:ascii="Arial" w:hAnsi="Arial" w:cs="Arial"/>
              </w:rPr>
            </w:pPr>
            <w:r w:rsidRPr="00D03288">
              <w:rPr>
                <w:rFonts w:ascii="Arial" w:hAnsi="Arial" w:cs="Arial"/>
              </w:rPr>
              <w:t>The</w:t>
            </w:r>
            <w:r w:rsidR="00B167AD">
              <w:rPr>
                <w:rFonts w:ascii="Arial" w:hAnsi="Arial" w:cs="Arial"/>
              </w:rPr>
              <w:t xml:space="preserve"> fields</w:t>
            </w:r>
            <w:r w:rsidRPr="00D03288">
              <w:rPr>
                <w:rFonts w:ascii="Arial" w:hAnsi="Arial" w:cs="Arial"/>
              </w:rPr>
              <w:t xml:space="preserve"> </w:t>
            </w:r>
            <w:r w:rsidR="00B167AD" w:rsidRPr="00B167AD">
              <w:rPr>
                <w:rFonts w:ascii="Arial" w:hAnsi="Arial" w:cs="Arial"/>
                <w:i/>
                <w:iCs/>
              </w:rPr>
              <w:t xml:space="preserve">CA-ParametersNR-v1690 </w:t>
            </w:r>
            <w:r w:rsidR="00B167AD" w:rsidRPr="00B167AD">
              <w:rPr>
                <w:rFonts w:ascii="Arial" w:hAnsi="Arial" w:cs="Arial"/>
              </w:rPr>
              <w:t>and</w:t>
            </w:r>
            <w:r w:rsidR="00B167AD" w:rsidRPr="00B167AD">
              <w:rPr>
                <w:rFonts w:ascii="Arial" w:hAnsi="Arial" w:cs="Arial"/>
                <w:i/>
                <w:iCs/>
              </w:rPr>
              <w:t xml:space="preserve"> CA-ParametersNR-v1740 </w:t>
            </w:r>
            <w:r w:rsidR="00B167AD">
              <w:rPr>
                <w:rFonts w:ascii="Arial" w:hAnsi="Arial" w:cs="Arial"/>
              </w:rPr>
              <w:t xml:space="preserve">were defined </w:t>
            </w:r>
            <w:r w:rsidR="00B167AD" w:rsidRPr="00B167AD">
              <w:rPr>
                <w:rFonts w:ascii="Arial" w:hAnsi="Arial" w:cs="Arial"/>
              </w:rPr>
              <w:t xml:space="preserve">for </w:t>
            </w:r>
            <w:r w:rsidR="00B167AD">
              <w:rPr>
                <w:rFonts w:ascii="Arial" w:hAnsi="Arial" w:cs="Arial"/>
              </w:rPr>
              <w:t xml:space="preserve">NR CA but not for </w:t>
            </w:r>
            <w:r w:rsidR="00B167AD" w:rsidRPr="00B167AD">
              <w:rPr>
                <w:rFonts w:ascii="Arial" w:hAnsi="Arial" w:cs="Arial"/>
              </w:rPr>
              <w:t>NR-DC</w:t>
            </w:r>
            <w:r w:rsidRPr="00D03288">
              <w:rPr>
                <w:rFonts w:ascii="Arial" w:hAnsi="Arial" w:cs="Arial"/>
              </w:rPr>
              <w:t xml:space="preserve">. </w:t>
            </w:r>
            <w:r w:rsidR="00B167AD">
              <w:rPr>
                <w:rFonts w:ascii="Arial" w:hAnsi="Arial" w:cs="Arial"/>
              </w:rPr>
              <w:t xml:space="preserve">Hence, </w:t>
            </w:r>
            <w:r w:rsidR="00F7251A">
              <w:rPr>
                <w:rFonts w:ascii="Arial" w:hAnsi="Arial" w:cs="Arial"/>
              </w:rPr>
              <w:t>s</w:t>
            </w:r>
            <w:r w:rsidR="00F7251A" w:rsidRPr="00F7251A">
              <w:rPr>
                <w:rFonts w:ascii="Arial" w:hAnsi="Arial" w:cs="Arial"/>
              </w:rPr>
              <w:t xml:space="preserve">upport for both NR-CA and NR-DC is added in Rel-18 for the features defined in </w:t>
            </w:r>
            <w:r w:rsidR="00F7251A" w:rsidRPr="00F7251A">
              <w:rPr>
                <w:rFonts w:ascii="Arial" w:hAnsi="Arial" w:cs="Arial"/>
                <w:i/>
                <w:iCs/>
              </w:rPr>
              <w:t>CA-ParametersNR-v1690</w:t>
            </w:r>
            <w:r w:rsidR="00F7251A" w:rsidRPr="00F7251A">
              <w:rPr>
                <w:rFonts w:ascii="Arial" w:hAnsi="Arial" w:cs="Arial"/>
              </w:rPr>
              <w:t xml:space="preserve"> and </w:t>
            </w:r>
            <w:r w:rsidR="00F7251A" w:rsidRPr="00F7251A">
              <w:rPr>
                <w:rFonts w:ascii="Arial" w:hAnsi="Arial" w:cs="Arial"/>
                <w:i/>
                <w:iCs/>
              </w:rPr>
              <w:t>CA-ParametersNR-v1740</w:t>
            </w:r>
            <w:r w:rsidR="00F7251A" w:rsidRPr="00F7251A">
              <w:rPr>
                <w:rFonts w:ascii="Arial" w:hAnsi="Arial" w:cs="Arial"/>
              </w:rPr>
              <w:t>.</w:t>
            </w:r>
            <w:r w:rsidR="00F7251A">
              <w:rPr>
                <w:rFonts w:ascii="Arial" w:hAnsi="Arial" w:cs="Arial"/>
              </w:rPr>
              <w:t xml:space="preserve"> And t</w:t>
            </w:r>
            <w:r w:rsidR="00F7251A" w:rsidRPr="00F7251A">
              <w:rPr>
                <w:rFonts w:ascii="Arial" w:hAnsi="Arial" w:cs="Arial"/>
              </w:rPr>
              <w:t xml:space="preserve">he legacy </w:t>
            </w:r>
            <w:r w:rsidR="00F7251A" w:rsidRPr="00F7251A">
              <w:rPr>
                <w:rFonts w:ascii="Arial" w:hAnsi="Arial" w:cs="Arial"/>
                <w:i/>
                <w:iCs/>
              </w:rPr>
              <w:t>ca-ParametersNR-v1690</w:t>
            </w:r>
            <w:r w:rsidR="00F7251A" w:rsidRPr="00F7251A">
              <w:rPr>
                <w:rFonts w:ascii="Arial" w:hAnsi="Arial" w:cs="Arial"/>
              </w:rPr>
              <w:t xml:space="preserve"> and </w:t>
            </w:r>
            <w:r w:rsidR="00F7251A" w:rsidRPr="00F7251A">
              <w:rPr>
                <w:rFonts w:ascii="Arial" w:hAnsi="Arial" w:cs="Arial"/>
                <w:i/>
                <w:iCs/>
              </w:rPr>
              <w:t>ca-ParametersNR-v1740</w:t>
            </w:r>
            <w:r w:rsidR="00F7251A" w:rsidRPr="00F7251A">
              <w:rPr>
                <w:rFonts w:ascii="Arial" w:hAnsi="Arial" w:cs="Arial"/>
              </w:rPr>
              <w:t xml:space="preserve"> fields are </w:t>
            </w:r>
            <w:proofErr w:type="spellStart"/>
            <w:r w:rsidR="00F7251A" w:rsidRPr="00F7251A">
              <w:rPr>
                <w:rFonts w:ascii="Arial" w:hAnsi="Arial" w:cs="Arial"/>
              </w:rPr>
              <w:t>dummified</w:t>
            </w:r>
            <w:proofErr w:type="spellEnd"/>
            <w:r w:rsidR="007754CA">
              <w:rPr>
                <w:rFonts w:ascii="Arial" w:hAnsi="Arial" w:cs="Arial"/>
              </w:rPr>
              <w:t xml:space="preserve"> (in CR </w:t>
            </w:r>
            <w:r w:rsidR="00236EF5">
              <w:rPr>
                <w:rFonts w:ascii="Arial" w:hAnsi="Arial" w:cs="Arial"/>
              </w:rPr>
              <w:t>5089</w:t>
            </w:r>
            <w:r w:rsidR="007754CA">
              <w:rPr>
                <w:rFonts w:ascii="Arial" w:hAnsi="Arial" w:cs="Arial"/>
              </w:rPr>
              <w:t>)</w:t>
            </w:r>
            <w:r w:rsidR="00F7251A" w:rsidRPr="00F7251A">
              <w:rPr>
                <w:rFonts w:ascii="Arial" w:hAnsi="Arial" w:cs="Arial"/>
              </w:rPr>
              <w:t>.</w:t>
            </w:r>
          </w:p>
        </w:tc>
      </w:tr>
      <w:tr w:rsidR="001243D9" w14:paraId="1541FB4C" w14:textId="77777777" w:rsidTr="00E0341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8E07E" w14:textId="77777777" w:rsidR="001243D9" w:rsidRDefault="001243D9" w:rsidP="00E0341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B93564" w14:textId="77777777" w:rsidR="001243D9" w:rsidRDefault="001243D9" w:rsidP="00E0341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43D9" w14:paraId="0830C95E" w14:textId="77777777" w:rsidTr="00E0341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524E68" w14:textId="77777777" w:rsidR="001243D9" w:rsidRDefault="001243D9" w:rsidP="00E0341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D7000C6" w14:textId="6736AD54" w:rsidR="00C50275" w:rsidRDefault="00C50275" w:rsidP="00C50275">
            <w:pPr>
              <w:pStyle w:val="CRCoverPage"/>
              <w:numPr>
                <w:ilvl w:val="0"/>
                <w:numId w:val="55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Add </w:t>
            </w:r>
            <w:r w:rsidR="00101346">
              <w:rPr>
                <w:rFonts w:cs="Arial"/>
              </w:rPr>
              <w:t>s</w:t>
            </w:r>
            <w:r w:rsidR="00101346" w:rsidRPr="00F7251A">
              <w:rPr>
                <w:rFonts w:cs="Arial"/>
              </w:rPr>
              <w:t xml:space="preserve">upport for both NR-CA and NR-DC in Rel-18 for the features defined in </w:t>
            </w:r>
            <w:r w:rsidR="00101346" w:rsidRPr="00F7251A">
              <w:rPr>
                <w:rFonts w:cs="Arial"/>
                <w:i/>
                <w:iCs/>
              </w:rPr>
              <w:t>CA-ParametersNR-v1690</w:t>
            </w:r>
            <w:r w:rsidR="00101346" w:rsidRPr="00F7251A">
              <w:rPr>
                <w:rFonts w:cs="Arial"/>
              </w:rPr>
              <w:t xml:space="preserve"> and </w:t>
            </w:r>
            <w:r w:rsidR="00101346" w:rsidRPr="00F7251A">
              <w:rPr>
                <w:rFonts w:cs="Arial"/>
                <w:i/>
                <w:iCs/>
              </w:rPr>
              <w:t>CA-ParametersNR-</w:t>
            </w:r>
            <w:proofErr w:type="gramStart"/>
            <w:r w:rsidR="00101346" w:rsidRPr="00F7251A">
              <w:rPr>
                <w:rFonts w:cs="Arial"/>
                <w:i/>
                <w:iCs/>
              </w:rPr>
              <w:t>v1740</w:t>
            </w:r>
            <w:r w:rsidR="00101346">
              <w:rPr>
                <w:rFonts w:cs="Arial"/>
                <w:i/>
                <w:iCs/>
              </w:rPr>
              <w:t>;</w:t>
            </w:r>
            <w:proofErr w:type="gramEnd"/>
          </w:p>
          <w:p w14:paraId="341DBC03" w14:textId="77777777" w:rsidR="001243D9" w:rsidRDefault="001243D9" w:rsidP="00E0341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3C29089" w14:textId="77777777" w:rsidR="001243D9" w:rsidRDefault="001243D9" w:rsidP="00E0341C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Impact Analysis</w:t>
            </w:r>
          </w:p>
          <w:p w14:paraId="0A2FC29F" w14:textId="77777777" w:rsidR="001243D9" w:rsidRDefault="001243D9" w:rsidP="00E0341C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>Impacted 5G architecture options: NR SA, (NG)</w:t>
            </w:r>
            <w:r>
              <w:t>EN-DC, NE-</w:t>
            </w:r>
            <w:proofErr w:type="gramStart"/>
            <w:r>
              <w:t>DC</w:t>
            </w:r>
            <w:r>
              <w:rPr>
                <w:rFonts w:ascii="SimSun" w:hAnsi="SimSun" w:hint="eastAsia"/>
                <w:lang w:eastAsia="zh-CN"/>
              </w:rPr>
              <w:t>,</w:t>
            </w:r>
            <w:r>
              <w:t>NR</w:t>
            </w:r>
            <w:proofErr w:type="gramEnd"/>
            <w:r>
              <w:t xml:space="preserve">-DC </w:t>
            </w:r>
          </w:p>
          <w:p w14:paraId="654A0222" w14:textId="77777777" w:rsidR="001243D9" w:rsidRDefault="001243D9" w:rsidP="00E0341C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6340D147" w14:textId="6E6FD64C" w:rsidR="001243D9" w:rsidRDefault="001243D9" w:rsidP="00E0341C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Impacted functionality:</w:t>
            </w:r>
            <w:r w:rsidR="00A7798D" w:rsidRPr="00A7798D">
              <w:rPr>
                <w:noProof/>
              </w:rPr>
              <w:t xml:space="preserve"> </w:t>
            </w:r>
            <w:r w:rsidR="00C802A4">
              <w:rPr>
                <w:noProof/>
              </w:rPr>
              <w:t>NR CA/DC Parameter features</w:t>
            </w:r>
          </w:p>
          <w:p w14:paraId="48A98575" w14:textId="77777777" w:rsidR="001243D9" w:rsidRDefault="001243D9" w:rsidP="00E0341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A71AC3A" w14:textId="77777777" w:rsidR="001243D9" w:rsidRDefault="001243D9" w:rsidP="00E0341C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Inter-operability:</w:t>
            </w:r>
          </w:p>
          <w:p w14:paraId="65E8F4ED" w14:textId="30A536FF" w:rsidR="001243D9" w:rsidRDefault="001243D9" w:rsidP="00E0341C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1.</w:t>
            </w:r>
            <w:r>
              <w:rPr>
                <w:lang w:eastAsia="zh-CN"/>
              </w:rPr>
              <w:tab/>
              <w:t xml:space="preserve"> If the </w:t>
            </w:r>
            <w:r>
              <w:rPr>
                <w:kern w:val="2"/>
                <w:lang w:eastAsia="zh-CN"/>
              </w:rPr>
              <w:t>network</w:t>
            </w:r>
            <w:r>
              <w:rPr>
                <w:lang w:eastAsia="zh-CN"/>
              </w:rPr>
              <w:t xml:space="preserve"> is implemented according to the CR and the UE is not</w:t>
            </w:r>
            <w:r w:rsidR="00DB0CCC">
              <w:rPr>
                <w:lang w:eastAsia="zh-CN"/>
              </w:rPr>
              <w:t xml:space="preserve">, there is no inter-operability </w:t>
            </w:r>
            <w:proofErr w:type="gramStart"/>
            <w:r w:rsidR="00DB0CCC">
              <w:rPr>
                <w:lang w:eastAsia="zh-CN"/>
              </w:rPr>
              <w:t>issue, since</w:t>
            </w:r>
            <w:proofErr w:type="gramEnd"/>
            <w:r w:rsidR="00DB0CCC">
              <w:rPr>
                <w:lang w:eastAsia="zh-CN"/>
              </w:rPr>
              <w:t xml:space="preserve"> </w:t>
            </w:r>
            <w:r w:rsidR="00DC255F">
              <w:rPr>
                <w:lang w:eastAsia="zh-CN"/>
              </w:rPr>
              <w:t xml:space="preserve">the network will not check the UE support for </w:t>
            </w:r>
            <w:r w:rsidR="00DC255F">
              <w:rPr>
                <w:rFonts w:cs="Arial"/>
              </w:rPr>
              <w:t>t</w:t>
            </w:r>
            <w:r w:rsidR="00DC255F" w:rsidRPr="00F7251A">
              <w:rPr>
                <w:rFonts w:cs="Arial"/>
              </w:rPr>
              <w:t xml:space="preserve">he legacy </w:t>
            </w:r>
            <w:r w:rsidR="00DC255F" w:rsidRPr="00F7251A">
              <w:rPr>
                <w:rFonts w:cs="Arial"/>
                <w:i/>
                <w:iCs/>
              </w:rPr>
              <w:t>ca-ParametersNR-v1690</w:t>
            </w:r>
            <w:r w:rsidR="00DC255F" w:rsidRPr="00F7251A">
              <w:rPr>
                <w:rFonts w:cs="Arial"/>
              </w:rPr>
              <w:t xml:space="preserve"> and </w:t>
            </w:r>
            <w:r w:rsidR="00DC255F" w:rsidRPr="00F7251A">
              <w:rPr>
                <w:rFonts w:cs="Arial"/>
                <w:i/>
                <w:iCs/>
              </w:rPr>
              <w:t>ca-ParametersNR-v1740</w:t>
            </w:r>
            <w:r w:rsidR="00DC255F" w:rsidRPr="00F7251A">
              <w:rPr>
                <w:rFonts w:cs="Arial"/>
              </w:rPr>
              <w:t xml:space="preserve"> fields</w:t>
            </w:r>
            <w:r w:rsidR="00A0727D">
              <w:rPr>
                <w:lang w:eastAsia="zh-CN"/>
              </w:rPr>
              <w:t>.</w:t>
            </w:r>
            <w:r w:rsidR="00DB0CCC">
              <w:rPr>
                <w:lang w:eastAsia="zh-CN"/>
              </w:rPr>
              <w:t xml:space="preserve"> </w:t>
            </w:r>
          </w:p>
          <w:p w14:paraId="3509095B" w14:textId="77777777" w:rsidR="001243D9" w:rsidRDefault="001243D9" w:rsidP="00E0341C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36B8B90F" w14:textId="0FBA3047" w:rsidR="001243D9" w:rsidRDefault="001243D9" w:rsidP="00E0341C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2.</w:t>
            </w:r>
            <w:r>
              <w:rPr>
                <w:lang w:eastAsia="zh-CN"/>
              </w:rPr>
              <w:tab/>
              <w:t xml:space="preserve"> If the UE is </w:t>
            </w:r>
            <w:r>
              <w:rPr>
                <w:kern w:val="2"/>
                <w:lang w:eastAsia="zh-CN"/>
              </w:rPr>
              <w:t>implemented</w:t>
            </w:r>
            <w:r>
              <w:rPr>
                <w:lang w:eastAsia="zh-CN"/>
              </w:rPr>
              <w:t xml:space="preserve"> according to the CR and the network is not, </w:t>
            </w:r>
            <w:r w:rsidR="00A0727D">
              <w:rPr>
                <w:lang w:eastAsia="zh-CN"/>
              </w:rPr>
              <w:t xml:space="preserve">there is no inter-operability </w:t>
            </w:r>
            <w:proofErr w:type="gramStart"/>
            <w:r w:rsidR="00A0727D">
              <w:rPr>
                <w:lang w:eastAsia="zh-CN"/>
              </w:rPr>
              <w:t>issue, since</w:t>
            </w:r>
            <w:proofErr w:type="gramEnd"/>
            <w:r w:rsidR="00A0727D">
              <w:rPr>
                <w:lang w:eastAsia="zh-CN"/>
              </w:rPr>
              <w:t xml:space="preserve"> </w:t>
            </w:r>
            <w:r w:rsidR="00DC255F">
              <w:rPr>
                <w:lang w:eastAsia="zh-CN"/>
              </w:rPr>
              <w:t xml:space="preserve">the UE will only report the newly added Rel-18 features and not the </w:t>
            </w:r>
            <w:r w:rsidR="00DC255F" w:rsidRPr="00F7251A">
              <w:rPr>
                <w:rFonts w:cs="Arial"/>
              </w:rPr>
              <w:t xml:space="preserve">legacy </w:t>
            </w:r>
            <w:r w:rsidR="00DC255F" w:rsidRPr="00F7251A">
              <w:rPr>
                <w:rFonts w:cs="Arial"/>
                <w:i/>
                <w:iCs/>
              </w:rPr>
              <w:t>ca-ParametersNR-v1690</w:t>
            </w:r>
            <w:r w:rsidR="00DC255F" w:rsidRPr="00F7251A">
              <w:rPr>
                <w:rFonts w:cs="Arial"/>
              </w:rPr>
              <w:t xml:space="preserve"> and </w:t>
            </w:r>
            <w:r w:rsidR="00DC255F" w:rsidRPr="00F7251A">
              <w:rPr>
                <w:rFonts w:cs="Arial"/>
                <w:i/>
                <w:iCs/>
              </w:rPr>
              <w:t>ca-ParametersNR-v1740</w:t>
            </w:r>
            <w:r w:rsidR="00DC255F" w:rsidRPr="00F7251A">
              <w:rPr>
                <w:rFonts w:cs="Arial"/>
              </w:rPr>
              <w:t xml:space="preserve"> fields</w:t>
            </w:r>
            <w:r w:rsidR="00DC255F">
              <w:rPr>
                <w:lang w:eastAsia="zh-CN"/>
              </w:rPr>
              <w:t xml:space="preserve">. </w:t>
            </w:r>
          </w:p>
          <w:p w14:paraId="67A0357C" w14:textId="77777777" w:rsidR="001243D9" w:rsidRDefault="001243D9" w:rsidP="00E0341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243D9" w14:paraId="05FD87FA" w14:textId="77777777" w:rsidTr="00E0341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A9BD2A" w14:textId="77777777" w:rsidR="001243D9" w:rsidRDefault="001243D9" w:rsidP="00E0341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CADFEE" w14:textId="77777777" w:rsidR="001243D9" w:rsidRDefault="001243D9" w:rsidP="00E0341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43D9" w14:paraId="43FAD9EE" w14:textId="77777777" w:rsidTr="00E0341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A56457A" w14:textId="77777777" w:rsidR="001243D9" w:rsidRDefault="001243D9" w:rsidP="00E0341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B45A5A" w14:textId="4129BC6C" w:rsidR="001243D9" w:rsidRDefault="00253784" w:rsidP="00E0341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features defined in </w:t>
            </w:r>
            <w:r w:rsidRPr="00F7251A">
              <w:rPr>
                <w:rFonts w:cs="Arial"/>
                <w:i/>
                <w:iCs/>
              </w:rPr>
              <w:t>ca-ParametersNR-v1690</w:t>
            </w:r>
            <w:r w:rsidRPr="00F7251A">
              <w:rPr>
                <w:rFonts w:cs="Arial"/>
              </w:rPr>
              <w:t xml:space="preserve"> and </w:t>
            </w:r>
            <w:r w:rsidRPr="00F7251A">
              <w:rPr>
                <w:rFonts w:cs="Arial"/>
                <w:i/>
                <w:iCs/>
              </w:rPr>
              <w:t>ca-ParametersNR-v1740</w:t>
            </w:r>
            <w:r w:rsidRPr="00F7251A">
              <w:rPr>
                <w:rFonts w:cs="Arial"/>
              </w:rPr>
              <w:t xml:space="preserve"> </w:t>
            </w:r>
            <w:r>
              <w:rPr>
                <w:noProof/>
              </w:rPr>
              <w:t>are not supported for NR-DC</w:t>
            </w:r>
            <w:r w:rsidR="004D6BAC">
              <w:rPr>
                <w:noProof/>
              </w:rPr>
              <w:t xml:space="preserve">. </w:t>
            </w:r>
          </w:p>
        </w:tc>
      </w:tr>
      <w:tr w:rsidR="001243D9" w14:paraId="3A3F9028" w14:textId="77777777" w:rsidTr="00E0341C">
        <w:tc>
          <w:tcPr>
            <w:tcW w:w="2694" w:type="dxa"/>
            <w:gridSpan w:val="2"/>
          </w:tcPr>
          <w:p w14:paraId="098751E3" w14:textId="77777777" w:rsidR="001243D9" w:rsidRDefault="001243D9" w:rsidP="00E0341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75D1D73" w14:textId="77777777" w:rsidR="001243D9" w:rsidRDefault="001243D9" w:rsidP="00E0341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43D9" w14:paraId="55084D8D" w14:textId="77777777" w:rsidTr="00E0341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38A1E08" w14:textId="77777777" w:rsidR="001243D9" w:rsidRDefault="001243D9" w:rsidP="00E0341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4AEE808" w14:textId="66B74ABA" w:rsidR="001243D9" w:rsidRDefault="003E0AF6" w:rsidP="00E0341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</w:t>
            </w:r>
            <w:r w:rsidR="00DB6196">
              <w:rPr>
                <w:noProof/>
              </w:rPr>
              <w:t>3</w:t>
            </w:r>
          </w:p>
        </w:tc>
      </w:tr>
      <w:tr w:rsidR="001243D9" w14:paraId="125B07DE" w14:textId="77777777" w:rsidTr="00E0341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A940179" w14:textId="77777777" w:rsidR="001243D9" w:rsidRDefault="001243D9" w:rsidP="00E0341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096455" w14:textId="77777777" w:rsidR="001243D9" w:rsidRDefault="001243D9" w:rsidP="00E0341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43D9" w14:paraId="6D89704C" w14:textId="77777777" w:rsidTr="00E0341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99435" w14:textId="77777777" w:rsidR="001243D9" w:rsidRDefault="001243D9" w:rsidP="00E0341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C796D0" w14:textId="77777777" w:rsidR="001243D9" w:rsidRDefault="001243D9" w:rsidP="00E0341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1F17012" w14:textId="77777777" w:rsidR="001243D9" w:rsidRDefault="001243D9" w:rsidP="00E0341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6653975" w14:textId="77777777" w:rsidR="001243D9" w:rsidRDefault="001243D9" w:rsidP="00E0341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45A0BF4" w14:textId="77777777" w:rsidR="001243D9" w:rsidRDefault="001243D9" w:rsidP="00E0341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243D9" w14:paraId="1BDA6AAF" w14:textId="77777777" w:rsidTr="00E0341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A5F996" w14:textId="77777777" w:rsidR="001243D9" w:rsidRDefault="001243D9" w:rsidP="00E0341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64D194" w14:textId="39C0625A" w:rsidR="001243D9" w:rsidRDefault="001243D9" w:rsidP="00E0341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C8C553" w14:textId="371CEA75" w:rsidR="001243D9" w:rsidRDefault="00C1765F" w:rsidP="00E0341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46E197" w14:textId="77777777" w:rsidR="001243D9" w:rsidRDefault="001243D9" w:rsidP="00E0341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B490890" w14:textId="59165993" w:rsidR="001243D9" w:rsidRDefault="001243D9" w:rsidP="00E0341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C1765F">
              <w:rPr>
                <w:noProof/>
              </w:rPr>
              <w:t>…</w:t>
            </w:r>
            <w:r>
              <w:rPr>
                <w:noProof/>
              </w:rPr>
              <w:t xml:space="preserve"> CR ... </w:t>
            </w:r>
          </w:p>
        </w:tc>
      </w:tr>
      <w:tr w:rsidR="001243D9" w14:paraId="392AA028" w14:textId="77777777" w:rsidTr="00E0341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3B8468" w14:textId="77777777" w:rsidR="001243D9" w:rsidRDefault="001243D9" w:rsidP="00E0341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535289" w14:textId="77777777" w:rsidR="001243D9" w:rsidRDefault="001243D9" w:rsidP="00E0341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9239EB" w14:textId="34486801" w:rsidR="001243D9" w:rsidRDefault="0073629F" w:rsidP="00E0341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EC4D8CB" w14:textId="77777777" w:rsidR="001243D9" w:rsidRDefault="001243D9" w:rsidP="00E0341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0BDB737" w14:textId="77777777" w:rsidR="001243D9" w:rsidRDefault="001243D9" w:rsidP="00E0341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243D9" w14:paraId="427A4732" w14:textId="77777777" w:rsidTr="00E0341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4EFD04" w14:textId="77777777" w:rsidR="001243D9" w:rsidRDefault="001243D9" w:rsidP="00E0341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84D5E2A" w14:textId="77777777" w:rsidR="001243D9" w:rsidRDefault="001243D9" w:rsidP="00E0341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2257AF" w14:textId="58CAC92D" w:rsidR="001243D9" w:rsidRDefault="0073629F" w:rsidP="00E0341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F8ABA19" w14:textId="77777777" w:rsidR="001243D9" w:rsidRDefault="001243D9" w:rsidP="00E0341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125602" w14:textId="77777777" w:rsidR="001243D9" w:rsidRDefault="001243D9" w:rsidP="00E0341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243D9" w14:paraId="63CAAAF2" w14:textId="77777777" w:rsidTr="00E0341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0A130B" w14:textId="77777777" w:rsidR="001243D9" w:rsidRDefault="001243D9" w:rsidP="00E0341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5896A94" w14:textId="77777777" w:rsidR="001243D9" w:rsidRDefault="001243D9" w:rsidP="00E0341C">
            <w:pPr>
              <w:pStyle w:val="CRCoverPage"/>
              <w:spacing w:after="0"/>
              <w:rPr>
                <w:noProof/>
              </w:rPr>
            </w:pPr>
          </w:p>
        </w:tc>
      </w:tr>
      <w:tr w:rsidR="001243D9" w14:paraId="6F0B6E01" w14:textId="77777777" w:rsidTr="00E0341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10CF76E" w14:textId="77777777" w:rsidR="001243D9" w:rsidRDefault="001243D9" w:rsidP="00E0341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7D17EC" w14:textId="77777777" w:rsidR="001243D9" w:rsidRDefault="001243D9" w:rsidP="00E0341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243D9" w:rsidRPr="008863B9" w14:paraId="759FCD42" w14:textId="77777777" w:rsidTr="00E0341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882230" w14:textId="77777777" w:rsidR="001243D9" w:rsidRPr="008863B9" w:rsidRDefault="001243D9" w:rsidP="00E0341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5944ECD" w14:textId="77777777" w:rsidR="001243D9" w:rsidRPr="008863B9" w:rsidRDefault="001243D9" w:rsidP="00E0341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243D9" w14:paraId="23210BD6" w14:textId="77777777" w:rsidTr="00E0341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92656D" w14:textId="77777777" w:rsidR="001243D9" w:rsidRDefault="001243D9" w:rsidP="00E0341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49B13C" w14:textId="77777777" w:rsidR="001243D9" w:rsidRDefault="001243D9" w:rsidP="00E0341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278BE0B" w14:textId="77777777" w:rsidR="001243D9" w:rsidRDefault="001243D9" w:rsidP="001243D9">
      <w:pPr>
        <w:rPr>
          <w:noProof/>
        </w:rPr>
        <w:sectPr w:rsidR="001243D9" w:rsidSect="001243D9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E630B60" w14:textId="5C9DA39E" w:rsidR="00F9053B" w:rsidRPr="00625A51" w:rsidRDefault="00F9053B" w:rsidP="00F9053B">
      <w:pPr>
        <w:pStyle w:val="Note-Boxed"/>
        <w:jc w:val="center"/>
        <w:rPr>
          <w:rFonts w:ascii="Times New Roman" w:hAnsi="Times New Roman" w:cs="Times New Roman"/>
          <w:lang w:val="en-US"/>
        </w:rPr>
      </w:pPr>
      <w:bookmarkStart w:id="16" w:name="_Toc60777430"/>
      <w:bookmarkStart w:id="17" w:name="_Toc171468129"/>
      <w:bookmarkEnd w:id="0"/>
      <w:bookmarkEnd w:id="1"/>
      <w:bookmarkEnd w:id="2"/>
      <w:r w:rsidRPr="004E1C92">
        <w:rPr>
          <w:rFonts w:ascii="Times New Roman" w:eastAsia="SimSun" w:hAnsi="Times New Roman" w:cs="Times New Roman"/>
          <w:lang w:val="en-US" w:eastAsia="zh-CN"/>
        </w:rPr>
        <w:lastRenderedPageBreak/>
        <w:t>START</w:t>
      </w:r>
      <w:r w:rsidRPr="004E1C92">
        <w:rPr>
          <w:rFonts w:ascii="Times New Roman" w:hAnsi="Times New Roman" w:cs="Times New Roman"/>
          <w:lang w:val="en-US"/>
        </w:rPr>
        <w:t xml:space="preserve"> OF</w:t>
      </w:r>
      <w:r>
        <w:rPr>
          <w:rFonts w:ascii="Times New Roman" w:hAnsi="Times New Roman" w:cs="Times New Roman"/>
          <w:lang w:val="en-US"/>
        </w:rPr>
        <w:t xml:space="preserve"> FIRST </w:t>
      </w:r>
      <w:r w:rsidRPr="004E1C92">
        <w:rPr>
          <w:rFonts w:ascii="Times New Roman" w:hAnsi="Times New Roman" w:cs="Times New Roman"/>
          <w:lang w:val="en-US"/>
        </w:rPr>
        <w:t>CHANGE</w:t>
      </w:r>
    </w:p>
    <w:p w14:paraId="0EA8C629" w14:textId="3AAAD9DF" w:rsidR="007D563B" w:rsidRPr="002D3917" w:rsidRDefault="007D563B" w:rsidP="007D563B">
      <w:pPr>
        <w:pStyle w:val="Heading4"/>
      </w:pPr>
      <w:r w:rsidRPr="002D3917">
        <w:t>–</w:t>
      </w:r>
      <w:r w:rsidRPr="002D3917">
        <w:tab/>
      </w:r>
      <w:r w:rsidRPr="002D3917">
        <w:rPr>
          <w:i/>
          <w:noProof/>
        </w:rPr>
        <w:t>BandCombinationList</w:t>
      </w:r>
      <w:bookmarkEnd w:id="16"/>
      <w:bookmarkEnd w:id="17"/>
    </w:p>
    <w:p w14:paraId="7BC6C11F" w14:textId="77777777" w:rsidR="007D563B" w:rsidRPr="002D3917" w:rsidRDefault="007D563B" w:rsidP="007D563B">
      <w:r w:rsidRPr="002D3917">
        <w:t xml:space="preserve">The IE </w:t>
      </w:r>
      <w:proofErr w:type="spellStart"/>
      <w:r w:rsidRPr="002D3917">
        <w:rPr>
          <w:i/>
        </w:rPr>
        <w:t>BandCombinationList</w:t>
      </w:r>
      <w:proofErr w:type="spellEnd"/>
      <w:r w:rsidRPr="002D3917">
        <w:t xml:space="preserve"> contains a list of </w:t>
      </w:r>
      <w:proofErr w:type="gramStart"/>
      <w:r w:rsidRPr="002D3917">
        <w:t>NR</w:t>
      </w:r>
      <w:proofErr w:type="gramEnd"/>
      <w:r w:rsidRPr="002D3917">
        <w:t xml:space="preserve"> CA, NR non-CA and/or MR-DC band combinations (also including DL only or UL only band).</w:t>
      </w:r>
    </w:p>
    <w:p w14:paraId="12EBC53D" w14:textId="77777777" w:rsidR="007D563B" w:rsidRPr="002D3917" w:rsidRDefault="007D563B" w:rsidP="007D563B">
      <w:pPr>
        <w:pStyle w:val="TH"/>
      </w:pPr>
      <w:proofErr w:type="spellStart"/>
      <w:r w:rsidRPr="002D3917">
        <w:rPr>
          <w:i/>
        </w:rPr>
        <w:t>BandCombinationList</w:t>
      </w:r>
      <w:proofErr w:type="spellEnd"/>
      <w:r w:rsidRPr="002D3917">
        <w:t xml:space="preserve"> information element</w:t>
      </w:r>
    </w:p>
    <w:p w14:paraId="79FA7C1D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rPr>
          <w:color w:val="808080"/>
        </w:rPr>
        <w:t>-- ASN1START</w:t>
      </w:r>
    </w:p>
    <w:p w14:paraId="19786544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rPr>
          <w:color w:val="808080"/>
        </w:rPr>
        <w:t>-- TAG-BANDCOMBINATIONLIST-START</w:t>
      </w:r>
    </w:p>
    <w:p w14:paraId="3AD19794" w14:textId="77777777" w:rsidR="007D563B" w:rsidRPr="00E450AC" w:rsidRDefault="007D563B" w:rsidP="007D563B">
      <w:pPr>
        <w:pStyle w:val="PL"/>
      </w:pPr>
    </w:p>
    <w:p w14:paraId="15B0D33F" w14:textId="77777777" w:rsidR="007D563B" w:rsidRPr="00E450AC" w:rsidRDefault="007D563B" w:rsidP="007D563B">
      <w:pPr>
        <w:pStyle w:val="PL"/>
      </w:pPr>
      <w:r w:rsidRPr="00E450AC">
        <w:t xml:space="preserve">BandCombinationList ::=            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(1..maxBandComb))</w:t>
      </w:r>
      <w:r w:rsidRPr="00E450AC">
        <w:rPr>
          <w:color w:val="993366"/>
        </w:rPr>
        <w:t xml:space="preserve"> OF</w:t>
      </w:r>
      <w:r w:rsidRPr="00E450AC">
        <w:t xml:space="preserve"> BandCombination</w:t>
      </w:r>
    </w:p>
    <w:p w14:paraId="3BA4E07E" w14:textId="77777777" w:rsidR="007D563B" w:rsidRPr="00E450AC" w:rsidRDefault="007D563B" w:rsidP="007D563B">
      <w:pPr>
        <w:pStyle w:val="PL"/>
      </w:pPr>
    </w:p>
    <w:p w14:paraId="3F451BFD" w14:textId="77777777" w:rsidR="007D563B" w:rsidRPr="00E450AC" w:rsidRDefault="007D563B" w:rsidP="007D563B">
      <w:pPr>
        <w:pStyle w:val="PL"/>
      </w:pPr>
      <w:r w:rsidRPr="00E450AC">
        <w:t xml:space="preserve">BandCombinationList-v1540 ::=      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(1..maxBandComb))</w:t>
      </w:r>
      <w:r w:rsidRPr="00E450AC">
        <w:rPr>
          <w:color w:val="993366"/>
        </w:rPr>
        <w:t xml:space="preserve"> OF</w:t>
      </w:r>
      <w:r w:rsidRPr="00E450AC">
        <w:t xml:space="preserve"> BandCombination-v1540</w:t>
      </w:r>
    </w:p>
    <w:p w14:paraId="594F870F" w14:textId="77777777" w:rsidR="007D563B" w:rsidRPr="00E450AC" w:rsidRDefault="007D563B" w:rsidP="007D563B">
      <w:pPr>
        <w:pStyle w:val="PL"/>
      </w:pPr>
    </w:p>
    <w:p w14:paraId="5AFD3598" w14:textId="77777777" w:rsidR="007D563B" w:rsidRPr="00E450AC" w:rsidRDefault="007D563B" w:rsidP="007D563B">
      <w:pPr>
        <w:pStyle w:val="PL"/>
      </w:pPr>
      <w:r w:rsidRPr="00E450AC">
        <w:t xml:space="preserve">BandCombinationList-v1550 ::=      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(1..maxBandComb))</w:t>
      </w:r>
      <w:r w:rsidRPr="00E450AC">
        <w:rPr>
          <w:color w:val="993366"/>
        </w:rPr>
        <w:t xml:space="preserve"> OF</w:t>
      </w:r>
      <w:r w:rsidRPr="00E450AC">
        <w:t xml:space="preserve"> BandCombination-v1550</w:t>
      </w:r>
    </w:p>
    <w:p w14:paraId="3EFDFEAE" w14:textId="77777777" w:rsidR="007D563B" w:rsidRPr="00E450AC" w:rsidRDefault="007D563B" w:rsidP="007D563B">
      <w:pPr>
        <w:pStyle w:val="PL"/>
      </w:pPr>
    </w:p>
    <w:p w14:paraId="312039B8" w14:textId="77777777" w:rsidR="007D563B" w:rsidRPr="00E450AC" w:rsidRDefault="007D563B" w:rsidP="007D563B">
      <w:pPr>
        <w:pStyle w:val="PL"/>
      </w:pPr>
      <w:r w:rsidRPr="00E450AC">
        <w:t xml:space="preserve">BandCombinationList-v1560 ::=      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(1..maxBandComb))</w:t>
      </w:r>
      <w:r w:rsidRPr="00E450AC">
        <w:rPr>
          <w:color w:val="993366"/>
        </w:rPr>
        <w:t xml:space="preserve"> OF</w:t>
      </w:r>
      <w:r w:rsidRPr="00E450AC">
        <w:t xml:space="preserve"> BandCombination-v1560</w:t>
      </w:r>
    </w:p>
    <w:p w14:paraId="3C531FE3" w14:textId="77777777" w:rsidR="007D563B" w:rsidRPr="00E450AC" w:rsidRDefault="007D563B" w:rsidP="007D563B">
      <w:pPr>
        <w:pStyle w:val="PL"/>
      </w:pPr>
    </w:p>
    <w:p w14:paraId="5BFB0B59" w14:textId="77777777" w:rsidR="007D563B" w:rsidRPr="00E450AC" w:rsidRDefault="007D563B" w:rsidP="007D563B">
      <w:pPr>
        <w:pStyle w:val="PL"/>
      </w:pPr>
      <w:r w:rsidRPr="00E450AC">
        <w:t xml:space="preserve">BandCombinationList-v1570 ::=      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(1..maxBandComb))</w:t>
      </w:r>
      <w:r w:rsidRPr="00E450AC">
        <w:rPr>
          <w:color w:val="993366"/>
        </w:rPr>
        <w:t xml:space="preserve"> OF</w:t>
      </w:r>
      <w:r w:rsidRPr="00E450AC">
        <w:t xml:space="preserve"> BandCombination-v1570</w:t>
      </w:r>
    </w:p>
    <w:p w14:paraId="48EF44E6" w14:textId="77777777" w:rsidR="007D563B" w:rsidRPr="00E450AC" w:rsidRDefault="007D563B" w:rsidP="007D563B">
      <w:pPr>
        <w:pStyle w:val="PL"/>
      </w:pPr>
    </w:p>
    <w:p w14:paraId="1E331727" w14:textId="77777777" w:rsidR="007D563B" w:rsidRPr="00E450AC" w:rsidRDefault="007D563B" w:rsidP="007D563B">
      <w:pPr>
        <w:pStyle w:val="PL"/>
      </w:pPr>
      <w:r w:rsidRPr="00E450AC">
        <w:t xml:space="preserve">BandCombinationList-v1580 ::=      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(1..maxBandComb))</w:t>
      </w:r>
      <w:r w:rsidRPr="00E450AC">
        <w:rPr>
          <w:color w:val="993366"/>
        </w:rPr>
        <w:t xml:space="preserve"> OF</w:t>
      </w:r>
      <w:r w:rsidRPr="00E450AC">
        <w:t xml:space="preserve"> BandCombination-v1580</w:t>
      </w:r>
    </w:p>
    <w:p w14:paraId="290C06B7" w14:textId="77777777" w:rsidR="007D563B" w:rsidRPr="00E450AC" w:rsidRDefault="007D563B" w:rsidP="007D563B">
      <w:pPr>
        <w:pStyle w:val="PL"/>
      </w:pPr>
    </w:p>
    <w:p w14:paraId="4D6A6243" w14:textId="77777777" w:rsidR="007D563B" w:rsidRPr="00E450AC" w:rsidRDefault="007D563B" w:rsidP="007D563B">
      <w:pPr>
        <w:pStyle w:val="PL"/>
      </w:pPr>
      <w:r w:rsidRPr="00E450AC">
        <w:t xml:space="preserve">BandCombinationList-v1590 ::=      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(1..maxBandComb))</w:t>
      </w:r>
      <w:r w:rsidRPr="00E450AC">
        <w:rPr>
          <w:color w:val="993366"/>
        </w:rPr>
        <w:t xml:space="preserve"> OF</w:t>
      </w:r>
      <w:r w:rsidRPr="00E450AC">
        <w:t xml:space="preserve"> BandCombination-v1590</w:t>
      </w:r>
    </w:p>
    <w:p w14:paraId="05487EA2" w14:textId="77777777" w:rsidR="007D563B" w:rsidRPr="00E450AC" w:rsidRDefault="007D563B" w:rsidP="007D563B">
      <w:pPr>
        <w:pStyle w:val="PL"/>
      </w:pPr>
    </w:p>
    <w:p w14:paraId="492EBB9B" w14:textId="77777777" w:rsidR="007D563B" w:rsidRPr="00E450AC" w:rsidRDefault="007D563B" w:rsidP="007D563B">
      <w:pPr>
        <w:pStyle w:val="PL"/>
      </w:pPr>
      <w:r w:rsidRPr="00E450AC">
        <w:t xml:space="preserve">BandCombinationList-v15g0 ::=      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(1..maxBandComb))</w:t>
      </w:r>
      <w:r w:rsidRPr="00E450AC">
        <w:rPr>
          <w:color w:val="993366"/>
        </w:rPr>
        <w:t xml:space="preserve"> OF</w:t>
      </w:r>
      <w:r w:rsidRPr="00E450AC">
        <w:t xml:space="preserve"> BandCombination-v15g0</w:t>
      </w:r>
    </w:p>
    <w:p w14:paraId="20E01056" w14:textId="77777777" w:rsidR="007D563B" w:rsidRPr="00E450AC" w:rsidRDefault="007D563B" w:rsidP="007D563B">
      <w:pPr>
        <w:pStyle w:val="PL"/>
      </w:pPr>
    </w:p>
    <w:p w14:paraId="4EDF83B7" w14:textId="77777777" w:rsidR="007D563B" w:rsidRPr="00E450AC" w:rsidRDefault="007D563B" w:rsidP="007D563B">
      <w:pPr>
        <w:pStyle w:val="PL"/>
      </w:pPr>
      <w:r w:rsidRPr="00E450AC">
        <w:t xml:space="preserve">BandCombinationList-v15n0 ::=      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(1..maxBandComb))</w:t>
      </w:r>
      <w:r w:rsidRPr="00E450AC">
        <w:rPr>
          <w:color w:val="993366"/>
        </w:rPr>
        <w:t xml:space="preserve"> OF</w:t>
      </w:r>
      <w:r w:rsidRPr="00E450AC">
        <w:t xml:space="preserve"> BandCombination-v15n0</w:t>
      </w:r>
    </w:p>
    <w:p w14:paraId="6FCCE077" w14:textId="77777777" w:rsidR="007D563B" w:rsidRPr="00E450AC" w:rsidRDefault="007D563B" w:rsidP="007D563B">
      <w:pPr>
        <w:pStyle w:val="PL"/>
      </w:pPr>
    </w:p>
    <w:p w14:paraId="21CC1F08" w14:textId="77777777" w:rsidR="007D563B" w:rsidRPr="00E450AC" w:rsidRDefault="007D563B" w:rsidP="007D563B">
      <w:pPr>
        <w:pStyle w:val="PL"/>
      </w:pPr>
      <w:r w:rsidRPr="00E450AC">
        <w:t xml:space="preserve">BandCombinationList-v1610 ::=      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(1..maxBandComb))</w:t>
      </w:r>
      <w:r w:rsidRPr="00E450AC">
        <w:rPr>
          <w:color w:val="993366"/>
        </w:rPr>
        <w:t xml:space="preserve"> OF</w:t>
      </w:r>
      <w:r w:rsidRPr="00E450AC">
        <w:t xml:space="preserve"> BandCombination-v1610</w:t>
      </w:r>
    </w:p>
    <w:p w14:paraId="2ECF3BAA" w14:textId="77777777" w:rsidR="007D563B" w:rsidRPr="00E450AC" w:rsidRDefault="007D563B" w:rsidP="007D563B">
      <w:pPr>
        <w:pStyle w:val="PL"/>
      </w:pPr>
    </w:p>
    <w:p w14:paraId="5F30C6B7" w14:textId="77777777" w:rsidR="007D563B" w:rsidRPr="00E450AC" w:rsidRDefault="007D563B" w:rsidP="007D563B">
      <w:pPr>
        <w:pStyle w:val="PL"/>
      </w:pPr>
      <w:r w:rsidRPr="00E450AC">
        <w:t xml:space="preserve">BandCombinationList-v1630 ::=      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(1..maxBandComb))</w:t>
      </w:r>
      <w:r w:rsidRPr="00E450AC">
        <w:rPr>
          <w:color w:val="993366"/>
        </w:rPr>
        <w:t xml:space="preserve"> OF</w:t>
      </w:r>
      <w:r w:rsidRPr="00E450AC">
        <w:t xml:space="preserve"> BandCombination-v1630</w:t>
      </w:r>
    </w:p>
    <w:p w14:paraId="6D445223" w14:textId="77777777" w:rsidR="007D563B" w:rsidRPr="00E450AC" w:rsidRDefault="007D563B" w:rsidP="007D563B">
      <w:pPr>
        <w:pStyle w:val="PL"/>
      </w:pPr>
    </w:p>
    <w:p w14:paraId="71100BFD" w14:textId="77777777" w:rsidR="007D563B" w:rsidRPr="00E450AC" w:rsidRDefault="007D563B" w:rsidP="007D563B">
      <w:pPr>
        <w:pStyle w:val="PL"/>
      </w:pPr>
      <w:r w:rsidRPr="00E450AC">
        <w:t xml:space="preserve">BandCombinationList-v1640 ::=      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(1..maxBandComb))</w:t>
      </w:r>
      <w:r w:rsidRPr="00E450AC">
        <w:rPr>
          <w:color w:val="993366"/>
        </w:rPr>
        <w:t xml:space="preserve"> OF</w:t>
      </w:r>
      <w:r w:rsidRPr="00E450AC">
        <w:t xml:space="preserve"> BandCombination-v1640</w:t>
      </w:r>
    </w:p>
    <w:p w14:paraId="0FA8CBBE" w14:textId="77777777" w:rsidR="007D563B" w:rsidRPr="00E450AC" w:rsidRDefault="007D563B" w:rsidP="007D563B">
      <w:pPr>
        <w:pStyle w:val="PL"/>
      </w:pPr>
    </w:p>
    <w:p w14:paraId="599D01FA" w14:textId="77777777" w:rsidR="007D563B" w:rsidRPr="00E450AC" w:rsidRDefault="007D563B" w:rsidP="007D563B">
      <w:pPr>
        <w:pStyle w:val="PL"/>
      </w:pPr>
      <w:r w:rsidRPr="00E450AC">
        <w:t xml:space="preserve">BandCombinationList-v1650 ::=      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(1..maxBandComb))</w:t>
      </w:r>
      <w:r w:rsidRPr="00E450AC">
        <w:rPr>
          <w:color w:val="993366"/>
        </w:rPr>
        <w:t xml:space="preserve"> OF</w:t>
      </w:r>
      <w:r w:rsidRPr="00E450AC">
        <w:t xml:space="preserve"> BandCombination-v1650</w:t>
      </w:r>
    </w:p>
    <w:p w14:paraId="7761B85F" w14:textId="77777777" w:rsidR="007D563B" w:rsidRPr="00E450AC" w:rsidRDefault="007D563B" w:rsidP="007D563B">
      <w:pPr>
        <w:pStyle w:val="PL"/>
      </w:pPr>
    </w:p>
    <w:p w14:paraId="7AEB0B92" w14:textId="77777777" w:rsidR="007D563B" w:rsidRPr="00E450AC" w:rsidRDefault="007D563B" w:rsidP="007D563B">
      <w:pPr>
        <w:pStyle w:val="PL"/>
      </w:pPr>
      <w:r w:rsidRPr="00E450AC">
        <w:t xml:space="preserve">BandCombinationList-v1680 ::=      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(1..maxBandComb))</w:t>
      </w:r>
      <w:r w:rsidRPr="00E450AC">
        <w:rPr>
          <w:color w:val="993366"/>
        </w:rPr>
        <w:t xml:space="preserve"> OF</w:t>
      </w:r>
      <w:r w:rsidRPr="00E450AC">
        <w:t xml:space="preserve"> BandCombination-v1680</w:t>
      </w:r>
    </w:p>
    <w:p w14:paraId="2627D202" w14:textId="77777777" w:rsidR="007D563B" w:rsidRPr="00E450AC" w:rsidRDefault="007D563B" w:rsidP="007D563B">
      <w:pPr>
        <w:pStyle w:val="PL"/>
      </w:pPr>
    </w:p>
    <w:p w14:paraId="60B054D7" w14:textId="77777777" w:rsidR="007D563B" w:rsidRPr="00E450AC" w:rsidRDefault="007D563B" w:rsidP="007D563B">
      <w:pPr>
        <w:pStyle w:val="PL"/>
      </w:pPr>
      <w:r w:rsidRPr="00E450AC">
        <w:t xml:space="preserve">BandCombinationList-v1690 ::=      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(1..maxBandComb))</w:t>
      </w:r>
      <w:r w:rsidRPr="00E450AC">
        <w:rPr>
          <w:color w:val="993366"/>
        </w:rPr>
        <w:t xml:space="preserve"> OF</w:t>
      </w:r>
      <w:r w:rsidRPr="00E450AC">
        <w:t xml:space="preserve"> BandCombination-v1690</w:t>
      </w:r>
    </w:p>
    <w:p w14:paraId="67B3AC32" w14:textId="77777777" w:rsidR="007D563B" w:rsidRPr="00E450AC" w:rsidRDefault="007D563B" w:rsidP="007D563B">
      <w:pPr>
        <w:pStyle w:val="PL"/>
      </w:pPr>
    </w:p>
    <w:p w14:paraId="72E1F02C" w14:textId="77777777" w:rsidR="007D563B" w:rsidRPr="00E450AC" w:rsidRDefault="007D563B" w:rsidP="007D563B">
      <w:pPr>
        <w:pStyle w:val="PL"/>
      </w:pPr>
      <w:r w:rsidRPr="00E450AC">
        <w:t xml:space="preserve">BandCombinationList-v16a0 ::=      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(1..maxBandComb))</w:t>
      </w:r>
      <w:r w:rsidRPr="00E450AC">
        <w:rPr>
          <w:color w:val="993366"/>
        </w:rPr>
        <w:t xml:space="preserve"> OF</w:t>
      </w:r>
      <w:r w:rsidRPr="00E450AC">
        <w:t xml:space="preserve"> BandCombination-v16a0</w:t>
      </w:r>
    </w:p>
    <w:p w14:paraId="60C7CB68" w14:textId="77777777" w:rsidR="007D563B" w:rsidRPr="00E450AC" w:rsidRDefault="007D563B" w:rsidP="007D563B">
      <w:pPr>
        <w:pStyle w:val="PL"/>
      </w:pPr>
    </w:p>
    <w:p w14:paraId="6BD345B2" w14:textId="77777777" w:rsidR="007D563B" w:rsidRPr="00E450AC" w:rsidRDefault="007D563B" w:rsidP="007D563B">
      <w:pPr>
        <w:pStyle w:val="PL"/>
      </w:pPr>
      <w:r w:rsidRPr="00E450AC">
        <w:t xml:space="preserve">BandCombinationList-v1700 ::=      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(1..maxBandComb))</w:t>
      </w:r>
      <w:r w:rsidRPr="00E450AC">
        <w:rPr>
          <w:color w:val="993366"/>
        </w:rPr>
        <w:t xml:space="preserve"> OF</w:t>
      </w:r>
      <w:r w:rsidRPr="00E450AC">
        <w:t xml:space="preserve"> BandCombination-v1700</w:t>
      </w:r>
    </w:p>
    <w:p w14:paraId="2325B39A" w14:textId="77777777" w:rsidR="007D563B" w:rsidRPr="00E450AC" w:rsidRDefault="007D563B" w:rsidP="007D563B">
      <w:pPr>
        <w:pStyle w:val="PL"/>
      </w:pPr>
    </w:p>
    <w:p w14:paraId="7867F12F" w14:textId="77777777" w:rsidR="007D563B" w:rsidRPr="00E450AC" w:rsidRDefault="007D563B" w:rsidP="007D563B">
      <w:pPr>
        <w:pStyle w:val="PL"/>
      </w:pPr>
      <w:r w:rsidRPr="00E450AC">
        <w:t xml:space="preserve">BandCombinationList-v1720 ::=      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(1..maxBandComb))</w:t>
      </w:r>
      <w:r w:rsidRPr="00E450AC">
        <w:rPr>
          <w:color w:val="993366"/>
        </w:rPr>
        <w:t xml:space="preserve"> OF</w:t>
      </w:r>
      <w:r w:rsidRPr="00E450AC">
        <w:t xml:space="preserve"> BandCombination-v1720</w:t>
      </w:r>
    </w:p>
    <w:p w14:paraId="469C9AE6" w14:textId="77777777" w:rsidR="007D563B" w:rsidRPr="00E450AC" w:rsidRDefault="007D563B" w:rsidP="007D563B">
      <w:pPr>
        <w:pStyle w:val="PL"/>
      </w:pPr>
    </w:p>
    <w:p w14:paraId="00EF4918" w14:textId="77777777" w:rsidR="007D563B" w:rsidRPr="00E450AC" w:rsidRDefault="007D563B" w:rsidP="007D563B">
      <w:pPr>
        <w:pStyle w:val="PL"/>
      </w:pPr>
      <w:r w:rsidRPr="00E450AC">
        <w:t xml:space="preserve">BandCombinationList-v1730 ::=      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(1..maxBandComb))</w:t>
      </w:r>
      <w:r w:rsidRPr="00E450AC">
        <w:rPr>
          <w:color w:val="993366"/>
        </w:rPr>
        <w:t xml:space="preserve"> OF</w:t>
      </w:r>
      <w:r w:rsidRPr="00E450AC">
        <w:t xml:space="preserve"> BandCombination-v1730</w:t>
      </w:r>
    </w:p>
    <w:p w14:paraId="76D3C188" w14:textId="77777777" w:rsidR="007D563B" w:rsidRPr="00E450AC" w:rsidRDefault="007D563B" w:rsidP="007D563B">
      <w:pPr>
        <w:pStyle w:val="PL"/>
      </w:pPr>
    </w:p>
    <w:p w14:paraId="34B477DE" w14:textId="77777777" w:rsidR="007D563B" w:rsidRPr="00E450AC" w:rsidRDefault="007D563B" w:rsidP="007D563B">
      <w:pPr>
        <w:pStyle w:val="PL"/>
      </w:pPr>
      <w:r w:rsidRPr="00E450AC">
        <w:lastRenderedPageBreak/>
        <w:t xml:space="preserve">BandCombinationList-v1740 ::=      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(1..maxBandComb))</w:t>
      </w:r>
      <w:r w:rsidRPr="00E450AC">
        <w:rPr>
          <w:color w:val="993366"/>
        </w:rPr>
        <w:t xml:space="preserve"> OF</w:t>
      </w:r>
      <w:r w:rsidRPr="00E450AC">
        <w:t xml:space="preserve"> BandCombination-v1740</w:t>
      </w:r>
    </w:p>
    <w:p w14:paraId="0A674F9A" w14:textId="77777777" w:rsidR="007D563B" w:rsidRPr="00E450AC" w:rsidRDefault="007D563B" w:rsidP="007D563B">
      <w:pPr>
        <w:pStyle w:val="PL"/>
      </w:pPr>
    </w:p>
    <w:p w14:paraId="38657327" w14:textId="77777777" w:rsidR="007D563B" w:rsidRPr="00E450AC" w:rsidRDefault="007D563B" w:rsidP="007D563B">
      <w:pPr>
        <w:pStyle w:val="PL"/>
      </w:pPr>
      <w:r w:rsidRPr="00E450AC">
        <w:t xml:space="preserve">BandCombinationList-v1760 ::=      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(1..maxBandComb))</w:t>
      </w:r>
      <w:r w:rsidRPr="00E450AC">
        <w:rPr>
          <w:color w:val="993366"/>
        </w:rPr>
        <w:t xml:space="preserve"> OF</w:t>
      </w:r>
      <w:r w:rsidRPr="00E450AC">
        <w:t xml:space="preserve"> BandCombination-v1760</w:t>
      </w:r>
    </w:p>
    <w:p w14:paraId="26FF7F74" w14:textId="77777777" w:rsidR="007D563B" w:rsidRPr="00E450AC" w:rsidRDefault="007D563B" w:rsidP="007D563B">
      <w:pPr>
        <w:pStyle w:val="PL"/>
      </w:pPr>
    </w:p>
    <w:p w14:paraId="32C94847" w14:textId="77777777" w:rsidR="007D563B" w:rsidRPr="00E450AC" w:rsidRDefault="007D563B" w:rsidP="007D563B">
      <w:pPr>
        <w:pStyle w:val="PL"/>
      </w:pPr>
      <w:r w:rsidRPr="00E450AC">
        <w:t xml:space="preserve">BandCombinationList-v1770 ::=      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(1..maxBandComb))</w:t>
      </w:r>
      <w:r w:rsidRPr="00E450AC">
        <w:rPr>
          <w:color w:val="993366"/>
        </w:rPr>
        <w:t xml:space="preserve"> OF</w:t>
      </w:r>
      <w:r w:rsidRPr="00E450AC">
        <w:t xml:space="preserve"> BandCombination-v1770</w:t>
      </w:r>
    </w:p>
    <w:p w14:paraId="6EE69C0A" w14:textId="77777777" w:rsidR="007D563B" w:rsidRPr="00E450AC" w:rsidRDefault="007D563B" w:rsidP="007D563B">
      <w:pPr>
        <w:pStyle w:val="PL"/>
      </w:pPr>
    </w:p>
    <w:p w14:paraId="1FFD1A14" w14:textId="77777777" w:rsidR="007D563B" w:rsidRPr="00E450AC" w:rsidRDefault="007D563B" w:rsidP="007D563B">
      <w:pPr>
        <w:pStyle w:val="PL"/>
      </w:pPr>
      <w:bookmarkStart w:id="18" w:name="_Hlk160171388"/>
      <w:r w:rsidRPr="00E450AC">
        <w:t xml:space="preserve">BandCombinationList-v1780 ::=      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(1..maxBandComb))</w:t>
      </w:r>
      <w:r w:rsidRPr="00E450AC">
        <w:rPr>
          <w:color w:val="993366"/>
        </w:rPr>
        <w:t xml:space="preserve"> OF</w:t>
      </w:r>
      <w:r w:rsidRPr="00E450AC">
        <w:t xml:space="preserve"> BandCombination-v1780</w:t>
      </w:r>
      <w:bookmarkEnd w:id="18"/>
    </w:p>
    <w:p w14:paraId="4BDE4137" w14:textId="77777777" w:rsidR="007D563B" w:rsidRPr="00E450AC" w:rsidRDefault="007D563B" w:rsidP="007D563B">
      <w:pPr>
        <w:pStyle w:val="PL"/>
      </w:pPr>
    </w:p>
    <w:p w14:paraId="2878AD8E" w14:textId="77777777" w:rsidR="007D563B" w:rsidRPr="00E450AC" w:rsidRDefault="007D563B" w:rsidP="007D563B">
      <w:pPr>
        <w:pStyle w:val="PL"/>
      </w:pPr>
      <w:r w:rsidRPr="00E450AC">
        <w:t xml:space="preserve">BandCombinationList-v1790 ::=      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(1..maxBandComb))</w:t>
      </w:r>
      <w:r w:rsidRPr="00E450AC">
        <w:rPr>
          <w:color w:val="993366"/>
        </w:rPr>
        <w:t xml:space="preserve"> OF</w:t>
      </w:r>
      <w:r w:rsidRPr="00E450AC">
        <w:t xml:space="preserve"> BandCombination-v1790</w:t>
      </w:r>
    </w:p>
    <w:p w14:paraId="38A6DA82" w14:textId="77777777" w:rsidR="007D563B" w:rsidRPr="00E450AC" w:rsidRDefault="007D563B" w:rsidP="007D563B">
      <w:pPr>
        <w:pStyle w:val="PL"/>
      </w:pPr>
    </w:p>
    <w:p w14:paraId="7419705C" w14:textId="77777777" w:rsidR="007D563B" w:rsidRDefault="007D563B" w:rsidP="007D563B">
      <w:pPr>
        <w:pStyle w:val="PL"/>
      </w:pPr>
      <w:r w:rsidRPr="00E450AC">
        <w:t xml:space="preserve">BandCombinationList-v1800 ::=      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(1..maxBandComb))</w:t>
      </w:r>
      <w:r w:rsidRPr="00E450AC">
        <w:rPr>
          <w:color w:val="993366"/>
        </w:rPr>
        <w:t xml:space="preserve"> OF</w:t>
      </w:r>
      <w:r w:rsidRPr="00E450AC">
        <w:t xml:space="preserve"> BandCombination-v1800</w:t>
      </w:r>
    </w:p>
    <w:p w14:paraId="1E011A72" w14:textId="77777777" w:rsidR="004F02AE" w:rsidRDefault="004F02AE" w:rsidP="007D563B">
      <w:pPr>
        <w:pStyle w:val="PL"/>
      </w:pPr>
    </w:p>
    <w:p w14:paraId="0735B61F" w14:textId="473D7BCD" w:rsidR="004F02AE" w:rsidRDefault="004F02AE" w:rsidP="007D563B">
      <w:pPr>
        <w:pStyle w:val="PL"/>
        <w:rPr>
          <w:ins w:id="19" w:author="Ericsson" w:date="2024-10-15T11:20:00Z"/>
        </w:rPr>
      </w:pPr>
      <w:r w:rsidRPr="000B7163">
        <w:t xml:space="preserve">BandCombinationList-v1830 ::=       </w:t>
      </w:r>
      <w:r w:rsidRPr="000B7163">
        <w:rPr>
          <w:color w:val="993366"/>
        </w:rPr>
        <w:t>SEQUENCE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(1..maxBandComb))</w:t>
      </w:r>
      <w:r w:rsidRPr="000B7163">
        <w:rPr>
          <w:color w:val="993366"/>
        </w:rPr>
        <w:t xml:space="preserve"> OF</w:t>
      </w:r>
      <w:r w:rsidRPr="000B7163">
        <w:t xml:space="preserve"> BandCombination-v1830</w:t>
      </w:r>
    </w:p>
    <w:p w14:paraId="77CA4C9F" w14:textId="77777777" w:rsidR="00A16CFC" w:rsidRDefault="00A16CFC" w:rsidP="007D563B">
      <w:pPr>
        <w:pStyle w:val="PL"/>
        <w:rPr>
          <w:ins w:id="20" w:author="Ericsson" w:date="2024-10-15T11:20:00Z"/>
        </w:rPr>
      </w:pPr>
    </w:p>
    <w:p w14:paraId="2BB86EC1" w14:textId="77777777" w:rsidR="00A16CFC" w:rsidRPr="00FF4867" w:rsidRDefault="00A16CFC" w:rsidP="00A16CFC">
      <w:pPr>
        <w:pStyle w:val="PL"/>
        <w:rPr>
          <w:ins w:id="21" w:author="Ericsson" w:date="2024-10-15T11:20:00Z"/>
        </w:rPr>
      </w:pPr>
      <w:ins w:id="22" w:author="Ericsson" w:date="2024-10-15T11:20:00Z">
        <w:r w:rsidRPr="00FF4867">
          <w:t>BandCombinationList-v18</w:t>
        </w:r>
        <w:r>
          <w:t>xy</w:t>
        </w:r>
        <w:r w:rsidRPr="00FF4867">
          <w:t xml:space="preserve"> ::=       </w:t>
        </w:r>
        <w:r w:rsidRPr="00FF4867">
          <w:rPr>
            <w:color w:val="993366"/>
          </w:rPr>
          <w:t>SEQUENCE</w:t>
        </w:r>
        <w:r w:rsidRPr="00FF4867">
          <w:t xml:space="preserve"> (</w:t>
        </w:r>
        <w:r w:rsidRPr="00FF4867">
          <w:rPr>
            <w:color w:val="993366"/>
          </w:rPr>
          <w:t>SIZE</w:t>
        </w:r>
        <w:r w:rsidRPr="00FF4867">
          <w:t xml:space="preserve"> (1..maxBandComb))</w:t>
        </w:r>
        <w:r w:rsidRPr="00FF4867">
          <w:rPr>
            <w:color w:val="993366"/>
          </w:rPr>
          <w:t xml:space="preserve"> OF</w:t>
        </w:r>
        <w:r w:rsidRPr="00FF4867">
          <w:t xml:space="preserve"> BandCombination-v18</w:t>
        </w:r>
        <w:r>
          <w:t>xy</w:t>
        </w:r>
      </w:ins>
    </w:p>
    <w:p w14:paraId="0EF87009" w14:textId="77777777" w:rsidR="007D563B" w:rsidRPr="00E450AC" w:rsidRDefault="007D563B" w:rsidP="007D563B">
      <w:pPr>
        <w:pStyle w:val="PL"/>
      </w:pPr>
    </w:p>
    <w:p w14:paraId="6BEED16C" w14:textId="77777777" w:rsidR="007D563B" w:rsidRPr="00E450AC" w:rsidRDefault="007D563B" w:rsidP="007D563B">
      <w:pPr>
        <w:pStyle w:val="PL"/>
      </w:pPr>
      <w:r w:rsidRPr="00E450AC">
        <w:t xml:space="preserve">BandCombinationList-UplinkTxSwitch-r16 ::=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(1..maxBandComb))</w:t>
      </w:r>
      <w:r w:rsidRPr="00E450AC">
        <w:rPr>
          <w:color w:val="993366"/>
        </w:rPr>
        <w:t xml:space="preserve"> OF</w:t>
      </w:r>
      <w:r w:rsidRPr="00E450AC">
        <w:t xml:space="preserve"> BandCombination-UplinkTxSwitch-r16</w:t>
      </w:r>
    </w:p>
    <w:p w14:paraId="43E5195D" w14:textId="77777777" w:rsidR="007D563B" w:rsidRPr="00E450AC" w:rsidRDefault="007D563B" w:rsidP="007D563B">
      <w:pPr>
        <w:pStyle w:val="PL"/>
      </w:pPr>
    </w:p>
    <w:p w14:paraId="470AEBD0" w14:textId="77777777" w:rsidR="007D563B" w:rsidRPr="00E450AC" w:rsidRDefault="007D563B" w:rsidP="007D563B">
      <w:pPr>
        <w:pStyle w:val="PL"/>
      </w:pPr>
      <w:r w:rsidRPr="00E450AC">
        <w:t xml:space="preserve">BandCombinationList-UplinkTxSwitch-v1630 ::=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(1..maxBandComb))</w:t>
      </w:r>
      <w:r w:rsidRPr="00E450AC">
        <w:rPr>
          <w:color w:val="993366"/>
        </w:rPr>
        <w:t xml:space="preserve"> OF</w:t>
      </w:r>
      <w:r w:rsidRPr="00E450AC">
        <w:t xml:space="preserve"> BandCombination-UplinkTxSwitch-v1630</w:t>
      </w:r>
    </w:p>
    <w:p w14:paraId="09055B0A" w14:textId="77777777" w:rsidR="007D563B" w:rsidRPr="00E450AC" w:rsidRDefault="007D563B" w:rsidP="007D563B">
      <w:pPr>
        <w:pStyle w:val="PL"/>
      </w:pPr>
    </w:p>
    <w:p w14:paraId="2D824542" w14:textId="77777777" w:rsidR="007D563B" w:rsidRPr="00E450AC" w:rsidRDefault="007D563B" w:rsidP="007D563B">
      <w:pPr>
        <w:pStyle w:val="PL"/>
      </w:pPr>
      <w:r w:rsidRPr="00E450AC">
        <w:t xml:space="preserve">BandCombinationList-UplinkTxSwitch-v1640 ::=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(1..maxBandComb))</w:t>
      </w:r>
      <w:r w:rsidRPr="00E450AC">
        <w:rPr>
          <w:color w:val="993366"/>
        </w:rPr>
        <w:t xml:space="preserve"> OF</w:t>
      </w:r>
      <w:r w:rsidRPr="00E450AC">
        <w:t xml:space="preserve"> BandCombination-UplinkTxSwitch-v1640</w:t>
      </w:r>
    </w:p>
    <w:p w14:paraId="79A7B869" w14:textId="77777777" w:rsidR="007D563B" w:rsidRPr="00E450AC" w:rsidRDefault="007D563B" w:rsidP="007D563B">
      <w:pPr>
        <w:pStyle w:val="PL"/>
      </w:pPr>
    </w:p>
    <w:p w14:paraId="325A8044" w14:textId="77777777" w:rsidR="007D563B" w:rsidRPr="00E450AC" w:rsidRDefault="007D563B" w:rsidP="007D563B">
      <w:pPr>
        <w:pStyle w:val="PL"/>
      </w:pPr>
      <w:r w:rsidRPr="00E450AC">
        <w:t xml:space="preserve">BandCombinationList-UplinkTxSwitch-v1650 ::=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(1..maxBandComb))</w:t>
      </w:r>
      <w:r w:rsidRPr="00E450AC">
        <w:rPr>
          <w:color w:val="993366"/>
        </w:rPr>
        <w:t xml:space="preserve"> OF</w:t>
      </w:r>
      <w:r w:rsidRPr="00E450AC">
        <w:t xml:space="preserve"> BandCombination-UplinkTxSwitch-v1650</w:t>
      </w:r>
    </w:p>
    <w:p w14:paraId="54F78EBD" w14:textId="77777777" w:rsidR="007D563B" w:rsidRPr="00E450AC" w:rsidRDefault="007D563B" w:rsidP="007D563B">
      <w:pPr>
        <w:pStyle w:val="PL"/>
      </w:pPr>
    </w:p>
    <w:p w14:paraId="382BC0ED" w14:textId="77777777" w:rsidR="007D563B" w:rsidRPr="00E450AC" w:rsidRDefault="007D563B" w:rsidP="007D563B">
      <w:pPr>
        <w:pStyle w:val="PL"/>
      </w:pPr>
      <w:r w:rsidRPr="00E450AC">
        <w:t xml:space="preserve">BandCombinationList-UplinkTxSwitch-v1670 ::=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(1..maxBandComb))</w:t>
      </w:r>
      <w:r w:rsidRPr="00E450AC">
        <w:rPr>
          <w:color w:val="993366"/>
        </w:rPr>
        <w:t xml:space="preserve"> OF</w:t>
      </w:r>
      <w:r w:rsidRPr="00E450AC">
        <w:t xml:space="preserve"> BandCombination-UplinkTxSwitch-v1670</w:t>
      </w:r>
    </w:p>
    <w:p w14:paraId="01951CE4" w14:textId="77777777" w:rsidR="007D563B" w:rsidRPr="00E450AC" w:rsidRDefault="007D563B" w:rsidP="007D563B">
      <w:pPr>
        <w:pStyle w:val="PL"/>
      </w:pPr>
    </w:p>
    <w:p w14:paraId="508213AB" w14:textId="77777777" w:rsidR="007D563B" w:rsidRPr="00E450AC" w:rsidRDefault="007D563B" w:rsidP="007D563B">
      <w:pPr>
        <w:pStyle w:val="PL"/>
      </w:pPr>
      <w:r w:rsidRPr="00E450AC">
        <w:t xml:space="preserve">BandCombinationList-UplinkTxSwitch-v1690 ::=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(1..maxBandComb))</w:t>
      </w:r>
      <w:r w:rsidRPr="00E450AC">
        <w:rPr>
          <w:color w:val="993366"/>
        </w:rPr>
        <w:t xml:space="preserve"> OF</w:t>
      </w:r>
      <w:r w:rsidRPr="00E450AC">
        <w:t xml:space="preserve"> BandCombination-UplinkTxSwitch-v1690</w:t>
      </w:r>
    </w:p>
    <w:p w14:paraId="293973D8" w14:textId="77777777" w:rsidR="007D563B" w:rsidRPr="00E450AC" w:rsidRDefault="007D563B" w:rsidP="007D563B">
      <w:pPr>
        <w:pStyle w:val="PL"/>
      </w:pPr>
    </w:p>
    <w:p w14:paraId="1C1DF9EA" w14:textId="77777777" w:rsidR="007D563B" w:rsidRPr="00E450AC" w:rsidRDefault="007D563B" w:rsidP="007D563B">
      <w:pPr>
        <w:pStyle w:val="PL"/>
      </w:pPr>
      <w:r w:rsidRPr="00E450AC">
        <w:t xml:space="preserve">BandCombinationList-UplinkTxSwitch-v16a0 ::=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(1..maxBandComb))</w:t>
      </w:r>
      <w:r w:rsidRPr="00E450AC">
        <w:rPr>
          <w:color w:val="993366"/>
        </w:rPr>
        <w:t xml:space="preserve"> OF</w:t>
      </w:r>
      <w:r w:rsidRPr="00E450AC">
        <w:t xml:space="preserve"> BandCombination-UplinkTxSwitch-v16a0</w:t>
      </w:r>
    </w:p>
    <w:p w14:paraId="450954AF" w14:textId="77777777" w:rsidR="007D563B" w:rsidRPr="00E450AC" w:rsidRDefault="007D563B" w:rsidP="007D563B">
      <w:pPr>
        <w:pStyle w:val="PL"/>
      </w:pPr>
    </w:p>
    <w:p w14:paraId="12028CC7" w14:textId="77777777" w:rsidR="007D563B" w:rsidRPr="00E450AC" w:rsidRDefault="007D563B" w:rsidP="007D563B">
      <w:pPr>
        <w:pStyle w:val="PL"/>
      </w:pPr>
      <w:r w:rsidRPr="00E450AC">
        <w:t xml:space="preserve">BandCombinationList-UplinkTxSwitch-v16e0 ::=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(1..maxBandComb))</w:t>
      </w:r>
      <w:r w:rsidRPr="00E450AC">
        <w:rPr>
          <w:color w:val="993366"/>
        </w:rPr>
        <w:t xml:space="preserve"> OF</w:t>
      </w:r>
      <w:r w:rsidRPr="00E450AC">
        <w:t xml:space="preserve"> BandCombination-UplinkTxSwitch-v16e0</w:t>
      </w:r>
    </w:p>
    <w:p w14:paraId="06DF618C" w14:textId="77777777" w:rsidR="007D563B" w:rsidRPr="00E450AC" w:rsidRDefault="007D563B" w:rsidP="007D563B">
      <w:pPr>
        <w:pStyle w:val="PL"/>
      </w:pPr>
    </w:p>
    <w:p w14:paraId="42ADF4A0" w14:textId="77777777" w:rsidR="007D563B" w:rsidRPr="00E450AC" w:rsidRDefault="007D563B" w:rsidP="007D563B">
      <w:pPr>
        <w:pStyle w:val="PL"/>
      </w:pPr>
      <w:r w:rsidRPr="00E450AC">
        <w:t xml:space="preserve">BandCombinationList-UplinkTxSwitch-v1700 ::=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(1..maxBandComb))</w:t>
      </w:r>
      <w:r w:rsidRPr="00E450AC">
        <w:rPr>
          <w:color w:val="993366"/>
        </w:rPr>
        <w:t xml:space="preserve"> OF</w:t>
      </w:r>
      <w:r w:rsidRPr="00E450AC">
        <w:t xml:space="preserve"> BandCombination-UplinkTxSwitch-v1700</w:t>
      </w:r>
    </w:p>
    <w:p w14:paraId="268E83E1" w14:textId="77777777" w:rsidR="007D563B" w:rsidRPr="00E450AC" w:rsidRDefault="007D563B" w:rsidP="007D563B">
      <w:pPr>
        <w:pStyle w:val="PL"/>
      </w:pPr>
    </w:p>
    <w:p w14:paraId="44661BD7" w14:textId="77777777" w:rsidR="007D563B" w:rsidRPr="00E450AC" w:rsidRDefault="007D563B" w:rsidP="007D563B">
      <w:pPr>
        <w:pStyle w:val="PL"/>
      </w:pPr>
      <w:r w:rsidRPr="00E450AC">
        <w:t xml:space="preserve">BandCombinationList-UplinkTxSwitch-v1720 ::=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(1..maxBandComb))</w:t>
      </w:r>
      <w:r w:rsidRPr="00E450AC">
        <w:rPr>
          <w:color w:val="993366"/>
        </w:rPr>
        <w:t xml:space="preserve"> OF</w:t>
      </w:r>
      <w:r w:rsidRPr="00E450AC">
        <w:t xml:space="preserve"> BandCombination-UplinkTxSwitch-v1720</w:t>
      </w:r>
    </w:p>
    <w:p w14:paraId="1C46DD6D" w14:textId="77777777" w:rsidR="007D563B" w:rsidRPr="00E450AC" w:rsidRDefault="007D563B" w:rsidP="007D563B">
      <w:pPr>
        <w:pStyle w:val="PL"/>
      </w:pPr>
    </w:p>
    <w:p w14:paraId="65A95BAA" w14:textId="77777777" w:rsidR="007D563B" w:rsidRPr="00E450AC" w:rsidRDefault="007D563B" w:rsidP="007D563B">
      <w:pPr>
        <w:pStyle w:val="PL"/>
      </w:pPr>
      <w:r w:rsidRPr="00E450AC">
        <w:t xml:space="preserve">BandCombinationList-UplinkTxSwitch-v1730 ::=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(1..maxBandComb))</w:t>
      </w:r>
      <w:r w:rsidRPr="00E450AC">
        <w:rPr>
          <w:color w:val="993366"/>
        </w:rPr>
        <w:t xml:space="preserve"> OF</w:t>
      </w:r>
      <w:r w:rsidRPr="00E450AC">
        <w:t xml:space="preserve"> BandCombination-UplinkTxSwitch-v1730</w:t>
      </w:r>
    </w:p>
    <w:p w14:paraId="2D2E6406" w14:textId="77777777" w:rsidR="007D563B" w:rsidRPr="00E450AC" w:rsidRDefault="007D563B" w:rsidP="007D563B">
      <w:pPr>
        <w:pStyle w:val="PL"/>
      </w:pPr>
    </w:p>
    <w:p w14:paraId="67BFF6CB" w14:textId="77777777" w:rsidR="007D563B" w:rsidRPr="00E450AC" w:rsidRDefault="007D563B" w:rsidP="007D563B">
      <w:pPr>
        <w:pStyle w:val="PL"/>
      </w:pPr>
      <w:r w:rsidRPr="00E450AC">
        <w:t xml:space="preserve">BandCombinationList-UplinkTxSwitch-v1740 ::=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(1..maxBandComb))</w:t>
      </w:r>
      <w:r w:rsidRPr="00E450AC">
        <w:rPr>
          <w:color w:val="993366"/>
        </w:rPr>
        <w:t xml:space="preserve"> OF</w:t>
      </w:r>
      <w:r w:rsidRPr="00E450AC">
        <w:t xml:space="preserve"> BandCombination-UplinkTxSwitch-v1740</w:t>
      </w:r>
    </w:p>
    <w:p w14:paraId="4A6BC7ED" w14:textId="77777777" w:rsidR="007D563B" w:rsidRPr="00E450AC" w:rsidRDefault="007D563B" w:rsidP="007D563B">
      <w:pPr>
        <w:pStyle w:val="PL"/>
      </w:pPr>
    </w:p>
    <w:p w14:paraId="23E1A471" w14:textId="77777777" w:rsidR="007D563B" w:rsidRPr="00E450AC" w:rsidRDefault="007D563B" w:rsidP="007D563B">
      <w:pPr>
        <w:pStyle w:val="PL"/>
      </w:pPr>
      <w:r w:rsidRPr="00E450AC">
        <w:t xml:space="preserve">BandCombinationList-UplinkTxSwitch-v1760 ::=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(1..maxBandComb))</w:t>
      </w:r>
      <w:r w:rsidRPr="00E450AC">
        <w:rPr>
          <w:color w:val="993366"/>
        </w:rPr>
        <w:t xml:space="preserve"> OF</w:t>
      </w:r>
      <w:r w:rsidRPr="00E450AC">
        <w:t xml:space="preserve"> BandCombination-UplinkTxSwitch-v1760</w:t>
      </w:r>
    </w:p>
    <w:p w14:paraId="226E589F" w14:textId="77777777" w:rsidR="007D563B" w:rsidRPr="00E450AC" w:rsidRDefault="007D563B" w:rsidP="007D563B">
      <w:pPr>
        <w:pStyle w:val="PL"/>
      </w:pPr>
    </w:p>
    <w:p w14:paraId="7E4A8FDE" w14:textId="77777777" w:rsidR="007D563B" w:rsidRPr="00E450AC" w:rsidRDefault="007D563B" w:rsidP="007D563B">
      <w:pPr>
        <w:pStyle w:val="PL"/>
      </w:pPr>
      <w:r w:rsidRPr="00E450AC">
        <w:t xml:space="preserve">BandCombinationList-UplinkTxSwitch-v1770 ::=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(1..maxBandComb))</w:t>
      </w:r>
      <w:r w:rsidRPr="00E450AC">
        <w:rPr>
          <w:color w:val="993366"/>
        </w:rPr>
        <w:t xml:space="preserve"> OF</w:t>
      </w:r>
      <w:r w:rsidRPr="00E450AC">
        <w:t xml:space="preserve"> BandCombination-UplinkTxSwitch-v1770</w:t>
      </w:r>
    </w:p>
    <w:p w14:paraId="0D7E3C20" w14:textId="77777777" w:rsidR="007D563B" w:rsidRPr="00E450AC" w:rsidRDefault="007D563B" w:rsidP="007D563B">
      <w:pPr>
        <w:pStyle w:val="PL"/>
      </w:pPr>
    </w:p>
    <w:p w14:paraId="3ED5507F" w14:textId="77777777" w:rsidR="007D563B" w:rsidRPr="00E450AC" w:rsidRDefault="007D563B" w:rsidP="007D563B">
      <w:pPr>
        <w:pStyle w:val="PL"/>
      </w:pPr>
      <w:r w:rsidRPr="00E450AC">
        <w:t xml:space="preserve">BandCombinationList-UplinkTxSwitch-v1780 ::=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(1..maxBandComb))</w:t>
      </w:r>
      <w:r w:rsidRPr="00E450AC">
        <w:rPr>
          <w:color w:val="993366"/>
        </w:rPr>
        <w:t xml:space="preserve"> OF</w:t>
      </w:r>
      <w:r w:rsidRPr="00E450AC">
        <w:t xml:space="preserve"> BandCombination-UplinkTxSwitch-v1780</w:t>
      </w:r>
    </w:p>
    <w:p w14:paraId="187DECCF" w14:textId="77777777" w:rsidR="007D563B" w:rsidRPr="00E450AC" w:rsidRDefault="007D563B" w:rsidP="007D563B">
      <w:pPr>
        <w:pStyle w:val="PL"/>
      </w:pPr>
    </w:p>
    <w:p w14:paraId="31F27E6B" w14:textId="77777777" w:rsidR="007D563B" w:rsidRPr="00E450AC" w:rsidRDefault="007D563B" w:rsidP="007D563B">
      <w:pPr>
        <w:pStyle w:val="PL"/>
      </w:pPr>
      <w:r w:rsidRPr="00E450AC">
        <w:t xml:space="preserve">BandCombinationList-UplinkTxSwitch-v1790 ::=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(1..maxBandComb))</w:t>
      </w:r>
      <w:r w:rsidRPr="00E450AC">
        <w:rPr>
          <w:color w:val="993366"/>
        </w:rPr>
        <w:t xml:space="preserve"> OF</w:t>
      </w:r>
      <w:r w:rsidRPr="00E450AC">
        <w:t xml:space="preserve"> BandCombination-UplinkTxSwitch-v1790</w:t>
      </w:r>
    </w:p>
    <w:p w14:paraId="3EE891B5" w14:textId="77777777" w:rsidR="007D563B" w:rsidRPr="00E450AC" w:rsidRDefault="007D563B" w:rsidP="007D563B">
      <w:pPr>
        <w:pStyle w:val="PL"/>
      </w:pPr>
    </w:p>
    <w:p w14:paraId="7B2AA77D" w14:textId="77777777" w:rsidR="007D563B" w:rsidRDefault="007D563B" w:rsidP="007D563B">
      <w:pPr>
        <w:pStyle w:val="PL"/>
      </w:pPr>
      <w:r w:rsidRPr="00E450AC">
        <w:t xml:space="preserve">BandCombinationList-UplinkTxSwitch-v1800 ::=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(1..maxBandComb))</w:t>
      </w:r>
      <w:r w:rsidRPr="00E450AC">
        <w:rPr>
          <w:color w:val="993366"/>
        </w:rPr>
        <w:t xml:space="preserve"> OF</w:t>
      </w:r>
      <w:r w:rsidRPr="00E450AC">
        <w:t xml:space="preserve"> BandCombination-UplinkTxSwitch-v1800</w:t>
      </w:r>
    </w:p>
    <w:p w14:paraId="5C9FFDD8" w14:textId="77777777" w:rsidR="00A012F3" w:rsidRDefault="00A012F3" w:rsidP="007D563B">
      <w:pPr>
        <w:pStyle w:val="PL"/>
      </w:pPr>
    </w:p>
    <w:p w14:paraId="2CFE94E8" w14:textId="5B9294DB" w:rsidR="00A012F3" w:rsidRPr="00E450AC" w:rsidRDefault="00A012F3" w:rsidP="007D563B">
      <w:pPr>
        <w:pStyle w:val="PL"/>
      </w:pPr>
      <w:r w:rsidRPr="000B7163">
        <w:t xml:space="preserve">BandCombinationList-UplinkTxSwitch-v1830 ::= </w:t>
      </w:r>
      <w:r w:rsidRPr="000B7163">
        <w:rPr>
          <w:color w:val="993366"/>
        </w:rPr>
        <w:t>SEQUENCE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(1..maxBandComb))</w:t>
      </w:r>
      <w:r w:rsidRPr="000B7163">
        <w:rPr>
          <w:color w:val="993366"/>
        </w:rPr>
        <w:t xml:space="preserve"> OF</w:t>
      </w:r>
      <w:r w:rsidRPr="000B7163">
        <w:t xml:space="preserve"> BandCombination-UplinkTxSwitch-v1830</w:t>
      </w:r>
    </w:p>
    <w:p w14:paraId="2E686557" w14:textId="77777777" w:rsidR="007D563B" w:rsidRDefault="007D563B" w:rsidP="007D563B">
      <w:pPr>
        <w:pStyle w:val="PL"/>
        <w:rPr>
          <w:ins w:id="23" w:author="Ericsson" w:date="2024-10-15T11:21:00Z"/>
        </w:rPr>
      </w:pPr>
    </w:p>
    <w:p w14:paraId="7F8B8198" w14:textId="77777777" w:rsidR="00892CFB" w:rsidRPr="00FF4867" w:rsidRDefault="00892CFB" w:rsidP="00892CFB">
      <w:pPr>
        <w:pStyle w:val="PL"/>
        <w:rPr>
          <w:ins w:id="24" w:author="Ericsson" w:date="2024-10-15T11:21:00Z"/>
        </w:rPr>
      </w:pPr>
      <w:ins w:id="25" w:author="Ericsson" w:date="2024-10-15T11:21:00Z">
        <w:r w:rsidRPr="00FF4867">
          <w:t>BandCombinationList-UplinkTxSwitch-v18</w:t>
        </w:r>
        <w:r>
          <w:t>xy</w:t>
        </w:r>
        <w:r w:rsidRPr="00FF4867">
          <w:t xml:space="preserve"> ::= </w:t>
        </w:r>
        <w:r w:rsidRPr="00FF4867">
          <w:rPr>
            <w:color w:val="993366"/>
          </w:rPr>
          <w:t>SEQUENCE</w:t>
        </w:r>
        <w:r w:rsidRPr="00FF4867">
          <w:t xml:space="preserve"> (</w:t>
        </w:r>
        <w:r w:rsidRPr="00FF4867">
          <w:rPr>
            <w:color w:val="993366"/>
          </w:rPr>
          <w:t>SIZE</w:t>
        </w:r>
        <w:r w:rsidRPr="00FF4867">
          <w:t xml:space="preserve"> (1..maxBandComb))</w:t>
        </w:r>
        <w:r w:rsidRPr="00FF4867">
          <w:rPr>
            <w:color w:val="993366"/>
          </w:rPr>
          <w:t xml:space="preserve"> OF</w:t>
        </w:r>
        <w:r w:rsidRPr="00FF4867">
          <w:t xml:space="preserve"> BandCombination-UplinkTxSwitch-v18</w:t>
        </w:r>
        <w:r>
          <w:t>xy</w:t>
        </w:r>
      </w:ins>
    </w:p>
    <w:p w14:paraId="0B2E053C" w14:textId="77777777" w:rsidR="00892CFB" w:rsidRPr="00E450AC" w:rsidRDefault="00892CFB" w:rsidP="007D563B">
      <w:pPr>
        <w:pStyle w:val="PL"/>
      </w:pPr>
    </w:p>
    <w:p w14:paraId="7604890D" w14:textId="77777777" w:rsidR="007D563B" w:rsidRPr="00E450AC" w:rsidRDefault="007D563B" w:rsidP="007D563B">
      <w:pPr>
        <w:pStyle w:val="PL"/>
      </w:pPr>
      <w:r w:rsidRPr="00E450AC">
        <w:t xml:space="preserve">BandCombination ::=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270ABEBF" w14:textId="77777777" w:rsidR="007D563B" w:rsidRPr="00E450AC" w:rsidRDefault="007D563B" w:rsidP="007D563B">
      <w:pPr>
        <w:pStyle w:val="PL"/>
      </w:pPr>
      <w:r w:rsidRPr="00E450AC">
        <w:t xml:space="preserve">    bandList                           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(1..maxSimultaneousBands))</w:t>
      </w:r>
      <w:r w:rsidRPr="00E450AC">
        <w:rPr>
          <w:color w:val="993366"/>
        </w:rPr>
        <w:t xml:space="preserve"> OF</w:t>
      </w:r>
      <w:r w:rsidRPr="00E450AC">
        <w:t xml:space="preserve"> BandParameters,</w:t>
      </w:r>
    </w:p>
    <w:p w14:paraId="62446526" w14:textId="77777777" w:rsidR="007D563B" w:rsidRPr="00E450AC" w:rsidRDefault="007D563B" w:rsidP="007D563B">
      <w:pPr>
        <w:pStyle w:val="PL"/>
      </w:pPr>
      <w:r w:rsidRPr="00E450AC">
        <w:t xml:space="preserve">    featureSetCombination               FeatureSetCombinationId,</w:t>
      </w:r>
    </w:p>
    <w:p w14:paraId="74E952BF" w14:textId="77777777" w:rsidR="007D563B" w:rsidRPr="00E450AC" w:rsidRDefault="007D563B" w:rsidP="007D563B">
      <w:pPr>
        <w:pStyle w:val="PL"/>
      </w:pPr>
      <w:r w:rsidRPr="00E450AC">
        <w:t xml:space="preserve">    ca-ParametersEUTRA                  CA-ParametersEUTRA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36185177" w14:textId="77777777" w:rsidR="007D563B" w:rsidRPr="00E450AC" w:rsidRDefault="007D563B" w:rsidP="007D563B">
      <w:pPr>
        <w:pStyle w:val="PL"/>
      </w:pPr>
      <w:r w:rsidRPr="00E450AC">
        <w:t xml:space="preserve">    ca-ParametersNR                     CA-ParametersNR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DFA013E" w14:textId="77777777" w:rsidR="007D563B" w:rsidRPr="00E450AC" w:rsidRDefault="007D563B" w:rsidP="007D563B">
      <w:pPr>
        <w:pStyle w:val="PL"/>
      </w:pPr>
      <w:r w:rsidRPr="00E450AC">
        <w:t xml:space="preserve">    mrdc-Parameters                     MRDC-Parameters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B0E9E82" w14:textId="77777777" w:rsidR="007D563B" w:rsidRPr="00E450AC" w:rsidRDefault="007D563B" w:rsidP="007D563B">
      <w:pPr>
        <w:pStyle w:val="PL"/>
      </w:pPr>
      <w:r w:rsidRPr="00E450AC">
        <w:t xml:space="preserve">    supportedBandwidthCombinationSet    </w:t>
      </w:r>
      <w:r w:rsidRPr="00E450AC">
        <w:rPr>
          <w:color w:val="993366"/>
        </w:rPr>
        <w:t>BIT</w:t>
      </w:r>
      <w:r w:rsidRPr="00E450AC">
        <w:t xml:space="preserve"> </w:t>
      </w:r>
      <w:r w:rsidRPr="00E450AC">
        <w:rPr>
          <w:color w:val="993366"/>
        </w:rPr>
        <w:t>STRING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(1..32))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AE3CC26" w14:textId="77777777" w:rsidR="007D563B" w:rsidRPr="00E450AC" w:rsidRDefault="007D563B" w:rsidP="007D563B">
      <w:pPr>
        <w:pStyle w:val="PL"/>
      </w:pPr>
      <w:r w:rsidRPr="00E450AC">
        <w:t xml:space="preserve">    powerClass-v1530                    </w:t>
      </w:r>
      <w:r w:rsidRPr="00E450AC">
        <w:rPr>
          <w:color w:val="993366"/>
        </w:rPr>
        <w:t>ENUMERATED</w:t>
      </w:r>
      <w:r w:rsidRPr="00E450AC">
        <w:t xml:space="preserve"> {pc2}                            </w:t>
      </w:r>
      <w:r w:rsidRPr="00E450AC">
        <w:rPr>
          <w:color w:val="993366"/>
        </w:rPr>
        <w:t>OPTIONAL</w:t>
      </w:r>
    </w:p>
    <w:p w14:paraId="701BAF5C" w14:textId="77777777" w:rsidR="007D563B" w:rsidRPr="00E450AC" w:rsidRDefault="007D563B" w:rsidP="007D563B">
      <w:pPr>
        <w:pStyle w:val="PL"/>
      </w:pPr>
      <w:r w:rsidRPr="00E450AC">
        <w:t>}</w:t>
      </w:r>
    </w:p>
    <w:p w14:paraId="7123494A" w14:textId="77777777" w:rsidR="007D563B" w:rsidRPr="00E450AC" w:rsidRDefault="007D563B" w:rsidP="007D563B">
      <w:pPr>
        <w:pStyle w:val="PL"/>
      </w:pPr>
    </w:p>
    <w:p w14:paraId="71BF993C" w14:textId="77777777" w:rsidR="007D563B" w:rsidRPr="00E450AC" w:rsidRDefault="007D563B" w:rsidP="007D563B">
      <w:pPr>
        <w:pStyle w:val="PL"/>
      </w:pPr>
      <w:r w:rsidRPr="00E450AC">
        <w:t xml:space="preserve">BandCombination-v1540::=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5E668EA7" w14:textId="77777777" w:rsidR="007D563B" w:rsidRPr="00E450AC" w:rsidRDefault="007D563B" w:rsidP="007D563B">
      <w:pPr>
        <w:pStyle w:val="PL"/>
      </w:pPr>
      <w:r w:rsidRPr="00E450AC">
        <w:t xml:space="preserve">    bandList-v1540                     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(1..maxSimultaneousBands))</w:t>
      </w:r>
      <w:r w:rsidRPr="00E450AC">
        <w:rPr>
          <w:color w:val="993366"/>
        </w:rPr>
        <w:t xml:space="preserve"> OF</w:t>
      </w:r>
      <w:r w:rsidRPr="00E450AC">
        <w:t xml:space="preserve"> BandParameters-v1540,</w:t>
      </w:r>
    </w:p>
    <w:p w14:paraId="1F7B8040" w14:textId="77777777" w:rsidR="007D563B" w:rsidRPr="00E450AC" w:rsidRDefault="007D563B" w:rsidP="007D563B">
      <w:pPr>
        <w:pStyle w:val="PL"/>
      </w:pPr>
      <w:r w:rsidRPr="00E450AC">
        <w:t xml:space="preserve">    ca-ParametersNR-v1540               CA-ParametersNR-v1540                       </w:t>
      </w:r>
      <w:r w:rsidRPr="00E450AC">
        <w:rPr>
          <w:color w:val="993366"/>
        </w:rPr>
        <w:t>OPTIONAL</w:t>
      </w:r>
    </w:p>
    <w:p w14:paraId="5FF3DA16" w14:textId="77777777" w:rsidR="007D563B" w:rsidRPr="00E450AC" w:rsidRDefault="007D563B" w:rsidP="007D563B">
      <w:pPr>
        <w:pStyle w:val="PL"/>
      </w:pPr>
      <w:r w:rsidRPr="00E450AC">
        <w:t>}</w:t>
      </w:r>
    </w:p>
    <w:p w14:paraId="290258BB" w14:textId="77777777" w:rsidR="007D563B" w:rsidRPr="00E450AC" w:rsidRDefault="007D563B" w:rsidP="007D563B">
      <w:pPr>
        <w:pStyle w:val="PL"/>
      </w:pPr>
    </w:p>
    <w:p w14:paraId="5A12D67F" w14:textId="77777777" w:rsidR="007D563B" w:rsidRPr="00E450AC" w:rsidRDefault="007D563B" w:rsidP="007D563B">
      <w:pPr>
        <w:pStyle w:val="PL"/>
      </w:pPr>
      <w:r w:rsidRPr="00E450AC">
        <w:t xml:space="preserve">BandCombination-v1550 ::=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1FBBBACD" w14:textId="77777777" w:rsidR="007D563B" w:rsidRPr="00E450AC" w:rsidRDefault="007D563B" w:rsidP="007D563B">
      <w:pPr>
        <w:pStyle w:val="PL"/>
      </w:pPr>
      <w:r w:rsidRPr="00E450AC">
        <w:t xml:space="preserve">    ca-ParametersNR-v1550               CA-ParametersNR-v1550</w:t>
      </w:r>
    </w:p>
    <w:p w14:paraId="7FFA1D31" w14:textId="77777777" w:rsidR="007D563B" w:rsidRPr="00E450AC" w:rsidRDefault="007D563B" w:rsidP="007D563B">
      <w:pPr>
        <w:pStyle w:val="PL"/>
      </w:pPr>
      <w:r w:rsidRPr="00E450AC">
        <w:t>}</w:t>
      </w:r>
    </w:p>
    <w:p w14:paraId="393ECF05" w14:textId="77777777" w:rsidR="007D563B" w:rsidRPr="00E450AC" w:rsidRDefault="007D563B" w:rsidP="007D563B">
      <w:pPr>
        <w:pStyle w:val="PL"/>
      </w:pPr>
      <w:r w:rsidRPr="00E450AC">
        <w:t xml:space="preserve">BandCombination-v1560::=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3998D426" w14:textId="77777777" w:rsidR="007D563B" w:rsidRPr="00E450AC" w:rsidRDefault="007D563B" w:rsidP="007D563B">
      <w:pPr>
        <w:pStyle w:val="PL"/>
      </w:pPr>
      <w:r w:rsidRPr="00E450AC">
        <w:t xml:space="preserve">    ne-DC-BC 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</w:t>
      </w:r>
      <w:r w:rsidRPr="00E450AC">
        <w:rPr>
          <w:color w:val="993366"/>
        </w:rPr>
        <w:t>OPTIONAL</w:t>
      </w:r>
      <w:r w:rsidRPr="00E450AC">
        <w:t>,</w:t>
      </w:r>
    </w:p>
    <w:p w14:paraId="370F8DC5" w14:textId="77777777" w:rsidR="007D563B" w:rsidRPr="00E450AC" w:rsidRDefault="007D563B" w:rsidP="007D563B">
      <w:pPr>
        <w:pStyle w:val="PL"/>
      </w:pPr>
      <w:r w:rsidRPr="00E450AC">
        <w:t xml:space="preserve">    ca-ParametersNRDC                       CA-ParametersNRDC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ABEA1D8" w14:textId="77777777" w:rsidR="007D563B" w:rsidRPr="00E450AC" w:rsidRDefault="007D563B" w:rsidP="007D563B">
      <w:pPr>
        <w:pStyle w:val="PL"/>
      </w:pPr>
      <w:r w:rsidRPr="00E450AC">
        <w:t xml:space="preserve">    ca-ParametersEUTRA-v1560                CA-ParametersEUTRA-v1560               </w:t>
      </w:r>
      <w:r w:rsidRPr="00E450AC">
        <w:rPr>
          <w:color w:val="993366"/>
        </w:rPr>
        <w:t>OPTIONAL</w:t>
      </w:r>
      <w:r w:rsidRPr="00E450AC">
        <w:t>,</w:t>
      </w:r>
    </w:p>
    <w:p w14:paraId="2E53CF29" w14:textId="77777777" w:rsidR="007D563B" w:rsidRPr="00E450AC" w:rsidRDefault="007D563B" w:rsidP="007D563B">
      <w:pPr>
        <w:pStyle w:val="PL"/>
      </w:pPr>
      <w:r w:rsidRPr="00E450AC">
        <w:t xml:space="preserve">    ca-ParametersNR-v1560                   CA-ParametersNR-v1560                  </w:t>
      </w:r>
      <w:r w:rsidRPr="00E450AC">
        <w:rPr>
          <w:color w:val="993366"/>
        </w:rPr>
        <w:t>OPTIONAL</w:t>
      </w:r>
    </w:p>
    <w:p w14:paraId="603F1CC1" w14:textId="77777777" w:rsidR="007D563B" w:rsidRPr="00E450AC" w:rsidRDefault="007D563B" w:rsidP="007D563B">
      <w:pPr>
        <w:pStyle w:val="PL"/>
      </w:pPr>
      <w:r w:rsidRPr="00E450AC">
        <w:t>}</w:t>
      </w:r>
    </w:p>
    <w:p w14:paraId="703EEF2D" w14:textId="77777777" w:rsidR="007D563B" w:rsidRPr="00E450AC" w:rsidRDefault="007D563B" w:rsidP="007D563B">
      <w:pPr>
        <w:pStyle w:val="PL"/>
      </w:pPr>
    </w:p>
    <w:p w14:paraId="396A9419" w14:textId="77777777" w:rsidR="007D563B" w:rsidRPr="00E450AC" w:rsidRDefault="007D563B" w:rsidP="007D563B">
      <w:pPr>
        <w:pStyle w:val="PL"/>
      </w:pPr>
      <w:r w:rsidRPr="00E450AC">
        <w:t xml:space="preserve">BandCombination-v1570 ::=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48C05B92" w14:textId="77777777" w:rsidR="007D563B" w:rsidRPr="00E450AC" w:rsidRDefault="007D563B" w:rsidP="007D563B">
      <w:pPr>
        <w:pStyle w:val="PL"/>
      </w:pPr>
      <w:r w:rsidRPr="00E450AC">
        <w:t xml:space="preserve">    ca-ParametersEUTRA-v1570            CA-ParametersEUTRA-v1570</w:t>
      </w:r>
    </w:p>
    <w:p w14:paraId="1685DDBD" w14:textId="77777777" w:rsidR="007D563B" w:rsidRPr="00E450AC" w:rsidRDefault="007D563B" w:rsidP="007D563B">
      <w:pPr>
        <w:pStyle w:val="PL"/>
      </w:pPr>
      <w:r w:rsidRPr="00E450AC">
        <w:t>}</w:t>
      </w:r>
    </w:p>
    <w:p w14:paraId="28984C24" w14:textId="77777777" w:rsidR="007D563B" w:rsidRPr="00E450AC" w:rsidRDefault="007D563B" w:rsidP="007D563B">
      <w:pPr>
        <w:pStyle w:val="PL"/>
      </w:pPr>
    </w:p>
    <w:p w14:paraId="75ADC88F" w14:textId="77777777" w:rsidR="007D563B" w:rsidRPr="00E450AC" w:rsidRDefault="007D563B" w:rsidP="007D563B">
      <w:pPr>
        <w:pStyle w:val="PL"/>
      </w:pPr>
      <w:r w:rsidRPr="00E450AC">
        <w:t xml:space="preserve">BandCombination-v1580 ::=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26F3FABB" w14:textId="77777777" w:rsidR="007D563B" w:rsidRPr="00E450AC" w:rsidRDefault="007D563B" w:rsidP="007D563B">
      <w:pPr>
        <w:pStyle w:val="PL"/>
      </w:pPr>
      <w:r w:rsidRPr="00E450AC">
        <w:t xml:space="preserve">    mrdc-Parameters-v1580               MRDC-Parameters-v1580</w:t>
      </w:r>
    </w:p>
    <w:p w14:paraId="78E6973F" w14:textId="77777777" w:rsidR="007D563B" w:rsidRPr="00E450AC" w:rsidRDefault="007D563B" w:rsidP="007D563B">
      <w:pPr>
        <w:pStyle w:val="PL"/>
      </w:pPr>
      <w:r w:rsidRPr="00E450AC">
        <w:t>}</w:t>
      </w:r>
    </w:p>
    <w:p w14:paraId="41453862" w14:textId="77777777" w:rsidR="007D563B" w:rsidRPr="00E450AC" w:rsidRDefault="007D563B" w:rsidP="007D563B">
      <w:pPr>
        <w:pStyle w:val="PL"/>
      </w:pPr>
    </w:p>
    <w:p w14:paraId="1790E20B" w14:textId="77777777" w:rsidR="007D563B" w:rsidRPr="00E450AC" w:rsidRDefault="007D563B" w:rsidP="007D563B">
      <w:pPr>
        <w:pStyle w:val="PL"/>
      </w:pPr>
      <w:r w:rsidRPr="00E450AC">
        <w:t xml:space="preserve">BandCombination-v1590::=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2C3C7CB1" w14:textId="77777777" w:rsidR="007D563B" w:rsidRPr="00E450AC" w:rsidRDefault="007D563B" w:rsidP="007D563B">
      <w:pPr>
        <w:pStyle w:val="PL"/>
      </w:pPr>
      <w:r w:rsidRPr="00E450AC">
        <w:t xml:space="preserve">    supportedBandwidthCombinationSetIntraENDC  </w:t>
      </w:r>
      <w:r w:rsidRPr="00E450AC">
        <w:rPr>
          <w:color w:val="993366"/>
        </w:rPr>
        <w:t>BIT</w:t>
      </w:r>
      <w:r w:rsidRPr="00E450AC">
        <w:t xml:space="preserve"> </w:t>
      </w:r>
      <w:r w:rsidRPr="00E450AC">
        <w:rPr>
          <w:color w:val="993366"/>
        </w:rPr>
        <w:t>STRING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(1..32))           </w:t>
      </w:r>
      <w:r w:rsidRPr="00E450AC">
        <w:rPr>
          <w:color w:val="993366"/>
        </w:rPr>
        <w:t>OPTIONAL</w:t>
      </w:r>
      <w:r w:rsidRPr="00E450AC">
        <w:t>,</w:t>
      </w:r>
    </w:p>
    <w:p w14:paraId="27884AB9" w14:textId="77777777" w:rsidR="007D563B" w:rsidRPr="00E450AC" w:rsidRDefault="007D563B" w:rsidP="007D563B">
      <w:pPr>
        <w:pStyle w:val="PL"/>
      </w:pPr>
      <w:r w:rsidRPr="00E450AC">
        <w:t xml:space="preserve">    mrdc-Parameters-v1590                      MRDC-Parameters-v1590</w:t>
      </w:r>
    </w:p>
    <w:p w14:paraId="32A76C6E" w14:textId="77777777" w:rsidR="007D563B" w:rsidRPr="00E450AC" w:rsidRDefault="007D563B" w:rsidP="007D563B">
      <w:pPr>
        <w:pStyle w:val="PL"/>
      </w:pPr>
      <w:r w:rsidRPr="00E450AC">
        <w:t>}</w:t>
      </w:r>
    </w:p>
    <w:p w14:paraId="5BF78DE7" w14:textId="77777777" w:rsidR="007D563B" w:rsidRPr="00E450AC" w:rsidRDefault="007D563B" w:rsidP="007D563B">
      <w:pPr>
        <w:pStyle w:val="PL"/>
      </w:pPr>
    </w:p>
    <w:p w14:paraId="430BBDDF" w14:textId="77777777" w:rsidR="007D563B" w:rsidRPr="00E450AC" w:rsidRDefault="007D563B" w:rsidP="007D563B">
      <w:pPr>
        <w:pStyle w:val="PL"/>
      </w:pPr>
      <w:r w:rsidRPr="00E450AC">
        <w:t xml:space="preserve">BandCombination-v15g0::=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347FDD84" w14:textId="77777777" w:rsidR="007D563B" w:rsidRPr="00E450AC" w:rsidRDefault="007D563B" w:rsidP="007D563B">
      <w:pPr>
        <w:pStyle w:val="PL"/>
      </w:pPr>
      <w:r w:rsidRPr="00E450AC">
        <w:t xml:space="preserve">    ca-ParametersNR-v15g0               CA-ParametersNR-v15g0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861F210" w14:textId="77777777" w:rsidR="007D563B" w:rsidRPr="00E450AC" w:rsidRDefault="007D563B" w:rsidP="007D563B">
      <w:pPr>
        <w:pStyle w:val="PL"/>
      </w:pPr>
      <w:r w:rsidRPr="00E450AC">
        <w:t xml:space="preserve">    ca-ParametersNRDC-v15g0             CA-ParametersNRDC-v15g0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09012DF" w14:textId="77777777" w:rsidR="007D563B" w:rsidRPr="00E450AC" w:rsidRDefault="007D563B" w:rsidP="007D563B">
      <w:pPr>
        <w:pStyle w:val="PL"/>
      </w:pPr>
      <w:r w:rsidRPr="00E450AC">
        <w:t xml:space="preserve">    mrdc-Parameters-v15g0               MRDC-Parameters-v15g0                      </w:t>
      </w:r>
      <w:r w:rsidRPr="00E450AC">
        <w:rPr>
          <w:color w:val="993366"/>
        </w:rPr>
        <w:t>OPTIONAL</w:t>
      </w:r>
    </w:p>
    <w:p w14:paraId="4230E4A8" w14:textId="77777777" w:rsidR="007D563B" w:rsidRPr="00E450AC" w:rsidRDefault="007D563B" w:rsidP="007D563B">
      <w:pPr>
        <w:pStyle w:val="PL"/>
      </w:pPr>
      <w:r w:rsidRPr="00E450AC">
        <w:t>}</w:t>
      </w:r>
    </w:p>
    <w:p w14:paraId="68C0CD3B" w14:textId="77777777" w:rsidR="007D563B" w:rsidRPr="00E450AC" w:rsidRDefault="007D563B" w:rsidP="007D563B">
      <w:pPr>
        <w:pStyle w:val="PL"/>
      </w:pPr>
    </w:p>
    <w:p w14:paraId="478E4639" w14:textId="77777777" w:rsidR="007D563B" w:rsidRPr="00E450AC" w:rsidRDefault="007D563B" w:rsidP="007D563B">
      <w:pPr>
        <w:pStyle w:val="PL"/>
      </w:pPr>
      <w:r w:rsidRPr="00E450AC">
        <w:t xml:space="preserve">BandCombination-v15n0::=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3828C0DD" w14:textId="77777777" w:rsidR="007D563B" w:rsidRPr="00E450AC" w:rsidRDefault="007D563B" w:rsidP="007D563B">
      <w:pPr>
        <w:pStyle w:val="PL"/>
      </w:pPr>
      <w:r w:rsidRPr="00E450AC">
        <w:t xml:space="preserve">    mrdc-Parameters-v15n0               MRDC-Parameters-v15n0</w:t>
      </w:r>
    </w:p>
    <w:p w14:paraId="0E7BB50E" w14:textId="77777777" w:rsidR="007D563B" w:rsidRPr="00E450AC" w:rsidRDefault="007D563B" w:rsidP="007D563B">
      <w:pPr>
        <w:pStyle w:val="PL"/>
      </w:pPr>
      <w:r w:rsidRPr="00E450AC">
        <w:t>}</w:t>
      </w:r>
    </w:p>
    <w:p w14:paraId="3ADD9A9A" w14:textId="77777777" w:rsidR="007D563B" w:rsidRPr="00E450AC" w:rsidRDefault="007D563B" w:rsidP="007D563B">
      <w:pPr>
        <w:pStyle w:val="PL"/>
      </w:pPr>
    </w:p>
    <w:p w14:paraId="6280C87B" w14:textId="77777777" w:rsidR="007D563B" w:rsidRPr="00E450AC" w:rsidRDefault="007D563B" w:rsidP="007D563B">
      <w:pPr>
        <w:pStyle w:val="PL"/>
      </w:pPr>
      <w:r w:rsidRPr="00E450AC">
        <w:lastRenderedPageBreak/>
        <w:t xml:space="preserve">BandCombination-v1610 ::=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0197FBEA" w14:textId="77777777" w:rsidR="007D563B" w:rsidRPr="00E450AC" w:rsidRDefault="007D563B" w:rsidP="007D563B">
      <w:pPr>
        <w:pStyle w:val="PL"/>
      </w:pPr>
      <w:r w:rsidRPr="00E450AC">
        <w:t xml:space="preserve">    bandList-v1610                     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(1..maxSimultaneousBands))</w:t>
      </w:r>
      <w:r w:rsidRPr="00E450AC">
        <w:rPr>
          <w:color w:val="993366"/>
        </w:rPr>
        <w:t xml:space="preserve"> OF</w:t>
      </w:r>
      <w:r w:rsidRPr="00E450AC">
        <w:t xml:space="preserve"> BandParameters-v1610  </w:t>
      </w:r>
      <w:r w:rsidRPr="00E450AC">
        <w:rPr>
          <w:color w:val="993366"/>
        </w:rPr>
        <w:t>OPTIONAL</w:t>
      </w:r>
      <w:r w:rsidRPr="00E450AC">
        <w:t>,</w:t>
      </w:r>
    </w:p>
    <w:p w14:paraId="3EA802B2" w14:textId="77777777" w:rsidR="007D563B" w:rsidRPr="00E450AC" w:rsidRDefault="007D563B" w:rsidP="007D563B">
      <w:pPr>
        <w:pStyle w:val="PL"/>
      </w:pPr>
      <w:r w:rsidRPr="00E450AC">
        <w:t xml:space="preserve">    ca-ParametersNR-v1610               CA-ParametersNR-v1610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4E7C3377" w14:textId="77777777" w:rsidR="007D563B" w:rsidRPr="00E450AC" w:rsidRDefault="007D563B" w:rsidP="007D563B">
      <w:pPr>
        <w:pStyle w:val="PL"/>
      </w:pPr>
      <w:r w:rsidRPr="00E450AC">
        <w:t xml:space="preserve">    ca-ParametersNRDC-v1610             CA-ParametersNRDC-v1610                </w:t>
      </w:r>
      <w:r w:rsidRPr="00E450AC">
        <w:rPr>
          <w:color w:val="993366"/>
        </w:rPr>
        <w:t>OPTIONAL</w:t>
      </w:r>
      <w:r w:rsidRPr="00E450AC">
        <w:t>,</w:t>
      </w:r>
    </w:p>
    <w:p w14:paraId="0DCF4881" w14:textId="77777777" w:rsidR="007D563B" w:rsidRPr="00E450AC" w:rsidRDefault="007D563B" w:rsidP="007D563B">
      <w:pPr>
        <w:pStyle w:val="PL"/>
      </w:pPr>
      <w:r w:rsidRPr="00E450AC">
        <w:t xml:space="preserve">    powerClass-v1610                    </w:t>
      </w:r>
      <w:r w:rsidRPr="00E450AC">
        <w:rPr>
          <w:color w:val="993366"/>
        </w:rPr>
        <w:t>ENUMERATED</w:t>
      </w:r>
      <w:r w:rsidRPr="00E450AC">
        <w:t xml:space="preserve"> {pc1dot5}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41D4265" w14:textId="77777777" w:rsidR="007D563B" w:rsidRPr="00E450AC" w:rsidRDefault="007D563B" w:rsidP="007D563B">
      <w:pPr>
        <w:pStyle w:val="PL"/>
      </w:pPr>
      <w:r w:rsidRPr="00E450AC">
        <w:t xml:space="preserve">    powerClassNRPart-r16                </w:t>
      </w:r>
      <w:r w:rsidRPr="00E450AC">
        <w:rPr>
          <w:color w:val="993366"/>
        </w:rPr>
        <w:t>ENUMERATED</w:t>
      </w:r>
      <w:r w:rsidRPr="00E450AC">
        <w:t xml:space="preserve"> {pc1, pc2, pc3, pc5}        </w:t>
      </w:r>
      <w:r w:rsidRPr="00E450AC">
        <w:rPr>
          <w:color w:val="993366"/>
        </w:rPr>
        <w:t>OPTIONAL</w:t>
      </w:r>
      <w:r w:rsidRPr="00E450AC">
        <w:t>,</w:t>
      </w:r>
    </w:p>
    <w:p w14:paraId="51890C1C" w14:textId="77777777" w:rsidR="007D563B" w:rsidRPr="00E450AC" w:rsidRDefault="007D563B" w:rsidP="007D563B">
      <w:pPr>
        <w:pStyle w:val="PL"/>
      </w:pPr>
      <w:r w:rsidRPr="00E450AC">
        <w:t xml:space="preserve">    featureSetCombinationDAPS-r16       FeatureSetCombinationId                </w:t>
      </w:r>
      <w:r w:rsidRPr="00E450AC">
        <w:rPr>
          <w:color w:val="993366"/>
        </w:rPr>
        <w:t>OPTIONAL</w:t>
      </w:r>
      <w:r w:rsidRPr="00E450AC">
        <w:t>,</w:t>
      </w:r>
    </w:p>
    <w:p w14:paraId="11A26BD6" w14:textId="77777777" w:rsidR="007D563B" w:rsidRPr="00E450AC" w:rsidRDefault="007D563B" w:rsidP="007D563B">
      <w:pPr>
        <w:pStyle w:val="PL"/>
      </w:pPr>
      <w:r w:rsidRPr="00E450AC">
        <w:t xml:space="preserve">    mrdc-Parameters-v1620               MRDC-Parameters-v1620                  </w:t>
      </w:r>
      <w:r w:rsidRPr="00E450AC">
        <w:rPr>
          <w:color w:val="993366"/>
        </w:rPr>
        <w:t>OPTIONAL</w:t>
      </w:r>
    </w:p>
    <w:p w14:paraId="1F0FA62B" w14:textId="77777777" w:rsidR="007D563B" w:rsidRPr="00E450AC" w:rsidRDefault="007D563B" w:rsidP="007D563B">
      <w:pPr>
        <w:pStyle w:val="PL"/>
      </w:pPr>
      <w:r w:rsidRPr="00E450AC">
        <w:t>}</w:t>
      </w:r>
    </w:p>
    <w:p w14:paraId="366686A7" w14:textId="77777777" w:rsidR="007D563B" w:rsidRPr="00E450AC" w:rsidRDefault="007D563B" w:rsidP="007D563B">
      <w:pPr>
        <w:pStyle w:val="PL"/>
      </w:pPr>
    </w:p>
    <w:p w14:paraId="16489601" w14:textId="77777777" w:rsidR="007D563B" w:rsidRPr="00E450AC" w:rsidRDefault="007D563B" w:rsidP="007D563B">
      <w:pPr>
        <w:pStyle w:val="PL"/>
      </w:pPr>
      <w:r w:rsidRPr="00E450AC">
        <w:t xml:space="preserve">BandCombination-v1630 ::=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79AF55F6" w14:textId="77777777" w:rsidR="007D563B" w:rsidRPr="00E450AC" w:rsidRDefault="007D563B" w:rsidP="007D563B">
      <w:pPr>
        <w:pStyle w:val="PL"/>
      </w:pPr>
      <w:r w:rsidRPr="00E450AC">
        <w:t xml:space="preserve">    ca-ParametersNR-v1630                       CA-ParametersNR-v1630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681C802" w14:textId="77777777" w:rsidR="007D563B" w:rsidRPr="00E450AC" w:rsidRDefault="007D563B" w:rsidP="007D563B">
      <w:pPr>
        <w:pStyle w:val="PL"/>
      </w:pPr>
      <w:r w:rsidRPr="00E450AC">
        <w:t xml:space="preserve">    ca-ParametersNRDC-v1630                     CA-ParametersNRDC-v1630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4BE2E87E" w14:textId="77777777" w:rsidR="007D563B" w:rsidRPr="00E450AC" w:rsidRDefault="007D563B" w:rsidP="007D563B">
      <w:pPr>
        <w:pStyle w:val="PL"/>
      </w:pPr>
      <w:r w:rsidRPr="00E450AC">
        <w:t xml:space="preserve">    mrdc-Parameters-v1630                       MRDC-Parameters-v1630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AFDF599" w14:textId="77777777" w:rsidR="007D563B" w:rsidRPr="00E450AC" w:rsidRDefault="007D563B" w:rsidP="007D563B">
      <w:pPr>
        <w:pStyle w:val="PL"/>
      </w:pPr>
      <w:r w:rsidRPr="00E450AC">
        <w:t xml:space="preserve">    supportedTxBandCombListPerBC-Sidelink-r16   </w:t>
      </w:r>
      <w:r w:rsidRPr="00E450AC">
        <w:rPr>
          <w:color w:val="993366"/>
        </w:rPr>
        <w:t>BIT</w:t>
      </w:r>
      <w:r w:rsidRPr="00E450AC">
        <w:t xml:space="preserve"> </w:t>
      </w:r>
      <w:r w:rsidRPr="00E450AC">
        <w:rPr>
          <w:color w:val="993366"/>
        </w:rPr>
        <w:t>STRING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(1..maxBandComb))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BC3E7E4" w14:textId="77777777" w:rsidR="007D563B" w:rsidRPr="00E450AC" w:rsidRDefault="007D563B" w:rsidP="007D563B">
      <w:pPr>
        <w:pStyle w:val="PL"/>
      </w:pPr>
      <w:r w:rsidRPr="00E450AC">
        <w:t xml:space="preserve">    supportedRxBandCombListPerBC-Sidelink-r16   </w:t>
      </w:r>
      <w:r w:rsidRPr="00E450AC">
        <w:rPr>
          <w:color w:val="993366"/>
        </w:rPr>
        <w:t>BIT</w:t>
      </w:r>
      <w:r w:rsidRPr="00E450AC">
        <w:t xml:space="preserve"> </w:t>
      </w:r>
      <w:r w:rsidRPr="00E450AC">
        <w:rPr>
          <w:color w:val="993366"/>
        </w:rPr>
        <w:t>STRING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(1..maxBandComb))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5A3F298" w14:textId="77777777" w:rsidR="007D563B" w:rsidRPr="00E450AC" w:rsidRDefault="007D563B" w:rsidP="007D563B">
      <w:pPr>
        <w:pStyle w:val="PL"/>
      </w:pPr>
      <w:r w:rsidRPr="00E450AC">
        <w:t xml:space="preserve">    scalingFactorTxSidelink-r16                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(1..maxBandComb))</w:t>
      </w:r>
      <w:r w:rsidRPr="00E450AC">
        <w:rPr>
          <w:color w:val="993366"/>
        </w:rPr>
        <w:t xml:space="preserve"> OF</w:t>
      </w:r>
      <w:r w:rsidRPr="00E450AC">
        <w:t xml:space="preserve"> ScalingFactorSidelink-r16     </w:t>
      </w:r>
      <w:r w:rsidRPr="00E450AC">
        <w:rPr>
          <w:color w:val="993366"/>
        </w:rPr>
        <w:t>OPTIONAL</w:t>
      </w:r>
      <w:r w:rsidRPr="00E450AC">
        <w:t>,</w:t>
      </w:r>
    </w:p>
    <w:p w14:paraId="7D9E5FBF" w14:textId="77777777" w:rsidR="007D563B" w:rsidRPr="00E450AC" w:rsidRDefault="007D563B" w:rsidP="007D563B">
      <w:pPr>
        <w:pStyle w:val="PL"/>
      </w:pPr>
      <w:r w:rsidRPr="00E450AC">
        <w:t xml:space="preserve">    scalingFactorRxSidelink-r16                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(1..maxBandComb))</w:t>
      </w:r>
      <w:r w:rsidRPr="00E450AC">
        <w:rPr>
          <w:color w:val="993366"/>
        </w:rPr>
        <w:t xml:space="preserve"> OF</w:t>
      </w:r>
      <w:r w:rsidRPr="00E450AC">
        <w:t xml:space="preserve"> ScalingFactorSidelink-r16     </w:t>
      </w:r>
      <w:r w:rsidRPr="00E450AC">
        <w:rPr>
          <w:color w:val="993366"/>
        </w:rPr>
        <w:t>OPTIONAL</w:t>
      </w:r>
    </w:p>
    <w:p w14:paraId="3FCC1ADF" w14:textId="77777777" w:rsidR="007D563B" w:rsidRPr="00E450AC" w:rsidRDefault="007D563B" w:rsidP="007D563B">
      <w:pPr>
        <w:pStyle w:val="PL"/>
      </w:pPr>
      <w:r w:rsidRPr="00E450AC">
        <w:t>}</w:t>
      </w:r>
    </w:p>
    <w:p w14:paraId="142FB9DA" w14:textId="77777777" w:rsidR="007D563B" w:rsidRPr="00E450AC" w:rsidRDefault="007D563B" w:rsidP="007D563B">
      <w:pPr>
        <w:pStyle w:val="PL"/>
      </w:pPr>
    </w:p>
    <w:p w14:paraId="05F995B3" w14:textId="77777777" w:rsidR="007D563B" w:rsidRPr="00E450AC" w:rsidRDefault="007D563B" w:rsidP="007D563B">
      <w:pPr>
        <w:pStyle w:val="PL"/>
      </w:pPr>
      <w:r w:rsidRPr="00E450AC">
        <w:t xml:space="preserve">BandCombination-v1640 ::=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52F09BAA" w14:textId="77777777" w:rsidR="007D563B" w:rsidRPr="00E450AC" w:rsidRDefault="007D563B" w:rsidP="007D563B">
      <w:pPr>
        <w:pStyle w:val="PL"/>
      </w:pPr>
      <w:r w:rsidRPr="00E450AC">
        <w:t xml:space="preserve">    ca-ParametersNR-v1640                       CA-ParametersNR-v1640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390A5F7" w14:textId="77777777" w:rsidR="007D563B" w:rsidRPr="00E450AC" w:rsidRDefault="007D563B" w:rsidP="007D563B">
      <w:pPr>
        <w:pStyle w:val="PL"/>
      </w:pPr>
      <w:r w:rsidRPr="00E450AC">
        <w:t xml:space="preserve">    ca-ParametersNRDC-v1640                     CA-ParametersNRDC-v1640                                           </w:t>
      </w:r>
      <w:r w:rsidRPr="00E450AC">
        <w:rPr>
          <w:color w:val="993366"/>
        </w:rPr>
        <w:t>OPTIONAL</w:t>
      </w:r>
    </w:p>
    <w:p w14:paraId="0F3BF370" w14:textId="77777777" w:rsidR="007D563B" w:rsidRPr="00E450AC" w:rsidRDefault="007D563B" w:rsidP="007D563B">
      <w:pPr>
        <w:pStyle w:val="PL"/>
      </w:pPr>
      <w:r w:rsidRPr="00E450AC">
        <w:t>}</w:t>
      </w:r>
    </w:p>
    <w:p w14:paraId="09F6C929" w14:textId="77777777" w:rsidR="007D563B" w:rsidRPr="00E450AC" w:rsidRDefault="007D563B" w:rsidP="007D563B">
      <w:pPr>
        <w:pStyle w:val="PL"/>
      </w:pPr>
    </w:p>
    <w:p w14:paraId="5B8FE995" w14:textId="77777777" w:rsidR="007D563B" w:rsidRPr="00E450AC" w:rsidRDefault="007D563B" w:rsidP="007D563B">
      <w:pPr>
        <w:pStyle w:val="PL"/>
      </w:pPr>
      <w:r w:rsidRPr="00E450AC">
        <w:t xml:space="preserve">BandCombination-v1650 ::=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3B00E21B" w14:textId="77777777" w:rsidR="007D563B" w:rsidRPr="00E450AC" w:rsidRDefault="007D563B" w:rsidP="007D563B">
      <w:pPr>
        <w:pStyle w:val="PL"/>
      </w:pPr>
      <w:r w:rsidRPr="00E450AC">
        <w:t xml:space="preserve">    ca-ParametersNRDC-v1650             CA-ParametersNRDC-v1650                 </w:t>
      </w:r>
      <w:r w:rsidRPr="00E450AC">
        <w:rPr>
          <w:color w:val="993366"/>
        </w:rPr>
        <w:t>OPTIONAL</w:t>
      </w:r>
    </w:p>
    <w:p w14:paraId="2BEEEBA5" w14:textId="77777777" w:rsidR="007D563B" w:rsidRPr="00E450AC" w:rsidRDefault="007D563B" w:rsidP="007D563B">
      <w:pPr>
        <w:pStyle w:val="PL"/>
      </w:pPr>
      <w:r w:rsidRPr="00E450AC">
        <w:t>}</w:t>
      </w:r>
    </w:p>
    <w:p w14:paraId="07D2D783" w14:textId="77777777" w:rsidR="007D563B" w:rsidRPr="00E450AC" w:rsidRDefault="007D563B" w:rsidP="007D563B">
      <w:pPr>
        <w:pStyle w:val="PL"/>
      </w:pPr>
    </w:p>
    <w:p w14:paraId="3EA26367" w14:textId="77777777" w:rsidR="007D563B" w:rsidRPr="00E450AC" w:rsidRDefault="007D563B" w:rsidP="007D563B">
      <w:pPr>
        <w:pStyle w:val="PL"/>
      </w:pPr>
      <w:r w:rsidRPr="00E450AC">
        <w:t xml:space="preserve">BandCombination-v1680 ::=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76CC43B3" w14:textId="77777777" w:rsidR="007D563B" w:rsidRPr="00E450AC" w:rsidRDefault="007D563B" w:rsidP="007D563B">
      <w:pPr>
        <w:pStyle w:val="PL"/>
      </w:pPr>
      <w:r w:rsidRPr="00E450AC">
        <w:t xml:space="preserve">    intrabandConcurrentOperationPowerClass-r16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(1..maxBandComb))</w:t>
      </w:r>
      <w:r w:rsidRPr="00E450AC">
        <w:rPr>
          <w:color w:val="993366"/>
        </w:rPr>
        <w:t xml:space="preserve"> OF</w:t>
      </w:r>
      <w:r w:rsidRPr="00E450AC">
        <w:t xml:space="preserve"> IntraBandPowerClass-r16     </w:t>
      </w:r>
      <w:r w:rsidRPr="00E450AC">
        <w:rPr>
          <w:color w:val="993366"/>
        </w:rPr>
        <w:t>OPTIONAL</w:t>
      </w:r>
    </w:p>
    <w:p w14:paraId="154E2FB4" w14:textId="77777777" w:rsidR="007D563B" w:rsidRPr="00E450AC" w:rsidRDefault="007D563B" w:rsidP="007D563B">
      <w:pPr>
        <w:pStyle w:val="PL"/>
      </w:pPr>
      <w:r w:rsidRPr="00E450AC">
        <w:t>}</w:t>
      </w:r>
    </w:p>
    <w:p w14:paraId="7388C1A9" w14:textId="77777777" w:rsidR="007D563B" w:rsidRPr="00E450AC" w:rsidRDefault="007D563B" w:rsidP="007D563B">
      <w:pPr>
        <w:pStyle w:val="PL"/>
      </w:pPr>
    </w:p>
    <w:p w14:paraId="607A7637" w14:textId="77777777" w:rsidR="007D563B" w:rsidRPr="00E450AC" w:rsidRDefault="007D563B" w:rsidP="007D563B">
      <w:pPr>
        <w:pStyle w:val="PL"/>
      </w:pPr>
      <w:r w:rsidRPr="00E450AC">
        <w:t xml:space="preserve">BandCombination-v1690 ::=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551605B4" w14:textId="48CEF7DB" w:rsidR="007D563B" w:rsidRPr="00E450AC" w:rsidRDefault="007D563B" w:rsidP="007D563B">
      <w:pPr>
        <w:pStyle w:val="PL"/>
      </w:pPr>
      <w:r w:rsidRPr="00E450AC">
        <w:t xml:space="preserve">    ca-ParametersNR-v1690              CA-ParametersNR-v1690                 </w:t>
      </w:r>
      <w:r w:rsidRPr="00E450AC">
        <w:rPr>
          <w:color w:val="993366"/>
        </w:rPr>
        <w:t>OPTIONAL</w:t>
      </w:r>
    </w:p>
    <w:p w14:paraId="48E5AF8B" w14:textId="77777777" w:rsidR="007D563B" w:rsidRPr="00E450AC" w:rsidRDefault="007D563B" w:rsidP="007D563B">
      <w:pPr>
        <w:pStyle w:val="PL"/>
      </w:pPr>
      <w:r w:rsidRPr="00E450AC">
        <w:t>}</w:t>
      </w:r>
    </w:p>
    <w:p w14:paraId="2E8C4994" w14:textId="77777777" w:rsidR="007D563B" w:rsidRPr="00E450AC" w:rsidRDefault="007D563B" w:rsidP="007D563B">
      <w:pPr>
        <w:pStyle w:val="PL"/>
      </w:pPr>
    </w:p>
    <w:p w14:paraId="56EF83B0" w14:textId="77777777" w:rsidR="007D563B" w:rsidRPr="00E450AC" w:rsidRDefault="007D563B" w:rsidP="007D563B">
      <w:pPr>
        <w:pStyle w:val="PL"/>
      </w:pPr>
      <w:r w:rsidRPr="00E450AC">
        <w:t xml:space="preserve">BandCombination-v16a0 ::=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3D9BD75F" w14:textId="77777777" w:rsidR="007D563B" w:rsidRPr="00E450AC" w:rsidRDefault="007D563B" w:rsidP="007D563B">
      <w:pPr>
        <w:pStyle w:val="PL"/>
      </w:pPr>
      <w:r w:rsidRPr="00E450AC">
        <w:t xml:space="preserve">    ca-ParametersNR-v16a0              CA-ParametersNR-v16a0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EA22896" w14:textId="77777777" w:rsidR="007D563B" w:rsidRPr="00E450AC" w:rsidRDefault="007D563B" w:rsidP="007D563B">
      <w:pPr>
        <w:pStyle w:val="PL"/>
      </w:pPr>
      <w:r w:rsidRPr="00E450AC">
        <w:t xml:space="preserve">    ca-ParametersNRDC-v16a0            CA-ParametersNRDC-v16a0                  </w:t>
      </w:r>
      <w:r w:rsidRPr="00E450AC">
        <w:rPr>
          <w:color w:val="993366"/>
        </w:rPr>
        <w:t>OPTIONAL</w:t>
      </w:r>
    </w:p>
    <w:p w14:paraId="4DFBCA7F" w14:textId="77777777" w:rsidR="007D563B" w:rsidRPr="00E450AC" w:rsidRDefault="007D563B" w:rsidP="007D563B">
      <w:pPr>
        <w:pStyle w:val="PL"/>
      </w:pPr>
      <w:r w:rsidRPr="00E450AC">
        <w:t>}</w:t>
      </w:r>
    </w:p>
    <w:p w14:paraId="4F945954" w14:textId="77777777" w:rsidR="007D563B" w:rsidRPr="00E450AC" w:rsidRDefault="007D563B" w:rsidP="007D563B">
      <w:pPr>
        <w:pStyle w:val="PL"/>
      </w:pPr>
      <w:r w:rsidRPr="00E450AC">
        <w:t xml:space="preserve">BandCombination-v1700 ::=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0933DAA3" w14:textId="77777777" w:rsidR="007D563B" w:rsidRPr="00E450AC" w:rsidRDefault="007D563B" w:rsidP="007D563B">
      <w:pPr>
        <w:pStyle w:val="PL"/>
      </w:pPr>
      <w:r w:rsidRPr="00E450AC">
        <w:t xml:space="preserve">    ca-ParametersNR-v1700              CA-ParametersNR-v1700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5576101" w14:textId="77777777" w:rsidR="007D563B" w:rsidRPr="00E450AC" w:rsidRDefault="007D563B" w:rsidP="007D563B">
      <w:pPr>
        <w:pStyle w:val="PL"/>
      </w:pPr>
      <w:r w:rsidRPr="00E450AC">
        <w:t xml:space="preserve">    ca-ParametersNRDC-v1700            CA-ParametersNRDC-v1700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4312946" w14:textId="77777777" w:rsidR="007D563B" w:rsidRPr="00E450AC" w:rsidRDefault="007D563B" w:rsidP="007D563B">
      <w:pPr>
        <w:pStyle w:val="PL"/>
      </w:pPr>
      <w:r w:rsidRPr="00E450AC">
        <w:t xml:space="preserve">    mrdc-Parameters-v1700              MRDC-Parameters-v1700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D0927F7" w14:textId="77777777" w:rsidR="007D563B" w:rsidRPr="00E450AC" w:rsidRDefault="007D563B" w:rsidP="007D563B">
      <w:pPr>
        <w:pStyle w:val="PL"/>
      </w:pPr>
      <w:r w:rsidRPr="00E450AC">
        <w:t xml:space="preserve">    bandList-v1710                     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(1..maxSimultaneousBands))</w:t>
      </w:r>
      <w:r w:rsidRPr="00E450AC">
        <w:rPr>
          <w:color w:val="993366"/>
        </w:rPr>
        <w:t xml:space="preserve"> OF</w:t>
      </w:r>
      <w:r w:rsidRPr="00E450AC">
        <w:t xml:space="preserve"> BandParameters-v1710  </w:t>
      </w:r>
      <w:r w:rsidRPr="00E450AC">
        <w:rPr>
          <w:color w:val="993366"/>
        </w:rPr>
        <w:t>OPTIONAL</w:t>
      </w:r>
      <w:r w:rsidRPr="00E450AC">
        <w:t>,</w:t>
      </w:r>
    </w:p>
    <w:p w14:paraId="334EF7C9" w14:textId="77777777" w:rsidR="007D563B" w:rsidRPr="00E450AC" w:rsidRDefault="007D563B" w:rsidP="007D563B">
      <w:pPr>
        <w:pStyle w:val="PL"/>
      </w:pPr>
      <w:r w:rsidRPr="00E450AC">
        <w:t xml:space="preserve">    supportedBandCombListPerBC-SL-RelayDiscovery-r17      </w:t>
      </w:r>
      <w:r w:rsidRPr="00E450AC">
        <w:rPr>
          <w:color w:val="993366"/>
        </w:rPr>
        <w:t>BIT</w:t>
      </w:r>
      <w:r w:rsidRPr="00E450AC">
        <w:t xml:space="preserve"> </w:t>
      </w:r>
      <w:r w:rsidRPr="00E450AC">
        <w:rPr>
          <w:color w:val="993366"/>
        </w:rPr>
        <w:t>STRING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(1..maxBandComb))               </w:t>
      </w:r>
      <w:r w:rsidRPr="00E450AC">
        <w:rPr>
          <w:color w:val="993366"/>
        </w:rPr>
        <w:t>OPTIONAL</w:t>
      </w:r>
      <w:r w:rsidRPr="00E450AC">
        <w:t>,</w:t>
      </w:r>
    </w:p>
    <w:p w14:paraId="7784B7AD" w14:textId="77777777" w:rsidR="007D563B" w:rsidRPr="00E450AC" w:rsidRDefault="007D563B" w:rsidP="007D563B">
      <w:pPr>
        <w:pStyle w:val="PL"/>
      </w:pPr>
      <w:r w:rsidRPr="00E450AC">
        <w:t xml:space="preserve">    supportedBandCombListPerBC-SL-NonRelayDiscovery-r17   </w:t>
      </w:r>
      <w:r w:rsidRPr="00E450AC">
        <w:rPr>
          <w:color w:val="993366"/>
        </w:rPr>
        <w:t>BIT</w:t>
      </w:r>
      <w:r w:rsidRPr="00E450AC">
        <w:t xml:space="preserve"> </w:t>
      </w:r>
      <w:r w:rsidRPr="00E450AC">
        <w:rPr>
          <w:color w:val="993366"/>
        </w:rPr>
        <w:t>STRING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(1..maxBandComb))               </w:t>
      </w:r>
      <w:r w:rsidRPr="00E450AC">
        <w:rPr>
          <w:color w:val="993366"/>
        </w:rPr>
        <w:t>OPTIONAL</w:t>
      </w:r>
    </w:p>
    <w:p w14:paraId="39876A00" w14:textId="77777777" w:rsidR="007D563B" w:rsidRPr="00E450AC" w:rsidRDefault="007D563B" w:rsidP="007D563B">
      <w:pPr>
        <w:pStyle w:val="PL"/>
      </w:pPr>
      <w:r w:rsidRPr="00E450AC">
        <w:t>}</w:t>
      </w:r>
    </w:p>
    <w:p w14:paraId="1AFA491C" w14:textId="77777777" w:rsidR="007D563B" w:rsidRPr="00E450AC" w:rsidRDefault="007D563B" w:rsidP="007D563B">
      <w:pPr>
        <w:pStyle w:val="PL"/>
      </w:pPr>
    </w:p>
    <w:p w14:paraId="0ED3791D" w14:textId="77777777" w:rsidR="007D563B" w:rsidRPr="00E450AC" w:rsidRDefault="007D563B" w:rsidP="007D563B">
      <w:pPr>
        <w:pStyle w:val="PL"/>
      </w:pPr>
      <w:r w:rsidRPr="00E450AC">
        <w:t xml:space="preserve">BandCombination-v1720 ::=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61D9FB04" w14:textId="77777777" w:rsidR="007D563B" w:rsidRPr="00E450AC" w:rsidRDefault="007D563B" w:rsidP="007D563B">
      <w:pPr>
        <w:pStyle w:val="PL"/>
      </w:pPr>
      <w:r w:rsidRPr="00E450AC">
        <w:lastRenderedPageBreak/>
        <w:t xml:space="preserve">    ca-ParametersNR-v1720              CA-ParametersNR-v1720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27FAC1D" w14:textId="77777777" w:rsidR="007D563B" w:rsidRPr="00E450AC" w:rsidRDefault="007D563B" w:rsidP="007D563B">
      <w:pPr>
        <w:pStyle w:val="PL"/>
      </w:pPr>
      <w:r w:rsidRPr="00E450AC">
        <w:t xml:space="preserve">    ca-ParametersNRDC-v1720            CA-ParametersNRDC-v1720                  </w:t>
      </w:r>
      <w:r w:rsidRPr="00E450AC">
        <w:rPr>
          <w:color w:val="993366"/>
        </w:rPr>
        <w:t>OPTIONAL</w:t>
      </w:r>
    </w:p>
    <w:p w14:paraId="76FA77F9" w14:textId="77777777" w:rsidR="007D563B" w:rsidRPr="00E450AC" w:rsidRDefault="007D563B" w:rsidP="007D563B">
      <w:pPr>
        <w:pStyle w:val="PL"/>
      </w:pPr>
      <w:r w:rsidRPr="00E450AC">
        <w:t>}</w:t>
      </w:r>
    </w:p>
    <w:p w14:paraId="01D98872" w14:textId="77777777" w:rsidR="007D563B" w:rsidRPr="00E450AC" w:rsidRDefault="007D563B" w:rsidP="007D563B">
      <w:pPr>
        <w:pStyle w:val="PL"/>
      </w:pPr>
    </w:p>
    <w:p w14:paraId="115420B5" w14:textId="77777777" w:rsidR="007D563B" w:rsidRPr="00E450AC" w:rsidRDefault="007D563B" w:rsidP="007D563B">
      <w:pPr>
        <w:pStyle w:val="PL"/>
      </w:pPr>
      <w:r w:rsidRPr="00E450AC">
        <w:t xml:space="preserve">BandCombination-v1730 ::=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6377886F" w14:textId="77777777" w:rsidR="007D563B" w:rsidRPr="00E450AC" w:rsidRDefault="007D563B" w:rsidP="007D563B">
      <w:pPr>
        <w:pStyle w:val="PL"/>
      </w:pPr>
      <w:r w:rsidRPr="00E450AC">
        <w:t xml:space="preserve">    ca-ParametersNR-v1730              CA-ParametersNR-v1730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BBA0282" w14:textId="77777777" w:rsidR="007D563B" w:rsidRPr="00E450AC" w:rsidRDefault="007D563B" w:rsidP="007D563B">
      <w:pPr>
        <w:pStyle w:val="PL"/>
      </w:pPr>
      <w:r w:rsidRPr="00E450AC">
        <w:t xml:space="preserve">    ca-ParametersNRDC-v1730            CA-ParametersNRDC-v1730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9FF1C8E" w14:textId="77777777" w:rsidR="007D563B" w:rsidRPr="00E450AC" w:rsidRDefault="007D563B" w:rsidP="007D563B">
      <w:pPr>
        <w:pStyle w:val="PL"/>
      </w:pPr>
      <w:r w:rsidRPr="00E450AC">
        <w:t xml:space="preserve">    bandList-v1730                    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(1..maxSimultaneousBands))</w:t>
      </w:r>
      <w:r w:rsidRPr="00E450AC">
        <w:rPr>
          <w:color w:val="993366"/>
        </w:rPr>
        <w:t xml:space="preserve"> OF</w:t>
      </w:r>
      <w:r w:rsidRPr="00E450AC">
        <w:t xml:space="preserve"> BandParameters-v1730  </w:t>
      </w:r>
      <w:r w:rsidRPr="00E450AC">
        <w:rPr>
          <w:color w:val="993366"/>
        </w:rPr>
        <w:t>OPTIONAL</w:t>
      </w:r>
    </w:p>
    <w:p w14:paraId="3AF739A5" w14:textId="77777777" w:rsidR="007D563B" w:rsidRPr="00E450AC" w:rsidRDefault="007D563B" w:rsidP="007D563B">
      <w:pPr>
        <w:pStyle w:val="PL"/>
      </w:pPr>
      <w:r w:rsidRPr="00E450AC">
        <w:t>}</w:t>
      </w:r>
    </w:p>
    <w:p w14:paraId="396B426A" w14:textId="77777777" w:rsidR="007D563B" w:rsidRPr="00E450AC" w:rsidRDefault="007D563B" w:rsidP="007D563B">
      <w:pPr>
        <w:pStyle w:val="PL"/>
      </w:pPr>
    </w:p>
    <w:p w14:paraId="62DF9D52" w14:textId="77777777" w:rsidR="007D563B" w:rsidRPr="00E450AC" w:rsidRDefault="007D563B" w:rsidP="007D563B">
      <w:pPr>
        <w:pStyle w:val="PL"/>
      </w:pPr>
      <w:r w:rsidRPr="00E450AC">
        <w:t xml:space="preserve">BandCombination-v1740 ::=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37A33133" w14:textId="47075B9C" w:rsidR="007D563B" w:rsidRPr="00E450AC" w:rsidRDefault="007D563B" w:rsidP="007D563B">
      <w:pPr>
        <w:pStyle w:val="PL"/>
      </w:pPr>
      <w:r w:rsidRPr="00E450AC">
        <w:t xml:space="preserve">    ca-ParametersNR-v1740              CA-ParametersNR-v1740                    </w:t>
      </w:r>
      <w:r w:rsidRPr="00E450AC">
        <w:rPr>
          <w:color w:val="993366"/>
        </w:rPr>
        <w:t>OPTIONAL</w:t>
      </w:r>
    </w:p>
    <w:p w14:paraId="0AA34646" w14:textId="77777777" w:rsidR="007D563B" w:rsidRPr="00E450AC" w:rsidRDefault="007D563B" w:rsidP="007D563B">
      <w:pPr>
        <w:pStyle w:val="PL"/>
      </w:pPr>
      <w:r w:rsidRPr="00E450AC">
        <w:t>}</w:t>
      </w:r>
    </w:p>
    <w:p w14:paraId="34CBAF9E" w14:textId="77777777" w:rsidR="007D563B" w:rsidRPr="00E450AC" w:rsidRDefault="007D563B" w:rsidP="007D563B">
      <w:pPr>
        <w:pStyle w:val="PL"/>
      </w:pPr>
    </w:p>
    <w:p w14:paraId="051CFF1E" w14:textId="77777777" w:rsidR="007D563B" w:rsidRPr="00E450AC" w:rsidRDefault="007D563B" w:rsidP="007D563B">
      <w:pPr>
        <w:pStyle w:val="PL"/>
      </w:pPr>
      <w:r w:rsidRPr="00E450AC">
        <w:t xml:space="preserve">BandCombination-v1760 ::=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4473D6A6" w14:textId="77777777" w:rsidR="007D563B" w:rsidRPr="00E450AC" w:rsidRDefault="007D563B" w:rsidP="007D563B">
      <w:pPr>
        <w:pStyle w:val="PL"/>
      </w:pPr>
      <w:r w:rsidRPr="00E450AC">
        <w:t xml:space="preserve">    ca-ParametersNR-v1760              CA-ParametersNR-v1760,</w:t>
      </w:r>
    </w:p>
    <w:p w14:paraId="2AFE735A" w14:textId="77777777" w:rsidR="007D563B" w:rsidRPr="00E450AC" w:rsidRDefault="007D563B" w:rsidP="007D563B">
      <w:pPr>
        <w:pStyle w:val="PL"/>
      </w:pPr>
      <w:r w:rsidRPr="00E450AC">
        <w:t xml:space="preserve">    ca-ParametersNRDC-v1760            CA-ParametersNRDC-v1760</w:t>
      </w:r>
    </w:p>
    <w:p w14:paraId="7E9BFD63" w14:textId="77777777" w:rsidR="007D563B" w:rsidRPr="00E450AC" w:rsidRDefault="007D563B" w:rsidP="007D563B">
      <w:pPr>
        <w:pStyle w:val="PL"/>
      </w:pPr>
      <w:r w:rsidRPr="00E450AC">
        <w:t>}</w:t>
      </w:r>
    </w:p>
    <w:p w14:paraId="4154B9EC" w14:textId="77777777" w:rsidR="007D563B" w:rsidRPr="00E450AC" w:rsidRDefault="007D563B" w:rsidP="007D563B">
      <w:pPr>
        <w:pStyle w:val="PL"/>
      </w:pPr>
    </w:p>
    <w:p w14:paraId="6A6D6F6B" w14:textId="77777777" w:rsidR="007D563B" w:rsidRPr="00E450AC" w:rsidRDefault="007D563B" w:rsidP="007D563B">
      <w:pPr>
        <w:pStyle w:val="PL"/>
      </w:pPr>
      <w:r w:rsidRPr="00E450AC">
        <w:t xml:space="preserve">BandCombination-v1770::=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0358502A" w14:textId="77777777" w:rsidR="007D563B" w:rsidRPr="00E450AC" w:rsidRDefault="007D563B" w:rsidP="007D563B">
      <w:pPr>
        <w:pStyle w:val="PL"/>
      </w:pPr>
      <w:r w:rsidRPr="00E450AC">
        <w:t xml:space="preserve">    bandList-v1770                     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(1..maxSimultaneousBands))</w:t>
      </w:r>
      <w:r w:rsidRPr="00E450AC">
        <w:rPr>
          <w:color w:val="993366"/>
        </w:rPr>
        <w:t xml:space="preserve"> OF</w:t>
      </w:r>
      <w:r w:rsidRPr="00E450AC">
        <w:t xml:space="preserve"> BandParameters-v1770,</w:t>
      </w:r>
    </w:p>
    <w:p w14:paraId="6E080B22" w14:textId="77777777" w:rsidR="007D563B" w:rsidRPr="00E450AC" w:rsidRDefault="007D563B" w:rsidP="007D563B">
      <w:pPr>
        <w:pStyle w:val="PL"/>
      </w:pPr>
      <w:r w:rsidRPr="00E450AC">
        <w:t xml:space="preserve">    mrdc-Parameters-v1770               MRDC-Parameters-v1770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45A01A2D" w14:textId="77777777" w:rsidR="007D563B" w:rsidRPr="00E450AC" w:rsidRDefault="007D563B" w:rsidP="007D563B">
      <w:pPr>
        <w:pStyle w:val="PL"/>
      </w:pPr>
      <w:r w:rsidRPr="00E450AC">
        <w:t xml:space="preserve">    ca-ParametersNR-v1770               CA-ParametersNR-v1770                      </w:t>
      </w:r>
      <w:r w:rsidRPr="00E450AC">
        <w:rPr>
          <w:color w:val="993366"/>
        </w:rPr>
        <w:t>OPTIONAL</w:t>
      </w:r>
    </w:p>
    <w:p w14:paraId="2A190FE2" w14:textId="77777777" w:rsidR="007D563B" w:rsidRPr="00E450AC" w:rsidRDefault="007D563B" w:rsidP="007D563B">
      <w:pPr>
        <w:pStyle w:val="PL"/>
      </w:pPr>
      <w:r w:rsidRPr="00E450AC">
        <w:t>}</w:t>
      </w:r>
    </w:p>
    <w:p w14:paraId="1E831B48" w14:textId="77777777" w:rsidR="007D563B" w:rsidRPr="00E450AC" w:rsidRDefault="007D563B" w:rsidP="007D563B">
      <w:pPr>
        <w:pStyle w:val="PL"/>
      </w:pPr>
    </w:p>
    <w:p w14:paraId="26BA6C41" w14:textId="77777777" w:rsidR="007D563B" w:rsidRPr="00E450AC" w:rsidRDefault="007D563B" w:rsidP="007D563B">
      <w:pPr>
        <w:pStyle w:val="PL"/>
      </w:pPr>
      <w:r w:rsidRPr="00E450AC">
        <w:t xml:space="preserve">BandCombination-v1780 ::=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58D7BDF2" w14:textId="77777777" w:rsidR="007D563B" w:rsidRPr="00E450AC" w:rsidRDefault="007D563B" w:rsidP="007D563B">
      <w:pPr>
        <w:pStyle w:val="PL"/>
      </w:pPr>
      <w:r w:rsidRPr="00E450AC">
        <w:t xml:space="preserve">    ca-ParametersNR-v1780               CA-ParametersNR-v1780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79EDFED" w14:textId="77777777" w:rsidR="007D563B" w:rsidRPr="00E450AC" w:rsidRDefault="007D563B" w:rsidP="007D563B">
      <w:pPr>
        <w:pStyle w:val="PL"/>
      </w:pPr>
      <w:r w:rsidRPr="00E450AC">
        <w:t xml:space="preserve">    ca-ParametersNRDC-v1780             CA-ParametersNRDC-v1780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5018055" w14:textId="77777777" w:rsidR="007D563B" w:rsidRPr="00E450AC" w:rsidRDefault="007D563B" w:rsidP="007D563B">
      <w:pPr>
        <w:pStyle w:val="PL"/>
      </w:pPr>
      <w:r w:rsidRPr="00E450AC">
        <w:t xml:space="preserve">    bandList-v1780                     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(1..maxSimultaneousBands))</w:t>
      </w:r>
      <w:r w:rsidRPr="00E450AC">
        <w:rPr>
          <w:color w:val="993366"/>
        </w:rPr>
        <w:t xml:space="preserve"> OF</w:t>
      </w:r>
      <w:r w:rsidRPr="00E450AC">
        <w:t xml:space="preserve"> BandParameters-v1780  </w:t>
      </w:r>
      <w:r w:rsidRPr="00E450AC">
        <w:rPr>
          <w:color w:val="993366"/>
        </w:rPr>
        <w:t>OPTIONAL</w:t>
      </w:r>
      <w:r w:rsidRPr="00E450AC">
        <w:t>,</w:t>
      </w:r>
    </w:p>
    <w:p w14:paraId="35A512AC" w14:textId="77777777" w:rsidR="007D563B" w:rsidRPr="00E450AC" w:rsidRDefault="007D563B" w:rsidP="007D563B">
      <w:pPr>
        <w:pStyle w:val="PL"/>
      </w:pPr>
      <w:r w:rsidRPr="00E450AC">
        <w:t xml:space="preserve">    mrdc-Parameters-v1780               MRDC-Parameters-v1770                                              </w:t>
      </w:r>
      <w:r w:rsidRPr="00E450AC">
        <w:rPr>
          <w:color w:val="993366"/>
        </w:rPr>
        <w:t>OPTIONAL</w:t>
      </w:r>
    </w:p>
    <w:p w14:paraId="18CA2980" w14:textId="77777777" w:rsidR="007D563B" w:rsidRPr="00E450AC" w:rsidRDefault="007D563B" w:rsidP="007D563B">
      <w:pPr>
        <w:pStyle w:val="PL"/>
      </w:pPr>
      <w:r w:rsidRPr="00E450AC">
        <w:t>}</w:t>
      </w:r>
    </w:p>
    <w:p w14:paraId="1EA6E540" w14:textId="77777777" w:rsidR="007D563B" w:rsidRPr="00E450AC" w:rsidRDefault="007D563B" w:rsidP="007D563B">
      <w:pPr>
        <w:pStyle w:val="PL"/>
      </w:pPr>
    </w:p>
    <w:p w14:paraId="03B58240" w14:textId="77777777" w:rsidR="007D563B" w:rsidRPr="00E450AC" w:rsidRDefault="007D563B" w:rsidP="007D563B">
      <w:pPr>
        <w:pStyle w:val="PL"/>
      </w:pPr>
      <w:r w:rsidRPr="00E450AC">
        <w:t xml:space="preserve">BandCombination-v1790 ::= 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655274FD" w14:textId="77777777" w:rsidR="007D563B" w:rsidRPr="00E450AC" w:rsidRDefault="007D563B" w:rsidP="007D563B">
      <w:pPr>
        <w:pStyle w:val="PL"/>
      </w:pPr>
      <w:r w:rsidRPr="00E450AC">
        <w:t xml:space="preserve">    supportedIntraENDC-BandCombinationList-r17  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(1..maxNrofIntraEndc-Components-r17))</w:t>
      </w:r>
      <w:r w:rsidRPr="00E450AC">
        <w:rPr>
          <w:color w:val="993366"/>
        </w:rPr>
        <w:t xml:space="preserve"> OF</w:t>
      </w:r>
      <w:r w:rsidRPr="00E450AC">
        <w:t xml:space="preserve"> SupportedIntraENDC-BandCombination-r17           </w:t>
      </w:r>
      <w:r w:rsidRPr="00E450AC">
        <w:rPr>
          <w:color w:val="993366"/>
        </w:rPr>
        <w:t>OPTIONAL</w:t>
      </w:r>
    </w:p>
    <w:p w14:paraId="275F0067" w14:textId="77777777" w:rsidR="007D563B" w:rsidRPr="00E450AC" w:rsidRDefault="007D563B" w:rsidP="007D563B">
      <w:pPr>
        <w:pStyle w:val="PL"/>
      </w:pPr>
      <w:r w:rsidRPr="00E450AC">
        <w:t>}</w:t>
      </w:r>
    </w:p>
    <w:p w14:paraId="029F37E1" w14:textId="77777777" w:rsidR="007D563B" w:rsidRPr="00E450AC" w:rsidRDefault="007D563B" w:rsidP="007D563B">
      <w:pPr>
        <w:pStyle w:val="PL"/>
      </w:pPr>
    </w:p>
    <w:p w14:paraId="312F58A7" w14:textId="77777777" w:rsidR="007D563B" w:rsidRPr="00E450AC" w:rsidRDefault="007D563B" w:rsidP="007D563B">
      <w:pPr>
        <w:pStyle w:val="PL"/>
      </w:pPr>
      <w:r w:rsidRPr="00E450AC">
        <w:t xml:space="preserve">BandCombination-v1800 ::=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0068D511" w14:textId="77777777" w:rsidR="007D563B" w:rsidRPr="00E450AC" w:rsidRDefault="007D563B" w:rsidP="007D563B">
      <w:pPr>
        <w:pStyle w:val="PL"/>
      </w:pPr>
      <w:r w:rsidRPr="00E450AC">
        <w:t xml:space="preserve">    ca-ParametersNR-v1800               CA-ParametersNR-v1800   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0C2A1DA" w14:textId="77777777" w:rsidR="007D563B" w:rsidRPr="00E450AC" w:rsidRDefault="007D563B" w:rsidP="007D563B">
      <w:pPr>
        <w:pStyle w:val="PL"/>
      </w:pPr>
      <w:r w:rsidRPr="00E450AC">
        <w:t xml:space="preserve">    ca-ParametersNRDC-v1800             CA-ParametersNRDC-v1800 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5C7F645" w14:textId="77777777" w:rsidR="007D563B" w:rsidRPr="00E450AC" w:rsidRDefault="007D563B" w:rsidP="007D563B">
      <w:pPr>
        <w:pStyle w:val="PL"/>
      </w:pPr>
      <w:r w:rsidRPr="00E450AC">
        <w:t xml:space="preserve">    supportedBandCombListPerBC-SL-U2U-RelayDiscovery-r18   </w:t>
      </w:r>
      <w:r w:rsidRPr="00E450AC">
        <w:rPr>
          <w:color w:val="993366"/>
        </w:rPr>
        <w:t>BIT</w:t>
      </w:r>
      <w:r w:rsidRPr="00E450AC">
        <w:t xml:space="preserve"> </w:t>
      </w:r>
      <w:r w:rsidRPr="00E450AC">
        <w:rPr>
          <w:color w:val="993366"/>
        </w:rPr>
        <w:t>STRING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(1..maxBandComb))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33FA7A1" w14:textId="77777777" w:rsidR="007D563B" w:rsidRPr="00E450AC" w:rsidRDefault="007D563B" w:rsidP="007D563B">
      <w:pPr>
        <w:pStyle w:val="PL"/>
      </w:pPr>
      <w:r w:rsidRPr="00E450AC">
        <w:t xml:space="preserve">    bandList-v1810                     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(1..maxSimultaneousBands))</w:t>
      </w:r>
      <w:r w:rsidRPr="00E450AC">
        <w:rPr>
          <w:color w:val="993366"/>
        </w:rPr>
        <w:t xml:space="preserve"> OF</w:t>
      </w:r>
      <w:r w:rsidRPr="00E450AC">
        <w:t xml:space="preserve"> BandParameters-v1810      </w:t>
      </w:r>
      <w:r w:rsidRPr="00E450AC">
        <w:rPr>
          <w:color w:val="993366"/>
        </w:rPr>
        <w:t>OPTIONAL</w:t>
      </w:r>
    </w:p>
    <w:p w14:paraId="6C0EC146" w14:textId="77777777" w:rsidR="007D563B" w:rsidRPr="00E450AC" w:rsidRDefault="007D563B" w:rsidP="007D563B">
      <w:pPr>
        <w:pStyle w:val="PL"/>
      </w:pPr>
      <w:r w:rsidRPr="00E450AC">
        <w:t>}</w:t>
      </w:r>
    </w:p>
    <w:p w14:paraId="0D1988F4" w14:textId="77777777" w:rsidR="007D563B" w:rsidRDefault="007D563B" w:rsidP="007D563B">
      <w:pPr>
        <w:pStyle w:val="PL"/>
      </w:pPr>
    </w:p>
    <w:p w14:paraId="0034FC57" w14:textId="77777777" w:rsidR="00D4666C" w:rsidRPr="000B7163" w:rsidRDefault="00D4666C" w:rsidP="00D4666C">
      <w:pPr>
        <w:pStyle w:val="PL"/>
      </w:pPr>
      <w:r w:rsidRPr="000B7163">
        <w:t xml:space="preserve">BandCombination-v1830 ::=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0BC13D2C" w14:textId="77777777" w:rsidR="00D4666C" w:rsidRPr="000B7163" w:rsidRDefault="00D4666C" w:rsidP="00D4666C">
      <w:pPr>
        <w:pStyle w:val="PL"/>
      </w:pPr>
      <w:r w:rsidRPr="000B7163">
        <w:t xml:space="preserve">    ca-ParametersNR-v1830               CA-ParametersNR-v1830             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0F5470DE" w14:textId="77777777" w:rsidR="00D4666C" w:rsidRPr="000B7163" w:rsidRDefault="00D4666C" w:rsidP="00D4666C">
      <w:pPr>
        <w:pStyle w:val="PL"/>
      </w:pPr>
      <w:r w:rsidRPr="000B7163">
        <w:t xml:space="preserve">    ca-ParametersNRDC-v1830             CA-ParametersNRDC-v1830                                                </w:t>
      </w:r>
      <w:r w:rsidRPr="000B7163">
        <w:rPr>
          <w:color w:val="993366"/>
        </w:rPr>
        <w:t>OPTIONAL</w:t>
      </w:r>
    </w:p>
    <w:p w14:paraId="357AB920" w14:textId="77777777" w:rsidR="00D4666C" w:rsidRPr="000B7163" w:rsidRDefault="00D4666C" w:rsidP="00D4666C">
      <w:pPr>
        <w:pStyle w:val="PL"/>
      </w:pPr>
      <w:r w:rsidRPr="000B7163">
        <w:t>}</w:t>
      </w:r>
    </w:p>
    <w:p w14:paraId="15EB4496" w14:textId="77777777" w:rsidR="00056B85" w:rsidRDefault="00056B85" w:rsidP="007D563B">
      <w:pPr>
        <w:pStyle w:val="PL"/>
      </w:pPr>
    </w:p>
    <w:p w14:paraId="527AD9E9" w14:textId="77777777" w:rsidR="00056B85" w:rsidRDefault="00056B85" w:rsidP="00056B85">
      <w:pPr>
        <w:pStyle w:val="PL"/>
        <w:rPr>
          <w:ins w:id="26" w:author="Ericsson" w:date="2024-10-16T05:48:00Z"/>
        </w:rPr>
      </w:pPr>
      <w:ins w:id="27" w:author="Ericsson" w:date="2024-10-16T05:48:00Z">
        <w:r w:rsidRPr="00FF4867">
          <w:t>BandCombination-v1</w:t>
        </w:r>
        <w:r>
          <w:t>8xy</w:t>
        </w:r>
        <w:r w:rsidRPr="00FF4867">
          <w:t xml:space="preserve">::=            </w:t>
        </w:r>
        <w:r w:rsidRPr="00FF4867">
          <w:rPr>
            <w:color w:val="993366"/>
          </w:rPr>
          <w:t>SEQUENCE</w:t>
        </w:r>
        <w:r w:rsidRPr="00FF4867">
          <w:t xml:space="preserve"> {</w:t>
        </w:r>
      </w:ins>
    </w:p>
    <w:p w14:paraId="4E06AAA4" w14:textId="11869C83" w:rsidR="00056B85" w:rsidRDefault="00056B85" w:rsidP="00056B85">
      <w:pPr>
        <w:pStyle w:val="PL"/>
        <w:rPr>
          <w:ins w:id="28" w:author="Ericsson" w:date="2024-10-16T05:48:00Z"/>
          <w:color w:val="993366"/>
        </w:rPr>
      </w:pPr>
      <w:ins w:id="29" w:author="Ericsson" w:date="2024-10-16T05:48:00Z">
        <w:r>
          <w:t xml:space="preserve">    c</w:t>
        </w:r>
        <w:r w:rsidRPr="00FF4867">
          <w:t>a-ParametersNR-v1</w:t>
        </w:r>
      </w:ins>
      <w:ins w:id="30" w:author="Ericsson" w:date="2024-10-16T05:56:00Z">
        <w:r w:rsidR="000B4AF6">
          <w:t>8xy</w:t>
        </w:r>
      </w:ins>
      <w:ins w:id="31" w:author="Ericsson" w:date="2024-10-16T05:48:00Z">
        <w:r w:rsidRPr="00FF4867">
          <w:t xml:space="preserve">             CA-ParametersNR-v1</w:t>
        </w:r>
        <w:r>
          <w:t>690</w:t>
        </w:r>
        <w:r w:rsidRPr="00FF4867">
          <w:t xml:space="preserve">                    </w:t>
        </w:r>
        <w:r w:rsidRPr="00FF4867">
          <w:rPr>
            <w:color w:val="993366"/>
          </w:rPr>
          <w:t>OPTIONAL</w:t>
        </w:r>
        <w:r w:rsidRPr="00575574">
          <w:rPr>
            <w:rPrChange w:id="32" w:author="Ericsson" w:date="2024-10-17T05:30:00Z">
              <w:rPr>
                <w:color w:val="993366"/>
              </w:rPr>
            </w:rPrChange>
          </w:rPr>
          <w:t>,</w:t>
        </w:r>
      </w:ins>
    </w:p>
    <w:p w14:paraId="70CD3E1A" w14:textId="3084D1BD" w:rsidR="00056B85" w:rsidRPr="00FF4867" w:rsidRDefault="00056B85" w:rsidP="00056B85">
      <w:pPr>
        <w:pStyle w:val="PL"/>
        <w:rPr>
          <w:ins w:id="33" w:author="Ericsson" w:date="2024-10-16T05:48:00Z"/>
        </w:rPr>
      </w:pPr>
      <w:ins w:id="34" w:author="Ericsson" w:date="2024-10-16T05:48:00Z">
        <w:r>
          <w:lastRenderedPageBreak/>
          <w:t xml:space="preserve">    c</w:t>
        </w:r>
        <w:r w:rsidRPr="00FF4867">
          <w:t>a-ParametersNR-v1</w:t>
        </w:r>
      </w:ins>
      <w:ins w:id="35" w:author="Ericsson" w:date="2024-10-16T05:56:00Z">
        <w:r w:rsidR="000B4AF6">
          <w:t>8xy</w:t>
        </w:r>
      </w:ins>
      <w:commentRangeStart w:id="36"/>
      <w:ins w:id="37" w:author="Ericsson" w:date="2024-10-16T08:46:00Z">
        <w:r w:rsidR="00256845">
          <w:t>b</w:t>
        </w:r>
      </w:ins>
      <w:commentRangeEnd w:id="36"/>
      <w:ins w:id="38" w:author="Ericsson" w:date="2024-10-16T08:52:00Z">
        <w:r w:rsidR="009168B9">
          <w:rPr>
            <w:rStyle w:val="CommentReference"/>
            <w:rFonts w:ascii="Times New Roman" w:hAnsi="Times New Roman"/>
            <w:noProof w:val="0"/>
          </w:rPr>
          <w:commentReference w:id="36"/>
        </w:r>
      </w:ins>
      <w:ins w:id="39" w:author="Ericsson" w:date="2024-10-16T05:48:00Z">
        <w:r w:rsidRPr="00FF4867">
          <w:t xml:space="preserve">            CA-ParametersNR-v1</w:t>
        </w:r>
        <w:r>
          <w:t>740</w:t>
        </w:r>
        <w:r w:rsidRPr="00FF4867">
          <w:t xml:space="preserve">                    </w:t>
        </w:r>
        <w:r w:rsidRPr="00FF4867">
          <w:rPr>
            <w:color w:val="993366"/>
          </w:rPr>
          <w:t>OPTIONAL</w:t>
        </w:r>
        <w:r w:rsidRPr="00A528F6">
          <w:rPr>
            <w:rPrChange w:id="40" w:author="Ericsson" w:date="2024-10-17T05:30:00Z">
              <w:rPr>
                <w:color w:val="993366"/>
              </w:rPr>
            </w:rPrChange>
          </w:rPr>
          <w:t>,</w:t>
        </w:r>
      </w:ins>
    </w:p>
    <w:p w14:paraId="0CD45433" w14:textId="77777777" w:rsidR="00056B85" w:rsidRPr="00FF4867" w:rsidRDefault="00056B85" w:rsidP="00056B85">
      <w:pPr>
        <w:pStyle w:val="PL"/>
        <w:rPr>
          <w:ins w:id="41" w:author="Ericsson" w:date="2024-10-16T05:48:00Z"/>
        </w:rPr>
      </w:pPr>
      <w:ins w:id="42" w:author="Ericsson" w:date="2024-10-16T05:48:00Z">
        <w:r w:rsidRPr="00FF4867">
          <w:t xml:space="preserve">    ca-ParametersNRDC-v1</w:t>
        </w:r>
        <w:r>
          <w:t>8xy</w:t>
        </w:r>
        <w:r w:rsidRPr="00FF4867">
          <w:t xml:space="preserve">           CA-ParametersNRDC-v1</w:t>
        </w:r>
        <w:r>
          <w:t>8xy</w:t>
        </w:r>
        <w:r w:rsidRPr="00FF4867">
          <w:t xml:space="preserve">                    </w:t>
        </w:r>
        <w:r w:rsidRPr="00FF4867">
          <w:rPr>
            <w:color w:val="993366"/>
          </w:rPr>
          <w:t>OPTIONAL</w:t>
        </w:r>
      </w:ins>
    </w:p>
    <w:p w14:paraId="48AED99B" w14:textId="77777777" w:rsidR="00056B85" w:rsidRPr="00FF4867" w:rsidRDefault="00056B85" w:rsidP="00056B85">
      <w:pPr>
        <w:pStyle w:val="PL"/>
        <w:rPr>
          <w:ins w:id="43" w:author="Ericsson" w:date="2024-10-16T05:48:00Z"/>
        </w:rPr>
      </w:pPr>
      <w:ins w:id="44" w:author="Ericsson" w:date="2024-10-16T05:48:00Z">
        <w:r w:rsidRPr="00FF4867">
          <w:t>}</w:t>
        </w:r>
      </w:ins>
    </w:p>
    <w:p w14:paraId="5587B6C0" w14:textId="77777777" w:rsidR="00056B85" w:rsidRPr="00E450AC" w:rsidRDefault="00056B85" w:rsidP="007D563B">
      <w:pPr>
        <w:pStyle w:val="PL"/>
      </w:pPr>
    </w:p>
    <w:p w14:paraId="27A7A91F" w14:textId="77777777" w:rsidR="007D563B" w:rsidRPr="00E450AC" w:rsidRDefault="007D563B" w:rsidP="007D563B">
      <w:pPr>
        <w:pStyle w:val="PL"/>
      </w:pPr>
      <w:r w:rsidRPr="00E450AC">
        <w:t xml:space="preserve">BandCombination-UplinkTxSwitch-r16 ::=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660FD1BE" w14:textId="77777777" w:rsidR="007D563B" w:rsidRPr="00E450AC" w:rsidRDefault="007D563B" w:rsidP="007D563B">
      <w:pPr>
        <w:pStyle w:val="PL"/>
      </w:pPr>
      <w:r w:rsidRPr="00E450AC">
        <w:t xml:space="preserve">    bandCombination-r16                 BandCombination,</w:t>
      </w:r>
    </w:p>
    <w:p w14:paraId="07EE4ACE" w14:textId="77777777" w:rsidR="007D563B" w:rsidRPr="00E450AC" w:rsidRDefault="007D563B" w:rsidP="007D563B">
      <w:pPr>
        <w:pStyle w:val="PL"/>
      </w:pPr>
      <w:r w:rsidRPr="00E450AC">
        <w:t xml:space="preserve">    bandCombination-v1540               BandCombination-v1540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BB88013" w14:textId="77777777" w:rsidR="007D563B" w:rsidRPr="00E450AC" w:rsidRDefault="007D563B" w:rsidP="007D563B">
      <w:pPr>
        <w:pStyle w:val="PL"/>
      </w:pPr>
      <w:r w:rsidRPr="00E450AC">
        <w:t xml:space="preserve">    bandCombination-v1560               BandCombination-v1560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0163E6E" w14:textId="77777777" w:rsidR="007D563B" w:rsidRPr="00E450AC" w:rsidRDefault="007D563B" w:rsidP="007D563B">
      <w:pPr>
        <w:pStyle w:val="PL"/>
      </w:pPr>
      <w:r w:rsidRPr="00E450AC">
        <w:t xml:space="preserve">    bandCombination-v1570               BandCombination-v1570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065E086" w14:textId="77777777" w:rsidR="007D563B" w:rsidRPr="00E450AC" w:rsidRDefault="007D563B" w:rsidP="007D563B">
      <w:pPr>
        <w:pStyle w:val="PL"/>
      </w:pPr>
      <w:r w:rsidRPr="00E450AC">
        <w:t xml:space="preserve">    bandCombination-v1580               BandCombination-v1580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F6330FF" w14:textId="77777777" w:rsidR="007D563B" w:rsidRPr="00E450AC" w:rsidRDefault="007D563B" w:rsidP="007D563B">
      <w:pPr>
        <w:pStyle w:val="PL"/>
      </w:pPr>
      <w:r w:rsidRPr="00E450AC">
        <w:t xml:space="preserve">    bandCombination-v1590               BandCombination-v1590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B5B88F1" w14:textId="77777777" w:rsidR="007D563B" w:rsidRPr="00E450AC" w:rsidRDefault="007D563B" w:rsidP="007D563B">
      <w:pPr>
        <w:pStyle w:val="PL"/>
      </w:pPr>
      <w:r w:rsidRPr="00E450AC">
        <w:t xml:space="preserve">    bandCombination-v1610               BandCombination-v1610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1A179C5" w14:textId="77777777" w:rsidR="007D563B" w:rsidRPr="00E450AC" w:rsidRDefault="007D563B" w:rsidP="007D563B">
      <w:pPr>
        <w:pStyle w:val="PL"/>
      </w:pPr>
      <w:r w:rsidRPr="00E450AC">
        <w:t xml:space="preserve">    supportedBandPairListNR-r16        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(1..maxULTxSwitchingBandPairs))</w:t>
      </w:r>
      <w:r w:rsidRPr="00E450AC">
        <w:rPr>
          <w:color w:val="993366"/>
        </w:rPr>
        <w:t xml:space="preserve"> OF</w:t>
      </w:r>
      <w:r w:rsidRPr="00E450AC">
        <w:t xml:space="preserve"> ULTxSwitchingBandPair-r16,</w:t>
      </w:r>
    </w:p>
    <w:p w14:paraId="2AC9238E" w14:textId="77777777" w:rsidR="007D563B" w:rsidRPr="00E450AC" w:rsidRDefault="007D563B" w:rsidP="007D563B">
      <w:pPr>
        <w:pStyle w:val="PL"/>
      </w:pPr>
      <w:r w:rsidRPr="00E450AC">
        <w:t xml:space="preserve">    uplinkTxSwitching-OptionSupport-r16 </w:t>
      </w:r>
      <w:r w:rsidRPr="00E450AC">
        <w:rPr>
          <w:color w:val="993366"/>
        </w:rPr>
        <w:t>ENUMERATED</w:t>
      </w:r>
      <w:r w:rsidRPr="00E450AC">
        <w:t xml:space="preserve"> {switchedUL, dualUL, both}      </w:t>
      </w:r>
      <w:r w:rsidRPr="00E450AC">
        <w:rPr>
          <w:color w:val="993366"/>
        </w:rPr>
        <w:t>OPTIONAL</w:t>
      </w:r>
      <w:r w:rsidRPr="00E450AC">
        <w:t>,</w:t>
      </w:r>
    </w:p>
    <w:p w14:paraId="0165BFC7" w14:textId="77777777" w:rsidR="007D563B" w:rsidRPr="00E450AC" w:rsidRDefault="007D563B" w:rsidP="007D563B">
      <w:pPr>
        <w:pStyle w:val="PL"/>
      </w:pPr>
      <w:r w:rsidRPr="00E450AC">
        <w:t xml:space="preserve">    uplinkTxSwitching-PowerBoosting-r16 </w:t>
      </w:r>
      <w:r w:rsidRPr="00E450AC">
        <w:rPr>
          <w:color w:val="993366"/>
        </w:rPr>
        <w:t>ENUMERATED</w:t>
      </w:r>
      <w:r w:rsidRPr="00E450AC">
        <w:t xml:space="preserve"> {supported}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377AF552" w14:textId="77777777" w:rsidR="007D563B" w:rsidRPr="00E450AC" w:rsidRDefault="007D563B" w:rsidP="007D563B">
      <w:pPr>
        <w:pStyle w:val="PL"/>
      </w:pPr>
      <w:r w:rsidRPr="00E450AC">
        <w:t xml:space="preserve">    ...,</w:t>
      </w:r>
    </w:p>
    <w:p w14:paraId="03221995" w14:textId="77777777" w:rsidR="007D563B" w:rsidRPr="00E450AC" w:rsidRDefault="007D563B" w:rsidP="007D563B">
      <w:pPr>
        <w:pStyle w:val="PL"/>
      </w:pPr>
      <w:r w:rsidRPr="00E450AC">
        <w:t xml:space="preserve">    [[</w:t>
      </w:r>
    </w:p>
    <w:p w14:paraId="4E3C14BD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R4 16-5 UL-MIMO coherence capability for dynamic Tx switching between 3CC 1Tx-2Tx switching</w:t>
      </w:r>
    </w:p>
    <w:p w14:paraId="71F4658F" w14:textId="77777777" w:rsidR="007D563B" w:rsidRPr="00E450AC" w:rsidRDefault="007D563B" w:rsidP="007D563B">
      <w:pPr>
        <w:pStyle w:val="PL"/>
      </w:pPr>
      <w:r w:rsidRPr="00E450AC">
        <w:t xml:space="preserve">    uplinkTxSwitching-PUSCH-TransCoherence-r16     </w:t>
      </w:r>
      <w:r w:rsidRPr="00E450AC">
        <w:rPr>
          <w:color w:val="993366"/>
        </w:rPr>
        <w:t>ENUMERATED</w:t>
      </w:r>
      <w:r w:rsidRPr="00E450AC">
        <w:t xml:space="preserve"> {nonCoherent, fullCoherent}   </w:t>
      </w:r>
      <w:r w:rsidRPr="00E450AC">
        <w:rPr>
          <w:color w:val="993366"/>
        </w:rPr>
        <w:t>OPTIONAL</w:t>
      </w:r>
    </w:p>
    <w:p w14:paraId="47E91A0E" w14:textId="77777777" w:rsidR="007D563B" w:rsidRPr="00E450AC" w:rsidRDefault="007D563B" w:rsidP="007D563B">
      <w:pPr>
        <w:pStyle w:val="PL"/>
      </w:pPr>
      <w:r w:rsidRPr="00E450AC">
        <w:t xml:space="preserve">    ]]</w:t>
      </w:r>
    </w:p>
    <w:p w14:paraId="549975B5" w14:textId="77777777" w:rsidR="007D563B" w:rsidRPr="00E450AC" w:rsidRDefault="007D563B" w:rsidP="007D563B">
      <w:pPr>
        <w:pStyle w:val="PL"/>
      </w:pPr>
      <w:r w:rsidRPr="00E450AC">
        <w:t>}</w:t>
      </w:r>
    </w:p>
    <w:p w14:paraId="1E458CCE" w14:textId="77777777" w:rsidR="007D563B" w:rsidRPr="00E450AC" w:rsidRDefault="007D563B" w:rsidP="007D563B">
      <w:pPr>
        <w:pStyle w:val="PL"/>
      </w:pPr>
    </w:p>
    <w:p w14:paraId="6D376B76" w14:textId="77777777" w:rsidR="007D563B" w:rsidRPr="00E450AC" w:rsidRDefault="007D563B" w:rsidP="007D563B">
      <w:pPr>
        <w:pStyle w:val="PL"/>
      </w:pPr>
      <w:r w:rsidRPr="00E450AC">
        <w:t xml:space="preserve">BandCombination-UplinkTxSwitch-v1630 ::=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022289A7" w14:textId="77777777" w:rsidR="007D563B" w:rsidRPr="00E450AC" w:rsidRDefault="007D563B" w:rsidP="007D563B">
      <w:pPr>
        <w:pStyle w:val="PL"/>
      </w:pPr>
      <w:r w:rsidRPr="00E450AC">
        <w:t xml:space="preserve">    bandCombination-v1630                       BandCombination-v1630              </w:t>
      </w:r>
      <w:r w:rsidRPr="00E450AC">
        <w:rPr>
          <w:color w:val="993366"/>
        </w:rPr>
        <w:t>OPTIONAL</w:t>
      </w:r>
    </w:p>
    <w:p w14:paraId="020781D8" w14:textId="77777777" w:rsidR="007D563B" w:rsidRPr="00E450AC" w:rsidRDefault="007D563B" w:rsidP="007D563B">
      <w:pPr>
        <w:pStyle w:val="PL"/>
      </w:pPr>
      <w:r w:rsidRPr="00E450AC">
        <w:t>}</w:t>
      </w:r>
    </w:p>
    <w:p w14:paraId="750CFB75" w14:textId="77777777" w:rsidR="007D563B" w:rsidRPr="00E450AC" w:rsidRDefault="007D563B" w:rsidP="007D563B">
      <w:pPr>
        <w:pStyle w:val="PL"/>
      </w:pPr>
    </w:p>
    <w:p w14:paraId="0E17ACFD" w14:textId="77777777" w:rsidR="007D563B" w:rsidRPr="00E450AC" w:rsidRDefault="007D563B" w:rsidP="007D563B">
      <w:pPr>
        <w:pStyle w:val="PL"/>
      </w:pPr>
      <w:r w:rsidRPr="00E450AC">
        <w:t xml:space="preserve">BandCombination-UplinkTxSwitch-v1640 ::=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3D543110" w14:textId="77777777" w:rsidR="007D563B" w:rsidRPr="00E450AC" w:rsidRDefault="007D563B" w:rsidP="007D563B">
      <w:pPr>
        <w:pStyle w:val="PL"/>
      </w:pPr>
      <w:r w:rsidRPr="00E450AC">
        <w:t xml:space="preserve">    bandCombination-v1640                       BandCombination-v1640              </w:t>
      </w:r>
      <w:r w:rsidRPr="00E450AC">
        <w:rPr>
          <w:color w:val="993366"/>
        </w:rPr>
        <w:t>OPTIONAL</w:t>
      </w:r>
    </w:p>
    <w:p w14:paraId="61EB13C5" w14:textId="77777777" w:rsidR="007D563B" w:rsidRPr="00E450AC" w:rsidRDefault="007D563B" w:rsidP="007D563B">
      <w:pPr>
        <w:pStyle w:val="PL"/>
      </w:pPr>
      <w:r w:rsidRPr="00E450AC">
        <w:t>}</w:t>
      </w:r>
    </w:p>
    <w:p w14:paraId="1262480F" w14:textId="77777777" w:rsidR="007D563B" w:rsidRPr="00E450AC" w:rsidRDefault="007D563B" w:rsidP="007D563B">
      <w:pPr>
        <w:pStyle w:val="PL"/>
      </w:pPr>
    </w:p>
    <w:p w14:paraId="5F73129B" w14:textId="77777777" w:rsidR="007D563B" w:rsidRPr="00E450AC" w:rsidRDefault="007D563B" w:rsidP="007D563B">
      <w:pPr>
        <w:pStyle w:val="PL"/>
      </w:pPr>
      <w:r w:rsidRPr="00E450AC">
        <w:t xml:space="preserve">BandCombination-UplinkTxSwitch-v1650 ::=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5C9DB620" w14:textId="77777777" w:rsidR="007D563B" w:rsidRPr="00E450AC" w:rsidRDefault="007D563B" w:rsidP="007D563B">
      <w:pPr>
        <w:pStyle w:val="PL"/>
      </w:pPr>
      <w:r w:rsidRPr="00E450AC">
        <w:t xml:space="preserve">    bandCombination-v1650               BandCombination-v1650                      </w:t>
      </w:r>
      <w:r w:rsidRPr="00E450AC">
        <w:rPr>
          <w:color w:val="993366"/>
        </w:rPr>
        <w:t>OPTIONAL</w:t>
      </w:r>
    </w:p>
    <w:p w14:paraId="2960C018" w14:textId="77777777" w:rsidR="007D563B" w:rsidRPr="00E450AC" w:rsidRDefault="007D563B" w:rsidP="007D563B">
      <w:pPr>
        <w:pStyle w:val="PL"/>
      </w:pPr>
      <w:r w:rsidRPr="00E450AC">
        <w:t>}</w:t>
      </w:r>
    </w:p>
    <w:p w14:paraId="7FB623B8" w14:textId="77777777" w:rsidR="007D563B" w:rsidRPr="00E450AC" w:rsidRDefault="007D563B" w:rsidP="007D563B">
      <w:pPr>
        <w:pStyle w:val="PL"/>
      </w:pPr>
    </w:p>
    <w:p w14:paraId="0985433B" w14:textId="77777777" w:rsidR="007D563B" w:rsidRPr="00E450AC" w:rsidRDefault="007D563B" w:rsidP="007D563B">
      <w:pPr>
        <w:pStyle w:val="PL"/>
      </w:pPr>
      <w:r w:rsidRPr="00E450AC">
        <w:t xml:space="preserve">BandCombination-UplinkTxSwitch-v1670 ::=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5870EBCC" w14:textId="77777777" w:rsidR="007D563B" w:rsidRPr="00E450AC" w:rsidRDefault="007D563B" w:rsidP="007D563B">
      <w:pPr>
        <w:pStyle w:val="PL"/>
      </w:pPr>
      <w:r w:rsidRPr="00E450AC">
        <w:t xml:space="preserve">    bandCombination-v15g0                    BandCombination-v15g0                 </w:t>
      </w:r>
      <w:r w:rsidRPr="00E450AC">
        <w:rPr>
          <w:color w:val="993366"/>
        </w:rPr>
        <w:t>OPTIONAL</w:t>
      </w:r>
    </w:p>
    <w:p w14:paraId="7F12E83E" w14:textId="77777777" w:rsidR="007D563B" w:rsidRPr="00E450AC" w:rsidRDefault="007D563B" w:rsidP="007D563B">
      <w:pPr>
        <w:pStyle w:val="PL"/>
      </w:pPr>
      <w:r w:rsidRPr="00E450AC">
        <w:t>}</w:t>
      </w:r>
    </w:p>
    <w:p w14:paraId="13648B63" w14:textId="77777777" w:rsidR="007D563B" w:rsidRPr="00E450AC" w:rsidRDefault="007D563B" w:rsidP="007D563B">
      <w:pPr>
        <w:pStyle w:val="PL"/>
      </w:pPr>
    </w:p>
    <w:p w14:paraId="134407FE" w14:textId="77777777" w:rsidR="007D563B" w:rsidRPr="00E450AC" w:rsidRDefault="007D563B" w:rsidP="007D563B">
      <w:pPr>
        <w:pStyle w:val="PL"/>
      </w:pPr>
      <w:r w:rsidRPr="00E450AC">
        <w:t xml:space="preserve">BandCombination-UplinkTxSwitch-v1690 ::=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33F36980" w14:textId="77777777" w:rsidR="007D563B" w:rsidRPr="00E450AC" w:rsidRDefault="007D563B" w:rsidP="007D563B">
      <w:pPr>
        <w:pStyle w:val="PL"/>
      </w:pPr>
      <w:r w:rsidRPr="00E450AC">
        <w:t xml:space="preserve">    bandCombination-v1690                     BandCombination-v1690                </w:t>
      </w:r>
      <w:r w:rsidRPr="00E450AC">
        <w:rPr>
          <w:color w:val="993366"/>
        </w:rPr>
        <w:t>OPTIONAL</w:t>
      </w:r>
    </w:p>
    <w:p w14:paraId="1C231F41" w14:textId="77777777" w:rsidR="007D563B" w:rsidRPr="00E450AC" w:rsidRDefault="007D563B" w:rsidP="007D563B">
      <w:pPr>
        <w:pStyle w:val="PL"/>
      </w:pPr>
      <w:r w:rsidRPr="00E450AC">
        <w:t>}</w:t>
      </w:r>
    </w:p>
    <w:p w14:paraId="0A72CC98" w14:textId="77777777" w:rsidR="007D563B" w:rsidRPr="00E450AC" w:rsidRDefault="007D563B" w:rsidP="007D563B">
      <w:pPr>
        <w:pStyle w:val="PL"/>
      </w:pPr>
    </w:p>
    <w:p w14:paraId="711F9DBC" w14:textId="77777777" w:rsidR="007D563B" w:rsidRPr="00E450AC" w:rsidRDefault="007D563B" w:rsidP="007D563B">
      <w:pPr>
        <w:pStyle w:val="PL"/>
      </w:pPr>
      <w:r w:rsidRPr="00E450AC">
        <w:t xml:space="preserve">BandCombination-UplinkTxSwitch-v16a0 ::=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64F3302D" w14:textId="77777777" w:rsidR="007D563B" w:rsidRPr="00E450AC" w:rsidRDefault="007D563B" w:rsidP="007D563B">
      <w:pPr>
        <w:pStyle w:val="PL"/>
      </w:pPr>
      <w:r w:rsidRPr="00E450AC">
        <w:t xml:space="preserve">    bandCombination-v16a0                    BandCombination-v16a0                 </w:t>
      </w:r>
      <w:r w:rsidRPr="00E450AC">
        <w:rPr>
          <w:color w:val="993366"/>
        </w:rPr>
        <w:t>OPTIONAL</w:t>
      </w:r>
    </w:p>
    <w:p w14:paraId="608C2A5A" w14:textId="77777777" w:rsidR="007D563B" w:rsidRPr="00E450AC" w:rsidRDefault="007D563B" w:rsidP="007D563B">
      <w:pPr>
        <w:pStyle w:val="PL"/>
      </w:pPr>
      <w:r w:rsidRPr="00E450AC">
        <w:t>}</w:t>
      </w:r>
    </w:p>
    <w:p w14:paraId="7C41B022" w14:textId="77777777" w:rsidR="007D563B" w:rsidRPr="00E450AC" w:rsidRDefault="007D563B" w:rsidP="007D563B">
      <w:pPr>
        <w:pStyle w:val="PL"/>
      </w:pPr>
    </w:p>
    <w:p w14:paraId="7F0F08B3" w14:textId="77777777" w:rsidR="007D563B" w:rsidRPr="00E450AC" w:rsidRDefault="007D563B" w:rsidP="007D563B">
      <w:pPr>
        <w:pStyle w:val="PL"/>
      </w:pPr>
      <w:r w:rsidRPr="00E450AC">
        <w:t xml:space="preserve">BandCombination-UplinkTxSwitch-v16e0 ::=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7ECDC112" w14:textId="77777777" w:rsidR="007D563B" w:rsidRPr="00E450AC" w:rsidRDefault="007D563B" w:rsidP="007D563B">
      <w:pPr>
        <w:pStyle w:val="PL"/>
      </w:pPr>
      <w:r w:rsidRPr="00E450AC">
        <w:t xml:space="preserve">    bandCombination-v15n0                    BandCombination-v15n0                 </w:t>
      </w:r>
      <w:r w:rsidRPr="00E450AC">
        <w:rPr>
          <w:color w:val="993366"/>
        </w:rPr>
        <w:t>OPTIONAL</w:t>
      </w:r>
    </w:p>
    <w:p w14:paraId="3674CE18" w14:textId="77777777" w:rsidR="007D563B" w:rsidRPr="00E450AC" w:rsidRDefault="007D563B" w:rsidP="007D563B">
      <w:pPr>
        <w:pStyle w:val="PL"/>
      </w:pPr>
      <w:r w:rsidRPr="00E450AC">
        <w:t>}</w:t>
      </w:r>
    </w:p>
    <w:p w14:paraId="3A13409E" w14:textId="77777777" w:rsidR="007D563B" w:rsidRPr="00E450AC" w:rsidRDefault="007D563B" w:rsidP="007D563B">
      <w:pPr>
        <w:pStyle w:val="PL"/>
      </w:pPr>
    </w:p>
    <w:p w14:paraId="0FA2B555" w14:textId="77777777" w:rsidR="007D563B" w:rsidRPr="00E450AC" w:rsidRDefault="007D563B" w:rsidP="007D563B">
      <w:pPr>
        <w:pStyle w:val="PL"/>
      </w:pPr>
      <w:r w:rsidRPr="00E450AC">
        <w:t xml:space="preserve">BandCombination-UplinkTxSwitch-v1700 ::=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70133FBD" w14:textId="77777777" w:rsidR="007D563B" w:rsidRPr="00E450AC" w:rsidRDefault="007D563B" w:rsidP="007D563B">
      <w:pPr>
        <w:pStyle w:val="PL"/>
      </w:pPr>
      <w:r w:rsidRPr="00E450AC">
        <w:lastRenderedPageBreak/>
        <w:t xml:space="preserve">    bandCombination-v1700                    BandCombination-v1700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D8128E7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R4 16-1/16-2/16-3 Dynamic Tx switching between 2CC/3CC 2Tx-2Tx/1Tx-2Tx switching</w:t>
      </w:r>
    </w:p>
    <w:p w14:paraId="4F0AE77B" w14:textId="77777777" w:rsidR="007D563B" w:rsidRPr="00E450AC" w:rsidRDefault="007D563B" w:rsidP="007D563B">
      <w:pPr>
        <w:pStyle w:val="PL"/>
      </w:pPr>
      <w:r w:rsidRPr="00E450AC">
        <w:t xml:space="preserve">    supportedBandPairListNR-v1700           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(1..maxULTxSwitchingBandPairs))</w:t>
      </w:r>
      <w:r w:rsidRPr="00E450AC">
        <w:rPr>
          <w:color w:val="993366"/>
        </w:rPr>
        <w:t xml:space="preserve"> OF</w:t>
      </w:r>
      <w:r w:rsidRPr="00E450AC">
        <w:t xml:space="preserve"> ULTxSwitchingBandPair-v1700  </w:t>
      </w:r>
      <w:r w:rsidRPr="00E450AC">
        <w:rPr>
          <w:color w:val="993366"/>
        </w:rPr>
        <w:t>OPTIONAL</w:t>
      </w:r>
      <w:r w:rsidRPr="00E450AC">
        <w:t>,</w:t>
      </w:r>
    </w:p>
    <w:p w14:paraId="705F310C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R4 16-6: UL-MIMO coherence capability for dynamic Tx switching between 2Tx-2Tx switching</w:t>
      </w:r>
    </w:p>
    <w:p w14:paraId="0EE9919F" w14:textId="77777777" w:rsidR="007D563B" w:rsidRPr="00E450AC" w:rsidRDefault="007D563B" w:rsidP="007D563B">
      <w:pPr>
        <w:pStyle w:val="PL"/>
      </w:pPr>
      <w:r w:rsidRPr="00E450AC">
        <w:t xml:space="preserve">    uplinkTxSwitchingBandParametersList-v1700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 maxSimultaneousBands))</w:t>
      </w:r>
      <w:r w:rsidRPr="00E450AC">
        <w:rPr>
          <w:color w:val="993366"/>
        </w:rPr>
        <w:t xml:space="preserve"> OF</w:t>
      </w:r>
      <w:r w:rsidRPr="00E450AC">
        <w:t xml:space="preserve"> UplinkTxSwitchingBandParameters-v1700  </w:t>
      </w:r>
      <w:r w:rsidRPr="00E450AC">
        <w:rPr>
          <w:color w:val="993366"/>
        </w:rPr>
        <w:t>OPTIONAL</w:t>
      </w:r>
    </w:p>
    <w:p w14:paraId="318448C5" w14:textId="77777777" w:rsidR="007D563B" w:rsidRPr="00E450AC" w:rsidRDefault="007D563B" w:rsidP="007D563B">
      <w:pPr>
        <w:pStyle w:val="PL"/>
      </w:pPr>
      <w:r w:rsidRPr="00E450AC">
        <w:t>}</w:t>
      </w:r>
    </w:p>
    <w:p w14:paraId="3AE87666" w14:textId="77777777" w:rsidR="007D563B" w:rsidRPr="00E450AC" w:rsidRDefault="007D563B" w:rsidP="007D563B">
      <w:pPr>
        <w:pStyle w:val="PL"/>
      </w:pPr>
    </w:p>
    <w:p w14:paraId="0312EFD0" w14:textId="77777777" w:rsidR="007D563B" w:rsidRPr="00E450AC" w:rsidRDefault="007D563B" w:rsidP="007D563B">
      <w:pPr>
        <w:pStyle w:val="PL"/>
      </w:pPr>
      <w:r w:rsidRPr="00E450AC">
        <w:t xml:space="preserve">BandCombination-UplinkTxSwitch-v1720 ::=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0886C05A" w14:textId="77777777" w:rsidR="007D563B" w:rsidRPr="00E450AC" w:rsidRDefault="007D563B" w:rsidP="007D563B">
      <w:pPr>
        <w:pStyle w:val="PL"/>
      </w:pPr>
      <w:r w:rsidRPr="00E450AC">
        <w:t xml:space="preserve">    bandCombination-v1720                    BandCombination-v1720                 </w:t>
      </w:r>
      <w:r w:rsidRPr="00E450AC">
        <w:rPr>
          <w:color w:val="993366"/>
        </w:rPr>
        <w:t>OPTIONAL</w:t>
      </w:r>
      <w:r w:rsidRPr="00E450AC">
        <w:t>,</w:t>
      </w:r>
    </w:p>
    <w:p w14:paraId="348E029B" w14:textId="77777777" w:rsidR="007D563B" w:rsidRPr="00E450AC" w:rsidRDefault="007D563B" w:rsidP="007D563B">
      <w:pPr>
        <w:pStyle w:val="PL"/>
      </w:pPr>
      <w:r w:rsidRPr="00E450AC">
        <w:t xml:space="preserve">    uplinkTxSwitching-OptionSupport2T2T-r17  </w:t>
      </w:r>
      <w:r w:rsidRPr="00E450AC">
        <w:rPr>
          <w:color w:val="993366"/>
        </w:rPr>
        <w:t>ENUMERATED</w:t>
      </w:r>
      <w:r w:rsidRPr="00E450AC">
        <w:t xml:space="preserve"> {switchedUL, dualUL, both} </w:t>
      </w:r>
      <w:r w:rsidRPr="00E450AC">
        <w:rPr>
          <w:color w:val="993366"/>
        </w:rPr>
        <w:t>OPTIONAL</w:t>
      </w:r>
    </w:p>
    <w:p w14:paraId="4706D0D6" w14:textId="77777777" w:rsidR="007D563B" w:rsidRPr="00E450AC" w:rsidRDefault="007D563B" w:rsidP="007D563B">
      <w:pPr>
        <w:pStyle w:val="PL"/>
      </w:pPr>
      <w:r w:rsidRPr="00E450AC">
        <w:t>}</w:t>
      </w:r>
    </w:p>
    <w:p w14:paraId="6B8678D8" w14:textId="77777777" w:rsidR="007D563B" w:rsidRPr="00E450AC" w:rsidRDefault="007D563B" w:rsidP="007D563B">
      <w:pPr>
        <w:pStyle w:val="PL"/>
      </w:pPr>
    </w:p>
    <w:p w14:paraId="20D6E990" w14:textId="77777777" w:rsidR="007D563B" w:rsidRPr="00E450AC" w:rsidRDefault="007D563B" w:rsidP="007D563B">
      <w:pPr>
        <w:pStyle w:val="PL"/>
      </w:pPr>
      <w:r w:rsidRPr="00E450AC">
        <w:t xml:space="preserve">BandCombination-UplinkTxSwitch-v1730 ::=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6FCAECC9" w14:textId="77777777" w:rsidR="007D563B" w:rsidRPr="00E450AC" w:rsidRDefault="007D563B" w:rsidP="007D563B">
      <w:pPr>
        <w:pStyle w:val="PL"/>
      </w:pPr>
      <w:r w:rsidRPr="00E450AC">
        <w:t xml:space="preserve">    bandCombination-v1730                    BandCombination-v1730                 </w:t>
      </w:r>
      <w:r w:rsidRPr="00E450AC">
        <w:rPr>
          <w:color w:val="993366"/>
        </w:rPr>
        <w:t>OPTIONAL</w:t>
      </w:r>
    </w:p>
    <w:p w14:paraId="56EAD30E" w14:textId="77777777" w:rsidR="007D563B" w:rsidRPr="00E450AC" w:rsidRDefault="007D563B" w:rsidP="007D563B">
      <w:pPr>
        <w:pStyle w:val="PL"/>
      </w:pPr>
      <w:r w:rsidRPr="00E450AC">
        <w:t>}</w:t>
      </w:r>
    </w:p>
    <w:p w14:paraId="09AF99A1" w14:textId="77777777" w:rsidR="007D563B" w:rsidRPr="00E450AC" w:rsidRDefault="007D563B" w:rsidP="007D563B">
      <w:pPr>
        <w:pStyle w:val="PL"/>
      </w:pPr>
    </w:p>
    <w:p w14:paraId="30A56B4A" w14:textId="77777777" w:rsidR="007D563B" w:rsidRPr="00E450AC" w:rsidRDefault="007D563B" w:rsidP="007D563B">
      <w:pPr>
        <w:pStyle w:val="PL"/>
      </w:pPr>
      <w:r w:rsidRPr="00E450AC">
        <w:t xml:space="preserve">BandCombination-UplinkTxSwitch-v1740 ::=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5511B964" w14:textId="77777777" w:rsidR="007D563B" w:rsidRPr="00E450AC" w:rsidRDefault="007D563B" w:rsidP="007D563B">
      <w:pPr>
        <w:pStyle w:val="PL"/>
      </w:pPr>
      <w:r w:rsidRPr="00E450AC">
        <w:t xml:space="preserve">    bandCombination-v1740                    BandCombination-v1740                 </w:t>
      </w:r>
      <w:r w:rsidRPr="00E450AC">
        <w:rPr>
          <w:color w:val="993366"/>
        </w:rPr>
        <w:t>OPTIONAL</w:t>
      </w:r>
    </w:p>
    <w:p w14:paraId="2402246C" w14:textId="77777777" w:rsidR="007D563B" w:rsidRPr="00E450AC" w:rsidRDefault="007D563B" w:rsidP="007D563B">
      <w:pPr>
        <w:pStyle w:val="PL"/>
      </w:pPr>
      <w:r w:rsidRPr="00E450AC">
        <w:t>}</w:t>
      </w:r>
    </w:p>
    <w:p w14:paraId="013BF6B7" w14:textId="77777777" w:rsidR="007D563B" w:rsidRPr="00E450AC" w:rsidRDefault="007D563B" w:rsidP="007D563B">
      <w:pPr>
        <w:pStyle w:val="PL"/>
      </w:pPr>
    </w:p>
    <w:p w14:paraId="747475C9" w14:textId="77777777" w:rsidR="007D563B" w:rsidRPr="00E450AC" w:rsidRDefault="007D563B" w:rsidP="007D563B">
      <w:pPr>
        <w:pStyle w:val="PL"/>
      </w:pPr>
      <w:r w:rsidRPr="00E450AC">
        <w:t xml:space="preserve">BandCombination-UplinkTxSwitch-v1760 ::=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32D79FC6" w14:textId="77777777" w:rsidR="007D563B" w:rsidRPr="00E450AC" w:rsidRDefault="007D563B" w:rsidP="007D563B">
      <w:pPr>
        <w:pStyle w:val="PL"/>
      </w:pPr>
      <w:r w:rsidRPr="00E450AC">
        <w:t xml:space="preserve">    bandCombination-v1760                    BandCombination-v1760                 </w:t>
      </w:r>
      <w:r w:rsidRPr="00E450AC">
        <w:rPr>
          <w:color w:val="993366"/>
        </w:rPr>
        <w:t>OPTIONAL</w:t>
      </w:r>
    </w:p>
    <w:p w14:paraId="151948C6" w14:textId="77777777" w:rsidR="007D563B" w:rsidRPr="00E450AC" w:rsidRDefault="007D563B" w:rsidP="007D563B">
      <w:pPr>
        <w:pStyle w:val="PL"/>
      </w:pPr>
      <w:r w:rsidRPr="00E450AC">
        <w:t>}</w:t>
      </w:r>
    </w:p>
    <w:p w14:paraId="06097F3E" w14:textId="77777777" w:rsidR="007D563B" w:rsidRPr="00E450AC" w:rsidRDefault="007D563B" w:rsidP="007D563B">
      <w:pPr>
        <w:pStyle w:val="PL"/>
      </w:pPr>
    </w:p>
    <w:p w14:paraId="3563208D" w14:textId="77777777" w:rsidR="007D563B" w:rsidRPr="00E450AC" w:rsidRDefault="007D563B" w:rsidP="007D563B">
      <w:pPr>
        <w:pStyle w:val="PL"/>
      </w:pPr>
      <w:r w:rsidRPr="00E450AC">
        <w:t xml:space="preserve">BandCombination-UplinkTxSwitch-v1770 ::=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36E48F73" w14:textId="77777777" w:rsidR="007D563B" w:rsidRPr="00E450AC" w:rsidRDefault="007D563B" w:rsidP="007D563B">
      <w:pPr>
        <w:pStyle w:val="PL"/>
      </w:pPr>
      <w:r w:rsidRPr="00E450AC">
        <w:t xml:space="preserve">    bandCombination-v1770                    BandCombination-v1770                 </w:t>
      </w:r>
      <w:r w:rsidRPr="00E450AC">
        <w:rPr>
          <w:color w:val="993366"/>
        </w:rPr>
        <w:t>OPTIONAL</w:t>
      </w:r>
    </w:p>
    <w:p w14:paraId="795FFA87" w14:textId="77777777" w:rsidR="007D563B" w:rsidRPr="00E450AC" w:rsidRDefault="007D563B" w:rsidP="007D563B">
      <w:pPr>
        <w:pStyle w:val="PL"/>
      </w:pPr>
      <w:r w:rsidRPr="00E450AC">
        <w:t>}</w:t>
      </w:r>
    </w:p>
    <w:p w14:paraId="721AFF61" w14:textId="77777777" w:rsidR="007D563B" w:rsidRPr="00E450AC" w:rsidRDefault="007D563B" w:rsidP="007D563B">
      <w:pPr>
        <w:pStyle w:val="PL"/>
      </w:pPr>
    </w:p>
    <w:p w14:paraId="10C433A3" w14:textId="77777777" w:rsidR="007D563B" w:rsidRPr="00E450AC" w:rsidRDefault="007D563B" w:rsidP="007D563B">
      <w:pPr>
        <w:pStyle w:val="PL"/>
      </w:pPr>
      <w:r w:rsidRPr="00E450AC">
        <w:t xml:space="preserve">BandCombination-UplinkTxSwitch-v1780 ::=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51FDB062" w14:textId="77777777" w:rsidR="007D563B" w:rsidRPr="00E450AC" w:rsidRDefault="007D563B" w:rsidP="007D563B">
      <w:pPr>
        <w:pStyle w:val="PL"/>
      </w:pPr>
      <w:r w:rsidRPr="00E450AC">
        <w:t xml:space="preserve">    bandCombination-v1780                    BandCombination-v1780                 </w:t>
      </w:r>
      <w:r w:rsidRPr="00E450AC">
        <w:rPr>
          <w:color w:val="993366"/>
        </w:rPr>
        <w:t>OPTIONAL</w:t>
      </w:r>
    </w:p>
    <w:p w14:paraId="0C6473F9" w14:textId="77777777" w:rsidR="007D563B" w:rsidRPr="00E450AC" w:rsidRDefault="007D563B" w:rsidP="007D563B">
      <w:pPr>
        <w:pStyle w:val="PL"/>
      </w:pPr>
      <w:r w:rsidRPr="00E450AC">
        <w:t>}</w:t>
      </w:r>
    </w:p>
    <w:p w14:paraId="04C1DF2B" w14:textId="77777777" w:rsidR="007D563B" w:rsidRPr="00E450AC" w:rsidRDefault="007D563B" w:rsidP="007D563B">
      <w:pPr>
        <w:pStyle w:val="PL"/>
      </w:pPr>
    </w:p>
    <w:p w14:paraId="1C9B2195" w14:textId="77777777" w:rsidR="007D563B" w:rsidRPr="00E450AC" w:rsidRDefault="007D563B" w:rsidP="007D563B">
      <w:pPr>
        <w:pStyle w:val="PL"/>
      </w:pPr>
      <w:r w:rsidRPr="00E450AC">
        <w:t xml:space="preserve">BandCombination-UplinkTxSwitch-v1790 ::=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06640402" w14:textId="77777777" w:rsidR="007D563B" w:rsidRPr="00E450AC" w:rsidRDefault="007D563B" w:rsidP="007D563B">
      <w:pPr>
        <w:pStyle w:val="PL"/>
      </w:pPr>
      <w:r w:rsidRPr="00E450AC">
        <w:t xml:space="preserve">    bandCombination-v1790                    BandCombination-v1790                 </w:t>
      </w:r>
      <w:r w:rsidRPr="00E450AC">
        <w:rPr>
          <w:color w:val="993366"/>
        </w:rPr>
        <w:t>OPTIONAL</w:t>
      </w:r>
    </w:p>
    <w:p w14:paraId="45FA8104" w14:textId="77777777" w:rsidR="007D563B" w:rsidRPr="00E450AC" w:rsidRDefault="007D563B" w:rsidP="007D563B">
      <w:pPr>
        <w:pStyle w:val="PL"/>
      </w:pPr>
      <w:r w:rsidRPr="00E450AC">
        <w:t>}</w:t>
      </w:r>
    </w:p>
    <w:p w14:paraId="36344A73" w14:textId="77777777" w:rsidR="007D563B" w:rsidRPr="00E450AC" w:rsidRDefault="007D563B" w:rsidP="007D563B">
      <w:pPr>
        <w:pStyle w:val="PL"/>
      </w:pPr>
    </w:p>
    <w:p w14:paraId="0F18E902" w14:textId="77777777" w:rsidR="007D563B" w:rsidRPr="00E450AC" w:rsidRDefault="007D563B" w:rsidP="007D563B">
      <w:pPr>
        <w:pStyle w:val="PL"/>
      </w:pPr>
      <w:r w:rsidRPr="00E450AC">
        <w:t xml:space="preserve">BandCombination-UplinkTxSwitch-v1800 ::=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49AFB34A" w14:textId="77777777" w:rsidR="007D563B" w:rsidRPr="00E450AC" w:rsidRDefault="007D563B" w:rsidP="007D563B">
      <w:pPr>
        <w:pStyle w:val="PL"/>
      </w:pPr>
      <w:r w:rsidRPr="00E450AC">
        <w:t xml:space="preserve">    bandCombination-v1800                        BandCombination-v1800          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47DF53F" w14:textId="77777777" w:rsidR="007D563B" w:rsidRPr="00E450AC" w:rsidRDefault="007D563B" w:rsidP="007D563B">
      <w:pPr>
        <w:pStyle w:val="PL"/>
      </w:pPr>
      <w:r w:rsidRPr="00E450AC">
        <w:t xml:space="preserve">    supportedBandPairListNR-r18                 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(1..maxULTxSwitchingBandPairs))</w:t>
      </w:r>
      <w:r w:rsidRPr="00E450AC">
        <w:rPr>
          <w:color w:val="993366"/>
        </w:rPr>
        <w:t xml:space="preserve"> OF</w:t>
      </w:r>
      <w:r w:rsidRPr="00E450AC">
        <w:t xml:space="preserve"> ULTxSwitchingBandPair-r18   </w:t>
      </w:r>
      <w:r w:rsidRPr="00E450AC">
        <w:rPr>
          <w:color w:val="993366"/>
        </w:rPr>
        <w:t>OPTIONAL</w:t>
      </w:r>
      <w:r w:rsidRPr="00E450AC">
        <w:t>,</w:t>
      </w:r>
    </w:p>
    <w:p w14:paraId="1F366A26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49-Y: Minimum separation time for two uplink switching on more than 2 bands within any two consecutive reference slots</w:t>
      </w:r>
    </w:p>
    <w:p w14:paraId="0592FBD1" w14:textId="77777777" w:rsidR="007D563B" w:rsidRPr="00E450AC" w:rsidRDefault="007D563B" w:rsidP="007D563B">
      <w:pPr>
        <w:pStyle w:val="PL"/>
      </w:pPr>
      <w:r w:rsidRPr="00E450AC">
        <w:t xml:space="preserve">    uplinkTxSwitchingMinimumSeparationTime-r18   </w:t>
      </w:r>
      <w:r w:rsidRPr="00E450AC">
        <w:rPr>
          <w:color w:val="993366"/>
        </w:rPr>
        <w:t>ENUMERATED</w:t>
      </w:r>
      <w:r w:rsidRPr="00E450AC">
        <w:t xml:space="preserve"> {n0us, n500us}      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2D32364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R4 38-4: Switching Period for unaffected Band for Dual UL</w:t>
      </w:r>
    </w:p>
    <w:p w14:paraId="2901A273" w14:textId="77777777" w:rsidR="007D563B" w:rsidRPr="00E450AC" w:rsidRDefault="007D563B" w:rsidP="007D563B">
      <w:pPr>
        <w:pStyle w:val="PL"/>
      </w:pPr>
      <w:r w:rsidRPr="00E450AC">
        <w:t xml:space="preserve">    uplinkTxSwitchingAdditionalPeriodDualUL-List-r18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(1..maxULTxSwitchingBetweenBandPairs-r18))</w:t>
      </w:r>
      <w:r w:rsidRPr="00E450AC">
        <w:rPr>
          <w:color w:val="993366"/>
        </w:rPr>
        <w:t xml:space="preserve"> OF</w:t>
      </w:r>
    </w:p>
    <w:p w14:paraId="3EC1D7A4" w14:textId="77777777" w:rsidR="007D563B" w:rsidRPr="00E450AC" w:rsidRDefault="007D563B" w:rsidP="007D563B">
      <w:pPr>
        <w:pStyle w:val="PL"/>
      </w:pPr>
      <w:r w:rsidRPr="00E450AC">
        <w:t xml:space="preserve">                                                               UplinkTxSwitchingAdditionalPeriodDualUL-r18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D7A7B75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R4 38-6: Switching period restriction for fallback band combination</w:t>
      </w:r>
    </w:p>
    <w:p w14:paraId="4EDEF8EA" w14:textId="77777777" w:rsidR="007D563B" w:rsidRPr="00E450AC" w:rsidRDefault="007D563B" w:rsidP="007D563B">
      <w:pPr>
        <w:pStyle w:val="PL"/>
      </w:pPr>
      <w:r w:rsidRPr="00E450AC">
        <w:t xml:space="preserve">    switchingPeriodRestriction-r18               </w:t>
      </w:r>
      <w:r w:rsidRPr="00E450AC">
        <w:rPr>
          <w:color w:val="993366"/>
        </w:rPr>
        <w:t>ENUMERATED</w:t>
      </w:r>
      <w:r w:rsidRPr="00E450AC">
        <w:t xml:space="preserve"> {true}                                                             </w:t>
      </w:r>
      <w:r w:rsidRPr="00E450AC">
        <w:rPr>
          <w:color w:val="993366"/>
        </w:rPr>
        <w:t>OPTIONAL</w:t>
      </w:r>
    </w:p>
    <w:p w14:paraId="5B0018CD" w14:textId="77777777" w:rsidR="007D563B" w:rsidRPr="00E450AC" w:rsidRDefault="007D563B" w:rsidP="007D563B">
      <w:pPr>
        <w:pStyle w:val="PL"/>
      </w:pPr>
      <w:r w:rsidRPr="00E450AC">
        <w:t>}</w:t>
      </w:r>
    </w:p>
    <w:p w14:paraId="2DC44A9D" w14:textId="77777777" w:rsidR="007D563B" w:rsidRDefault="007D563B" w:rsidP="007D563B">
      <w:pPr>
        <w:pStyle w:val="PL"/>
      </w:pPr>
    </w:p>
    <w:p w14:paraId="6B14EE28" w14:textId="77777777" w:rsidR="0071023D" w:rsidRPr="000B7163" w:rsidRDefault="0071023D" w:rsidP="0071023D">
      <w:pPr>
        <w:pStyle w:val="PL"/>
      </w:pPr>
      <w:r w:rsidRPr="000B7163">
        <w:t xml:space="preserve">BandCombination-UplinkTxSwitch-v1830 ::=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1D0170FD" w14:textId="77777777" w:rsidR="0071023D" w:rsidRPr="000B7163" w:rsidRDefault="0071023D" w:rsidP="0071023D">
      <w:pPr>
        <w:pStyle w:val="PL"/>
      </w:pPr>
      <w:r w:rsidRPr="000B7163">
        <w:t xml:space="preserve">    bandCombination-v1830                        BandCombination-v1830                                                         </w:t>
      </w:r>
      <w:r w:rsidRPr="000B7163">
        <w:rPr>
          <w:color w:val="993366"/>
        </w:rPr>
        <w:t>OPTIONAL</w:t>
      </w:r>
    </w:p>
    <w:p w14:paraId="5B586882" w14:textId="77777777" w:rsidR="0071023D" w:rsidRPr="000B7163" w:rsidRDefault="0071023D" w:rsidP="0071023D">
      <w:pPr>
        <w:pStyle w:val="PL"/>
      </w:pPr>
      <w:r w:rsidRPr="000B7163">
        <w:t>}</w:t>
      </w:r>
    </w:p>
    <w:p w14:paraId="204ECA12" w14:textId="77777777" w:rsidR="0071023D" w:rsidRDefault="0071023D" w:rsidP="007D563B">
      <w:pPr>
        <w:pStyle w:val="PL"/>
        <w:rPr>
          <w:ins w:id="45" w:author="Ericsson" w:date="2024-10-16T05:40:00Z"/>
        </w:rPr>
      </w:pPr>
    </w:p>
    <w:p w14:paraId="4F856D48" w14:textId="77777777" w:rsidR="00C00BF0" w:rsidRPr="00FF4867" w:rsidRDefault="00C00BF0" w:rsidP="00C00BF0">
      <w:pPr>
        <w:pStyle w:val="PL"/>
        <w:rPr>
          <w:ins w:id="46" w:author="Ericsson" w:date="2024-10-16T05:40:00Z"/>
        </w:rPr>
      </w:pPr>
      <w:ins w:id="47" w:author="Ericsson" w:date="2024-10-16T05:40:00Z">
        <w:r w:rsidRPr="00FF4867">
          <w:t>BandCombination-UplinkTxSwitch-v1</w:t>
        </w:r>
        <w:r>
          <w:t>8xy</w:t>
        </w:r>
        <w:r w:rsidRPr="00FF4867">
          <w:t xml:space="preserve"> ::=    </w:t>
        </w:r>
        <w:r w:rsidRPr="00FF4867">
          <w:rPr>
            <w:color w:val="993366"/>
          </w:rPr>
          <w:t>SEQUENCE</w:t>
        </w:r>
        <w:r w:rsidRPr="00FF4867">
          <w:t xml:space="preserve"> {</w:t>
        </w:r>
      </w:ins>
    </w:p>
    <w:p w14:paraId="4CBE3AD2" w14:textId="77777777" w:rsidR="00C00BF0" w:rsidRPr="00FF4867" w:rsidRDefault="00C00BF0" w:rsidP="00C00BF0">
      <w:pPr>
        <w:pStyle w:val="PL"/>
        <w:rPr>
          <w:ins w:id="48" w:author="Ericsson" w:date="2024-10-16T05:40:00Z"/>
        </w:rPr>
      </w:pPr>
      <w:ins w:id="49" w:author="Ericsson" w:date="2024-10-16T05:40:00Z">
        <w:r w:rsidRPr="00FF4867">
          <w:t xml:space="preserve">    bandCombination-v1</w:t>
        </w:r>
        <w:r>
          <w:t>8xy</w:t>
        </w:r>
        <w:r w:rsidRPr="00FF4867">
          <w:t xml:space="preserve">                       BandCombination-v1</w:t>
        </w:r>
        <w:r>
          <w:t>8xy</w:t>
        </w:r>
        <w:r w:rsidRPr="00FF4867">
          <w:t xml:space="preserve">              </w:t>
        </w:r>
        <w:r w:rsidRPr="00FF4867">
          <w:rPr>
            <w:color w:val="993366"/>
          </w:rPr>
          <w:t>OPTIONAL</w:t>
        </w:r>
      </w:ins>
    </w:p>
    <w:p w14:paraId="38E3780F" w14:textId="77777777" w:rsidR="00C00BF0" w:rsidRPr="00FF4867" w:rsidRDefault="00C00BF0" w:rsidP="00C00BF0">
      <w:pPr>
        <w:pStyle w:val="PL"/>
        <w:rPr>
          <w:ins w:id="50" w:author="Ericsson" w:date="2024-10-16T05:40:00Z"/>
        </w:rPr>
      </w:pPr>
      <w:ins w:id="51" w:author="Ericsson" w:date="2024-10-16T05:40:00Z">
        <w:r w:rsidRPr="00FF4867">
          <w:t>}</w:t>
        </w:r>
      </w:ins>
    </w:p>
    <w:p w14:paraId="06AA59F1" w14:textId="77777777" w:rsidR="00C00BF0" w:rsidRPr="00E450AC" w:rsidRDefault="00C00BF0" w:rsidP="007D563B">
      <w:pPr>
        <w:pStyle w:val="PL"/>
      </w:pPr>
    </w:p>
    <w:p w14:paraId="5E6F3037" w14:textId="77777777" w:rsidR="007D563B" w:rsidRPr="00E450AC" w:rsidRDefault="007D563B" w:rsidP="007D563B">
      <w:pPr>
        <w:pStyle w:val="PL"/>
      </w:pPr>
      <w:r w:rsidRPr="00E450AC">
        <w:t xml:space="preserve">ULTxSwitchingBandPair-r16 ::=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6A999D3F" w14:textId="77777777" w:rsidR="007D563B" w:rsidRPr="00E450AC" w:rsidRDefault="007D563B" w:rsidP="007D563B">
      <w:pPr>
        <w:pStyle w:val="PL"/>
      </w:pPr>
      <w:r w:rsidRPr="00E450AC">
        <w:t xml:space="preserve">    bandIndexUL1-r16                    </w:t>
      </w:r>
      <w:r w:rsidRPr="00E450AC">
        <w:rPr>
          <w:color w:val="993366"/>
        </w:rPr>
        <w:t>INTEGER</w:t>
      </w:r>
      <w:r w:rsidRPr="00E450AC">
        <w:t>(1..maxSimultaneousBands),</w:t>
      </w:r>
    </w:p>
    <w:p w14:paraId="22326FFA" w14:textId="77777777" w:rsidR="007D563B" w:rsidRPr="00E450AC" w:rsidRDefault="007D563B" w:rsidP="007D563B">
      <w:pPr>
        <w:pStyle w:val="PL"/>
      </w:pPr>
      <w:r w:rsidRPr="00E450AC">
        <w:t xml:space="preserve">    bandIndexUL2-r16                    </w:t>
      </w:r>
      <w:r w:rsidRPr="00E450AC">
        <w:rPr>
          <w:color w:val="993366"/>
        </w:rPr>
        <w:t>INTEGER</w:t>
      </w:r>
      <w:r w:rsidRPr="00E450AC">
        <w:t>(1..maxSimultaneousBands),</w:t>
      </w:r>
    </w:p>
    <w:p w14:paraId="03FE877E" w14:textId="77777777" w:rsidR="007D563B" w:rsidRPr="00E450AC" w:rsidRDefault="007D563B" w:rsidP="007D563B">
      <w:pPr>
        <w:pStyle w:val="PL"/>
      </w:pPr>
      <w:r w:rsidRPr="00E450AC">
        <w:t xml:space="preserve">    uplinkTxSwitchingPeriod-r16         </w:t>
      </w:r>
      <w:r w:rsidRPr="00E450AC">
        <w:rPr>
          <w:color w:val="993366"/>
        </w:rPr>
        <w:t>ENUMERATED</w:t>
      </w:r>
      <w:r w:rsidRPr="00E450AC">
        <w:t xml:space="preserve"> {n35us, n140us, n210us},</w:t>
      </w:r>
    </w:p>
    <w:p w14:paraId="56A08CB1" w14:textId="77777777" w:rsidR="007D563B" w:rsidRPr="00E450AC" w:rsidRDefault="007D563B" w:rsidP="007D563B">
      <w:pPr>
        <w:pStyle w:val="PL"/>
      </w:pPr>
      <w:r w:rsidRPr="00E450AC">
        <w:t xml:space="preserve">    uplinkTxSwitching-DL-Interruption-r16 </w:t>
      </w:r>
      <w:r w:rsidRPr="00E450AC">
        <w:rPr>
          <w:color w:val="993366"/>
        </w:rPr>
        <w:t>BIT</w:t>
      </w:r>
      <w:r w:rsidRPr="00E450AC">
        <w:t xml:space="preserve"> </w:t>
      </w:r>
      <w:r w:rsidRPr="00E450AC">
        <w:rPr>
          <w:color w:val="993366"/>
        </w:rPr>
        <w:t>STRING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(1..maxSimultaneousBands)) </w:t>
      </w:r>
      <w:r w:rsidRPr="00E450AC">
        <w:rPr>
          <w:color w:val="993366"/>
        </w:rPr>
        <w:t>OPTIONAL</w:t>
      </w:r>
    </w:p>
    <w:p w14:paraId="68424AAC" w14:textId="77777777" w:rsidR="007D563B" w:rsidRPr="00E450AC" w:rsidRDefault="007D563B" w:rsidP="007D563B">
      <w:pPr>
        <w:pStyle w:val="PL"/>
      </w:pPr>
      <w:r w:rsidRPr="00E450AC">
        <w:t>}</w:t>
      </w:r>
    </w:p>
    <w:p w14:paraId="5237A9A9" w14:textId="77777777" w:rsidR="007D563B" w:rsidRPr="00E450AC" w:rsidRDefault="007D563B" w:rsidP="007D563B">
      <w:pPr>
        <w:pStyle w:val="PL"/>
      </w:pPr>
    </w:p>
    <w:p w14:paraId="3C7497EE" w14:textId="77777777" w:rsidR="007D563B" w:rsidRPr="00E450AC" w:rsidRDefault="007D563B" w:rsidP="007D563B">
      <w:pPr>
        <w:pStyle w:val="PL"/>
      </w:pPr>
      <w:r w:rsidRPr="00E450AC">
        <w:t xml:space="preserve">ULTxSwitchingBandPair-v1700 ::=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5FF54FA3" w14:textId="77777777" w:rsidR="007D563B" w:rsidRPr="00E450AC" w:rsidRDefault="007D563B" w:rsidP="007D563B">
      <w:pPr>
        <w:pStyle w:val="PL"/>
      </w:pPr>
      <w:r w:rsidRPr="00E450AC">
        <w:t xml:space="preserve">    uplinkTxSwitchingPeriod2T2T-r17     </w:t>
      </w:r>
      <w:r w:rsidRPr="00E450AC">
        <w:rPr>
          <w:color w:val="993366"/>
        </w:rPr>
        <w:t>ENUMERATED</w:t>
      </w:r>
      <w:r w:rsidRPr="00E450AC">
        <w:t xml:space="preserve"> {n35us, n140us, n210us}     </w:t>
      </w:r>
      <w:r w:rsidRPr="00E450AC">
        <w:rPr>
          <w:color w:val="993366"/>
        </w:rPr>
        <w:t>OPTIONAL</w:t>
      </w:r>
    </w:p>
    <w:p w14:paraId="60FD19AC" w14:textId="77777777" w:rsidR="007D563B" w:rsidRPr="00E450AC" w:rsidRDefault="007D563B" w:rsidP="007D563B">
      <w:pPr>
        <w:pStyle w:val="PL"/>
      </w:pPr>
      <w:r w:rsidRPr="00E450AC">
        <w:t>}</w:t>
      </w:r>
    </w:p>
    <w:p w14:paraId="68CEC62E" w14:textId="77777777" w:rsidR="007D563B" w:rsidRPr="00E450AC" w:rsidRDefault="007D563B" w:rsidP="007D563B">
      <w:pPr>
        <w:pStyle w:val="PL"/>
      </w:pPr>
    </w:p>
    <w:p w14:paraId="5F95C5B9" w14:textId="77777777" w:rsidR="007D563B" w:rsidRPr="00E450AC" w:rsidRDefault="007D563B" w:rsidP="007D563B">
      <w:pPr>
        <w:pStyle w:val="PL"/>
      </w:pPr>
      <w:r w:rsidRPr="00E450AC">
        <w:t xml:space="preserve">ULTxSwitchingBandPair-r18 ::=          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0FCF4372" w14:textId="77777777" w:rsidR="007D563B" w:rsidRPr="00E450AC" w:rsidRDefault="007D563B" w:rsidP="007D563B">
      <w:pPr>
        <w:pStyle w:val="PL"/>
      </w:pPr>
      <w:r w:rsidRPr="00E450AC">
        <w:t xml:space="preserve">    bandIndexUL1-r18                                           </w:t>
      </w:r>
      <w:r w:rsidRPr="00E450AC">
        <w:rPr>
          <w:color w:val="993366"/>
        </w:rPr>
        <w:t>INTEGER</w:t>
      </w:r>
      <w:r w:rsidRPr="00E450AC">
        <w:t>(1..maxSimultaneousBands),</w:t>
      </w:r>
    </w:p>
    <w:p w14:paraId="1D5B1BD9" w14:textId="77777777" w:rsidR="007D563B" w:rsidRPr="00E450AC" w:rsidRDefault="007D563B" w:rsidP="007D563B">
      <w:pPr>
        <w:pStyle w:val="PL"/>
      </w:pPr>
      <w:r w:rsidRPr="00E450AC">
        <w:t xml:space="preserve">    bandIndexUL2-r18                                           </w:t>
      </w:r>
      <w:r w:rsidRPr="00E450AC">
        <w:rPr>
          <w:color w:val="993366"/>
        </w:rPr>
        <w:t>INTEGER</w:t>
      </w:r>
      <w:r w:rsidRPr="00E450AC">
        <w:t>(1..maxSimultaneousBands),</w:t>
      </w:r>
    </w:p>
    <w:p w14:paraId="4B48067C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49-X: Supported switching option for each band pair in the band combination for UL Tx switching across more than 2 bands</w:t>
      </w:r>
    </w:p>
    <w:p w14:paraId="252D94CC" w14:textId="77777777" w:rsidR="007D563B" w:rsidRPr="00E450AC" w:rsidRDefault="007D563B" w:rsidP="007D563B">
      <w:pPr>
        <w:pStyle w:val="PL"/>
      </w:pPr>
      <w:r w:rsidRPr="00E450AC">
        <w:t xml:space="preserve">    uplinkTxSwitchingOptionForBandPair-r18                     </w:t>
      </w:r>
      <w:r w:rsidRPr="00E450AC">
        <w:rPr>
          <w:color w:val="993366"/>
        </w:rPr>
        <w:t>ENUMERATED</w:t>
      </w:r>
      <w:r w:rsidRPr="00E450AC">
        <w:t xml:space="preserve"> {switchedUL, dualUL, both},</w:t>
      </w:r>
    </w:p>
    <w:p w14:paraId="60B2101A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R4 38-1: Switching period for dynamic UL Tx switching across up to 4 bands in case of inter-band CA, SUL up to two TAGs</w:t>
      </w:r>
    </w:p>
    <w:p w14:paraId="2A20A5EA" w14:textId="77777777" w:rsidR="007D563B" w:rsidRPr="00E450AC" w:rsidRDefault="007D563B" w:rsidP="007D563B">
      <w:pPr>
        <w:pStyle w:val="PL"/>
      </w:pPr>
      <w:r w:rsidRPr="00E450AC">
        <w:t xml:space="preserve">    uplinkTxSwitchingPeriodForBandPair-r18  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4189CE23" w14:textId="77777777" w:rsidR="007D563B" w:rsidRPr="00E450AC" w:rsidRDefault="007D563B" w:rsidP="007D563B">
      <w:pPr>
        <w:pStyle w:val="PL"/>
      </w:pPr>
      <w:r w:rsidRPr="00E450AC">
        <w:t xml:space="preserve">          switchingPeriodFor2T-r18                                 </w:t>
      </w:r>
      <w:r w:rsidRPr="00E450AC">
        <w:rPr>
          <w:color w:val="993366"/>
        </w:rPr>
        <w:t>ENUMERATED</w:t>
      </w:r>
      <w:r w:rsidRPr="00E450AC">
        <w:t xml:space="preserve"> {n35us, n140us, n210us}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EB5DD2B" w14:textId="77777777" w:rsidR="007D563B" w:rsidRPr="00E450AC" w:rsidRDefault="007D563B" w:rsidP="007D563B">
      <w:pPr>
        <w:pStyle w:val="PL"/>
      </w:pPr>
      <w:r w:rsidRPr="00E450AC">
        <w:t xml:space="preserve">          switchingPeriodFor1T-r18                                 </w:t>
      </w:r>
      <w:r w:rsidRPr="00E450AC">
        <w:rPr>
          <w:color w:val="993366"/>
        </w:rPr>
        <w:t>ENUMERATED</w:t>
      </w:r>
      <w:r w:rsidRPr="00E450AC">
        <w:t xml:space="preserve"> {n35us, n140us, n210us}</w:t>
      </w:r>
    </w:p>
    <w:p w14:paraId="01F2AD44" w14:textId="77777777" w:rsidR="007D563B" w:rsidRPr="00E450AC" w:rsidRDefault="007D563B" w:rsidP="007D563B">
      <w:pPr>
        <w:pStyle w:val="PL"/>
      </w:pPr>
      <w:r w:rsidRPr="00E450AC">
        <w:t xml:space="preserve">    },</w:t>
      </w:r>
    </w:p>
    <w:p w14:paraId="55EDB9BB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R4 38-2: Application of DL interruptions due to dynamic UL Tx switching</w:t>
      </w:r>
    </w:p>
    <w:p w14:paraId="1BFB2556" w14:textId="77777777" w:rsidR="007D563B" w:rsidRPr="00E450AC" w:rsidRDefault="007D563B" w:rsidP="007D563B">
      <w:pPr>
        <w:pStyle w:val="PL"/>
      </w:pPr>
      <w:r w:rsidRPr="00E450AC">
        <w:t xml:space="preserve">    uplinkTxSwitching-DL-Interruption-r18                      </w:t>
      </w:r>
      <w:r w:rsidRPr="00E450AC">
        <w:rPr>
          <w:color w:val="993366"/>
        </w:rPr>
        <w:t>BIT</w:t>
      </w:r>
      <w:r w:rsidRPr="00E450AC">
        <w:t xml:space="preserve"> </w:t>
      </w:r>
      <w:r w:rsidRPr="00E450AC">
        <w:rPr>
          <w:color w:val="993366"/>
        </w:rPr>
        <w:t>STRING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(1..maxSimultaneousBands))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CD41C07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R4 38-3: Switching Period for unaffected Band for Dual UL</w:t>
      </w:r>
    </w:p>
    <w:p w14:paraId="4043EC78" w14:textId="77777777" w:rsidR="007D563B" w:rsidRPr="00E450AC" w:rsidRDefault="007D563B" w:rsidP="007D563B">
      <w:pPr>
        <w:pStyle w:val="PL"/>
      </w:pPr>
      <w:r w:rsidRPr="00E450AC">
        <w:t xml:space="preserve">    uplinkTxSwitchingPeriodUnaffectedBandDualUL-List-r18      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(1..maxSimultaneousBands-2-r18))</w:t>
      </w:r>
      <w:r w:rsidRPr="00E450AC">
        <w:rPr>
          <w:color w:val="993366"/>
        </w:rPr>
        <w:t xml:space="preserve"> OF</w:t>
      </w:r>
    </w:p>
    <w:p w14:paraId="08D38CB7" w14:textId="77777777" w:rsidR="007D563B" w:rsidRPr="00E450AC" w:rsidRDefault="007D563B" w:rsidP="007D563B">
      <w:pPr>
        <w:pStyle w:val="PL"/>
      </w:pPr>
      <w:r w:rsidRPr="00E450AC">
        <w:t xml:space="preserve">                                                                         SwitchingPeriodUnaffectedBandDualUL-r18            </w:t>
      </w:r>
      <w:r w:rsidRPr="00E450AC">
        <w:rPr>
          <w:color w:val="993366"/>
        </w:rPr>
        <w:t>OPTIONAL</w:t>
      </w:r>
    </w:p>
    <w:p w14:paraId="36CA0925" w14:textId="77777777" w:rsidR="007D563B" w:rsidRPr="00E450AC" w:rsidRDefault="007D563B" w:rsidP="007D563B">
      <w:pPr>
        <w:pStyle w:val="PL"/>
      </w:pPr>
      <w:r w:rsidRPr="00E450AC">
        <w:t>}</w:t>
      </w:r>
    </w:p>
    <w:p w14:paraId="7FCDA0E9" w14:textId="77777777" w:rsidR="007D563B" w:rsidRPr="00E450AC" w:rsidRDefault="007D563B" w:rsidP="007D563B">
      <w:pPr>
        <w:pStyle w:val="PL"/>
      </w:pPr>
    </w:p>
    <w:p w14:paraId="0EA30DFF" w14:textId="77777777" w:rsidR="007D563B" w:rsidRPr="00E450AC" w:rsidRDefault="007D563B" w:rsidP="007D563B">
      <w:pPr>
        <w:pStyle w:val="PL"/>
      </w:pPr>
      <w:r w:rsidRPr="00E450AC">
        <w:t xml:space="preserve">UplinkTxSwitchingBandParameters-v1700 ::=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205CB326" w14:textId="77777777" w:rsidR="007D563B" w:rsidRPr="00E450AC" w:rsidRDefault="007D563B" w:rsidP="007D563B">
      <w:pPr>
        <w:pStyle w:val="PL"/>
      </w:pPr>
      <w:r w:rsidRPr="00E450AC">
        <w:t xml:space="preserve">    bandIndex-r17                                              </w:t>
      </w:r>
      <w:r w:rsidRPr="00E450AC">
        <w:rPr>
          <w:color w:val="993366"/>
        </w:rPr>
        <w:t>INTEGER</w:t>
      </w:r>
      <w:r w:rsidRPr="00E450AC">
        <w:t>(1..maxSimultaneousBands),</w:t>
      </w:r>
    </w:p>
    <w:p w14:paraId="1F518589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R4 38-5: UL-MIMO coherence capability for dynamic Tx switching between 2Tx-2Tx switching among up to 4 bands</w:t>
      </w:r>
    </w:p>
    <w:p w14:paraId="157C8C40" w14:textId="77777777" w:rsidR="007D563B" w:rsidRPr="00E450AC" w:rsidRDefault="007D563B" w:rsidP="007D563B">
      <w:pPr>
        <w:pStyle w:val="PL"/>
      </w:pPr>
      <w:r w:rsidRPr="00E450AC">
        <w:t xml:space="preserve">    uplinkTxSwitching2T2T-PUSCH-TransCoherence-r17             </w:t>
      </w:r>
      <w:r w:rsidRPr="00E450AC">
        <w:rPr>
          <w:color w:val="993366"/>
        </w:rPr>
        <w:t>ENUMERATED</w:t>
      </w:r>
      <w:r w:rsidRPr="00E450AC">
        <w:t xml:space="preserve"> {nonCoherent, fullCoherent}                       </w:t>
      </w:r>
      <w:r w:rsidRPr="00E450AC">
        <w:rPr>
          <w:color w:val="993366"/>
        </w:rPr>
        <w:t>OPTIONAL</w:t>
      </w:r>
    </w:p>
    <w:p w14:paraId="661D1E8E" w14:textId="77777777" w:rsidR="007D563B" w:rsidRPr="00E450AC" w:rsidRDefault="007D563B" w:rsidP="007D563B">
      <w:pPr>
        <w:pStyle w:val="PL"/>
      </w:pPr>
      <w:r w:rsidRPr="00E450AC">
        <w:t>}</w:t>
      </w:r>
    </w:p>
    <w:p w14:paraId="062A2D58" w14:textId="77777777" w:rsidR="007D563B" w:rsidRPr="00E450AC" w:rsidRDefault="007D563B" w:rsidP="007D563B">
      <w:pPr>
        <w:pStyle w:val="PL"/>
      </w:pPr>
    </w:p>
    <w:p w14:paraId="1B1A30D5" w14:textId="77777777" w:rsidR="007D563B" w:rsidRPr="00E450AC" w:rsidRDefault="007D563B" w:rsidP="007D563B">
      <w:pPr>
        <w:pStyle w:val="PL"/>
      </w:pPr>
      <w:r w:rsidRPr="00E450AC">
        <w:t xml:space="preserve">UplinkTxSwitchingAdditionalPeriodDualUL-r18::=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56D02721" w14:textId="77777777" w:rsidR="007D563B" w:rsidRPr="00E450AC" w:rsidRDefault="007D563B" w:rsidP="007D563B">
      <w:pPr>
        <w:pStyle w:val="PL"/>
      </w:pPr>
      <w:r w:rsidRPr="00E450AC">
        <w:t xml:space="preserve">    uplinkTxSwitchingBetweenBandPairs-r18  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0A7A0F55" w14:textId="77777777" w:rsidR="007D563B" w:rsidRPr="00E450AC" w:rsidRDefault="007D563B" w:rsidP="007D563B">
      <w:pPr>
        <w:pStyle w:val="PL"/>
      </w:pPr>
      <w:r w:rsidRPr="00E450AC">
        <w:t xml:space="preserve">        bandPairIndex1-r18                                        </w:t>
      </w:r>
      <w:r w:rsidRPr="00E450AC">
        <w:rPr>
          <w:color w:val="993366"/>
        </w:rPr>
        <w:t>INTEGER</w:t>
      </w:r>
      <w:r w:rsidRPr="00E450AC">
        <w:t>(1.. maxULTxSwitchingBandPairs),</w:t>
      </w:r>
    </w:p>
    <w:p w14:paraId="07AAEA67" w14:textId="77777777" w:rsidR="007D563B" w:rsidRPr="00E450AC" w:rsidRDefault="007D563B" w:rsidP="007D563B">
      <w:pPr>
        <w:pStyle w:val="PL"/>
      </w:pPr>
      <w:r w:rsidRPr="00E450AC">
        <w:t xml:space="preserve">        anotherBandPairOrBand-r18                                 </w:t>
      </w:r>
      <w:r w:rsidRPr="00E450AC">
        <w:rPr>
          <w:color w:val="993366"/>
        </w:rPr>
        <w:t>CHOICE</w:t>
      </w:r>
      <w:r w:rsidRPr="00E450AC">
        <w:t xml:space="preserve"> {</w:t>
      </w:r>
    </w:p>
    <w:p w14:paraId="42EF1F93" w14:textId="77777777" w:rsidR="007D563B" w:rsidRPr="00E450AC" w:rsidRDefault="007D563B" w:rsidP="007D563B">
      <w:pPr>
        <w:pStyle w:val="PL"/>
      </w:pPr>
      <w:r w:rsidRPr="00E450AC">
        <w:t xml:space="preserve">            bandPairIndex2-r18                                        </w:t>
      </w:r>
      <w:r w:rsidRPr="00E450AC">
        <w:rPr>
          <w:color w:val="993366"/>
        </w:rPr>
        <w:t>INTEGER</w:t>
      </w:r>
      <w:r w:rsidRPr="00E450AC">
        <w:t>(1.. maxULTxSwitchingBandPairs),</w:t>
      </w:r>
    </w:p>
    <w:p w14:paraId="6A9B200B" w14:textId="77777777" w:rsidR="007D563B" w:rsidRPr="00E450AC" w:rsidRDefault="007D563B" w:rsidP="007D563B">
      <w:pPr>
        <w:pStyle w:val="PL"/>
      </w:pPr>
      <w:r w:rsidRPr="00E450AC">
        <w:t xml:space="preserve">            bandIndex-r18                                             </w:t>
      </w:r>
      <w:r w:rsidRPr="00E450AC">
        <w:rPr>
          <w:color w:val="993366"/>
        </w:rPr>
        <w:t>INTEGER</w:t>
      </w:r>
      <w:r w:rsidRPr="00E450AC">
        <w:t>(1..maxSimultaneousBands)</w:t>
      </w:r>
    </w:p>
    <w:p w14:paraId="5C293770" w14:textId="77777777" w:rsidR="007D563B" w:rsidRPr="00E450AC" w:rsidRDefault="007D563B" w:rsidP="007D563B">
      <w:pPr>
        <w:pStyle w:val="PL"/>
      </w:pPr>
      <w:r w:rsidRPr="00E450AC">
        <w:t xml:space="preserve">        }</w:t>
      </w:r>
    </w:p>
    <w:p w14:paraId="34409DAD" w14:textId="77777777" w:rsidR="007D563B" w:rsidRPr="00E450AC" w:rsidRDefault="007D563B" w:rsidP="007D563B">
      <w:pPr>
        <w:pStyle w:val="PL"/>
      </w:pPr>
      <w:r w:rsidRPr="00E450AC">
        <w:t xml:space="preserve">    },</w:t>
      </w:r>
    </w:p>
    <w:p w14:paraId="2DEDD575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R4 38-4: Additional switching Period for switching case across three or four bands for Dual UL</w:t>
      </w:r>
    </w:p>
    <w:p w14:paraId="1822BAA7" w14:textId="77777777" w:rsidR="007D563B" w:rsidRPr="00E450AC" w:rsidRDefault="007D563B" w:rsidP="007D563B">
      <w:pPr>
        <w:pStyle w:val="PL"/>
      </w:pPr>
      <w:r w:rsidRPr="00E450AC">
        <w:t xml:space="preserve">    switchingAdditionalPeriodDualUL-r18                   </w:t>
      </w:r>
      <w:r w:rsidRPr="00E450AC">
        <w:rPr>
          <w:color w:val="993366"/>
        </w:rPr>
        <w:t>ENUMERATED</w:t>
      </w:r>
      <w:r w:rsidRPr="00E450AC">
        <w:t xml:space="preserve"> {n35us, n140us, n210us}</w:t>
      </w:r>
    </w:p>
    <w:p w14:paraId="075F67A5" w14:textId="77777777" w:rsidR="007D563B" w:rsidRPr="00E450AC" w:rsidRDefault="007D563B" w:rsidP="007D563B">
      <w:pPr>
        <w:pStyle w:val="PL"/>
      </w:pPr>
      <w:r w:rsidRPr="00E450AC">
        <w:t>}</w:t>
      </w:r>
    </w:p>
    <w:p w14:paraId="7217E9A6" w14:textId="77777777" w:rsidR="007D563B" w:rsidRPr="00E450AC" w:rsidRDefault="007D563B" w:rsidP="007D563B">
      <w:pPr>
        <w:pStyle w:val="PL"/>
      </w:pPr>
    </w:p>
    <w:p w14:paraId="1A6B74CD" w14:textId="77777777" w:rsidR="007D563B" w:rsidRPr="00E450AC" w:rsidRDefault="007D563B" w:rsidP="007D563B">
      <w:pPr>
        <w:pStyle w:val="PL"/>
      </w:pPr>
      <w:r w:rsidRPr="00E450AC">
        <w:lastRenderedPageBreak/>
        <w:t xml:space="preserve">SwitchingPeriodUnaffectedBandDualUL-r18::=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276C9ABD" w14:textId="77777777" w:rsidR="007D563B" w:rsidRPr="00E450AC" w:rsidRDefault="007D563B" w:rsidP="007D563B">
      <w:pPr>
        <w:pStyle w:val="PL"/>
      </w:pPr>
      <w:r w:rsidRPr="00E450AC">
        <w:t xml:space="preserve">     bandIndexUnaffected-r18                                   </w:t>
      </w:r>
      <w:r w:rsidRPr="00E450AC">
        <w:rPr>
          <w:color w:val="993366"/>
        </w:rPr>
        <w:t>INTEGER</w:t>
      </w:r>
      <w:r w:rsidRPr="00E450AC">
        <w:t>(1..maxSimultaneousBands),</w:t>
      </w:r>
    </w:p>
    <w:p w14:paraId="0C791C54" w14:textId="77777777" w:rsidR="007D563B" w:rsidRPr="00E450AC" w:rsidRDefault="007D563B" w:rsidP="007D563B">
      <w:pPr>
        <w:pStyle w:val="PL"/>
      </w:pPr>
      <w:r w:rsidRPr="00E450AC">
        <w:t xml:space="preserve">     periodUnaffectedBandDualUL-r18                            </w:t>
      </w:r>
      <w:r w:rsidRPr="00E450AC">
        <w:rPr>
          <w:color w:val="993366"/>
        </w:rPr>
        <w:t>CHOICE</w:t>
      </w:r>
      <w:r w:rsidRPr="00E450AC">
        <w:t xml:space="preserve"> {</w:t>
      </w:r>
    </w:p>
    <w:p w14:paraId="1D4089ED" w14:textId="77777777" w:rsidR="007D563B" w:rsidRPr="00E450AC" w:rsidRDefault="007D563B" w:rsidP="007D563B">
      <w:pPr>
        <w:pStyle w:val="PL"/>
      </w:pPr>
      <w:r w:rsidRPr="00E450AC">
        <w:t xml:space="preserve">         maintainedUL-Trans-r18                                    </w:t>
      </w:r>
      <w:r w:rsidRPr="00E450AC">
        <w:rPr>
          <w:color w:val="993366"/>
        </w:rPr>
        <w:t>NULL</w:t>
      </w:r>
      <w:r w:rsidRPr="00E450AC">
        <w:t>,</w:t>
      </w:r>
    </w:p>
    <w:p w14:paraId="4FF8008B" w14:textId="77777777" w:rsidR="007D563B" w:rsidRPr="00E450AC" w:rsidRDefault="007D563B" w:rsidP="007D563B">
      <w:pPr>
        <w:pStyle w:val="PL"/>
      </w:pPr>
      <w:r w:rsidRPr="00E450AC">
        <w:t xml:space="preserve">         periodOnULBands-r18                                       </w:t>
      </w:r>
      <w:r w:rsidRPr="00E450AC">
        <w:rPr>
          <w:color w:val="993366"/>
        </w:rPr>
        <w:t>ENUMERATED</w:t>
      </w:r>
      <w:r w:rsidRPr="00E450AC">
        <w:t xml:space="preserve"> {n35us, n140us, n210us}</w:t>
      </w:r>
    </w:p>
    <w:p w14:paraId="7839BE38" w14:textId="77777777" w:rsidR="007D563B" w:rsidRPr="00E450AC" w:rsidRDefault="007D563B" w:rsidP="007D563B">
      <w:pPr>
        <w:pStyle w:val="PL"/>
      </w:pPr>
      <w:r w:rsidRPr="00E450AC">
        <w:t xml:space="preserve">     }</w:t>
      </w:r>
    </w:p>
    <w:p w14:paraId="5A434F7F" w14:textId="77777777" w:rsidR="007D563B" w:rsidRPr="00E450AC" w:rsidRDefault="007D563B" w:rsidP="007D563B">
      <w:pPr>
        <w:pStyle w:val="PL"/>
      </w:pPr>
      <w:r w:rsidRPr="00E450AC">
        <w:t>}</w:t>
      </w:r>
    </w:p>
    <w:p w14:paraId="634D9D5E" w14:textId="77777777" w:rsidR="007D563B" w:rsidRPr="00E450AC" w:rsidRDefault="007D563B" w:rsidP="007D563B">
      <w:pPr>
        <w:pStyle w:val="PL"/>
        <w:rPr>
          <w:rFonts w:eastAsia="DengXian"/>
        </w:rPr>
      </w:pPr>
    </w:p>
    <w:p w14:paraId="339AFE02" w14:textId="77777777" w:rsidR="007D563B" w:rsidRPr="00E450AC" w:rsidRDefault="007D563B" w:rsidP="007D563B">
      <w:pPr>
        <w:pStyle w:val="PL"/>
      </w:pPr>
    </w:p>
    <w:p w14:paraId="5C0F6AEA" w14:textId="77777777" w:rsidR="007D563B" w:rsidRPr="00E450AC" w:rsidRDefault="007D563B" w:rsidP="007D563B">
      <w:pPr>
        <w:pStyle w:val="PL"/>
      </w:pPr>
      <w:r w:rsidRPr="00E450AC">
        <w:t xml:space="preserve">BandParameters ::=                      </w:t>
      </w:r>
      <w:r w:rsidRPr="00E450AC">
        <w:rPr>
          <w:color w:val="993366"/>
        </w:rPr>
        <w:t>CHOICE</w:t>
      </w:r>
      <w:r w:rsidRPr="00E450AC">
        <w:t xml:space="preserve"> {</w:t>
      </w:r>
    </w:p>
    <w:p w14:paraId="56858B31" w14:textId="77777777" w:rsidR="007D563B" w:rsidRPr="00E450AC" w:rsidRDefault="007D563B" w:rsidP="007D563B">
      <w:pPr>
        <w:pStyle w:val="PL"/>
      </w:pPr>
      <w:r w:rsidRPr="00E450AC">
        <w:t xml:space="preserve">    eutra            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5C39BE20" w14:textId="77777777" w:rsidR="007D563B" w:rsidRPr="00E450AC" w:rsidRDefault="007D563B" w:rsidP="007D563B">
      <w:pPr>
        <w:pStyle w:val="PL"/>
      </w:pPr>
      <w:r w:rsidRPr="00E450AC">
        <w:t xml:space="preserve">        bandEUTRA                           FreqBandIndicatorEUTRA,</w:t>
      </w:r>
    </w:p>
    <w:p w14:paraId="2E3FBDF9" w14:textId="77777777" w:rsidR="007D563B" w:rsidRPr="00E450AC" w:rsidRDefault="007D563B" w:rsidP="007D563B">
      <w:pPr>
        <w:pStyle w:val="PL"/>
      </w:pPr>
      <w:r w:rsidRPr="00E450AC">
        <w:t xml:space="preserve">        ca-BandwidthClassDL-EUTRA           CA-BandwidthClassEUTRA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E67C5F5" w14:textId="77777777" w:rsidR="007D563B" w:rsidRPr="00E450AC" w:rsidRDefault="007D563B" w:rsidP="007D563B">
      <w:pPr>
        <w:pStyle w:val="PL"/>
      </w:pPr>
      <w:r w:rsidRPr="00E450AC">
        <w:t xml:space="preserve">        ca-BandwidthClassUL-EUTRA           CA-BandwidthClassEUTRA                 </w:t>
      </w:r>
      <w:r w:rsidRPr="00E450AC">
        <w:rPr>
          <w:color w:val="993366"/>
        </w:rPr>
        <w:t>OPTIONAL</w:t>
      </w:r>
    </w:p>
    <w:p w14:paraId="4E22334D" w14:textId="77777777" w:rsidR="007D563B" w:rsidRPr="00E450AC" w:rsidRDefault="007D563B" w:rsidP="007D563B">
      <w:pPr>
        <w:pStyle w:val="PL"/>
      </w:pPr>
      <w:r w:rsidRPr="00E450AC">
        <w:t xml:space="preserve">    },</w:t>
      </w:r>
    </w:p>
    <w:p w14:paraId="1116EF03" w14:textId="77777777" w:rsidR="007D563B" w:rsidRPr="00E450AC" w:rsidRDefault="007D563B" w:rsidP="007D563B">
      <w:pPr>
        <w:pStyle w:val="PL"/>
      </w:pPr>
      <w:r w:rsidRPr="00E450AC">
        <w:t xml:space="preserve">    nr               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37DBF7FE" w14:textId="77777777" w:rsidR="007D563B" w:rsidRPr="00E450AC" w:rsidRDefault="007D563B" w:rsidP="007D563B">
      <w:pPr>
        <w:pStyle w:val="PL"/>
      </w:pPr>
      <w:r w:rsidRPr="00E450AC">
        <w:t xml:space="preserve">        bandNR                              FreqBandIndicatorNR,</w:t>
      </w:r>
    </w:p>
    <w:p w14:paraId="0CC5A411" w14:textId="77777777" w:rsidR="007D563B" w:rsidRPr="00E450AC" w:rsidRDefault="007D563B" w:rsidP="007D563B">
      <w:pPr>
        <w:pStyle w:val="PL"/>
      </w:pPr>
      <w:r w:rsidRPr="00E450AC">
        <w:t xml:space="preserve">        ca-BandwidthClassDL-NR              CA-BandwidthClassNR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533DD05" w14:textId="77777777" w:rsidR="007D563B" w:rsidRPr="00E450AC" w:rsidRDefault="007D563B" w:rsidP="007D563B">
      <w:pPr>
        <w:pStyle w:val="PL"/>
      </w:pPr>
      <w:r w:rsidRPr="00E450AC">
        <w:t xml:space="preserve">        ca-BandwidthClassUL-NR              CA-BandwidthClassNR                    </w:t>
      </w:r>
      <w:r w:rsidRPr="00E450AC">
        <w:rPr>
          <w:color w:val="993366"/>
        </w:rPr>
        <w:t>OPTIONAL</w:t>
      </w:r>
    </w:p>
    <w:p w14:paraId="01B2CF2E" w14:textId="77777777" w:rsidR="007D563B" w:rsidRPr="00E450AC" w:rsidRDefault="007D563B" w:rsidP="007D563B">
      <w:pPr>
        <w:pStyle w:val="PL"/>
      </w:pPr>
      <w:r w:rsidRPr="00E450AC">
        <w:t xml:space="preserve">    }</w:t>
      </w:r>
    </w:p>
    <w:p w14:paraId="43C2BA54" w14:textId="77777777" w:rsidR="007D563B" w:rsidRPr="00E450AC" w:rsidRDefault="007D563B" w:rsidP="007D563B">
      <w:pPr>
        <w:pStyle w:val="PL"/>
      </w:pPr>
      <w:r w:rsidRPr="00E450AC">
        <w:t>}</w:t>
      </w:r>
    </w:p>
    <w:p w14:paraId="2072FF36" w14:textId="77777777" w:rsidR="007D563B" w:rsidRPr="00E450AC" w:rsidRDefault="007D563B" w:rsidP="007D563B">
      <w:pPr>
        <w:pStyle w:val="PL"/>
      </w:pPr>
    </w:p>
    <w:p w14:paraId="76B58B29" w14:textId="77777777" w:rsidR="007D563B" w:rsidRPr="00E450AC" w:rsidRDefault="007D563B" w:rsidP="007D563B">
      <w:pPr>
        <w:pStyle w:val="PL"/>
      </w:pPr>
      <w:r w:rsidRPr="00E450AC">
        <w:t xml:space="preserve">BandParameters-v1540 ::=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2DA8AE37" w14:textId="77777777" w:rsidR="007D563B" w:rsidRPr="00E450AC" w:rsidRDefault="007D563B" w:rsidP="007D563B">
      <w:pPr>
        <w:pStyle w:val="PL"/>
      </w:pPr>
      <w:r w:rsidRPr="00E450AC">
        <w:t xml:space="preserve">    srs-CarrierSwitch                   </w:t>
      </w:r>
      <w:r w:rsidRPr="00E450AC">
        <w:rPr>
          <w:color w:val="993366"/>
        </w:rPr>
        <w:t>CHOICE</w:t>
      </w:r>
      <w:r w:rsidRPr="00E450AC">
        <w:t xml:space="preserve"> {</w:t>
      </w:r>
    </w:p>
    <w:p w14:paraId="3B303372" w14:textId="77777777" w:rsidR="007D563B" w:rsidRPr="00E450AC" w:rsidRDefault="007D563B" w:rsidP="007D563B">
      <w:pPr>
        <w:pStyle w:val="PL"/>
      </w:pPr>
      <w:r w:rsidRPr="00E450AC">
        <w:t xml:space="preserve">        nr               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4332707C" w14:textId="77777777" w:rsidR="007D563B" w:rsidRPr="00E450AC" w:rsidRDefault="007D563B" w:rsidP="007D563B">
      <w:pPr>
        <w:pStyle w:val="PL"/>
      </w:pPr>
      <w:r w:rsidRPr="00E450AC">
        <w:t xml:space="preserve">            srs-SwitchingTimesListNR           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(1..maxSimultaneousBands))</w:t>
      </w:r>
      <w:r w:rsidRPr="00E450AC">
        <w:rPr>
          <w:color w:val="993366"/>
        </w:rPr>
        <w:t xml:space="preserve"> OF</w:t>
      </w:r>
      <w:r w:rsidRPr="00E450AC">
        <w:t xml:space="preserve"> SRS-SwitchingTimeNR</w:t>
      </w:r>
    </w:p>
    <w:p w14:paraId="0112173F" w14:textId="77777777" w:rsidR="007D563B" w:rsidRPr="00E450AC" w:rsidRDefault="007D563B" w:rsidP="007D563B">
      <w:pPr>
        <w:pStyle w:val="PL"/>
      </w:pPr>
      <w:r w:rsidRPr="00E450AC">
        <w:t xml:space="preserve">        },</w:t>
      </w:r>
    </w:p>
    <w:p w14:paraId="2E128954" w14:textId="77777777" w:rsidR="007D563B" w:rsidRPr="00E450AC" w:rsidRDefault="007D563B" w:rsidP="007D563B">
      <w:pPr>
        <w:pStyle w:val="PL"/>
      </w:pPr>
      <w:r w:rsidRPr="00E450AC">
        <w:t xml:space="preserve">        eutra            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182B3343" w14:textId="77777777" w:rsidR="007D563B" w:rsidRPr="00E450AC" w:rsidRDefault="007D563B" w:rsidP="007D563B">
      <w:pPr>
        <w:pStyle w:val="PL"/>
      </w:pPr>
      <w:r w:rsidRPr="00E450AC">
        <w:t xml:space="preserve">            srs-SwitchingTimesListEUTRA        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(1..maxSimultaneousBands))</w:t>
      </w:r>
      <w:r w:rsidRPr="00E450AC">
        <w:rPr>
          <w:color w:val="993366"/>
        </w:rPr>
        <w:t xml:space="preserve"> OF</w:t>
      </w:r>
      <w:r w:rsidRPr="00E450AC">
        <w:t xml:space="preserve"> SRS-SwitchingTimeEUTRA</w:t>
      </w:r>
    </w:p>
    <w:p w14:paraId="4C5A44DA" w14:textId="77777777" w:rsidR="007D563B" w:rsidRPr="00E450AC" w:rsidRDefault="007D563B" w:rsidP="007D563B">
      <w:pPr>
        <w:pStyle w:val="PL"/>
      </w:pPr>
      <w:r w:rsidRPr="00E450AC">
        <w:t xml:space="preserve">        }</w:t>
      </w:r>
    </w:p>
    <w:p w14:paraId="3E104789" w14:textId="77777777" w:rsidR="007D563B" w:rsidRPr="00E450AC" w:rsidRDefault="007D563B" w:rsidP="007D563B">
      <w:pPr>
        <w:pStyle w:val="PL"/>
      </w:pPr>
      <w:r w:rsidRPr="00E450AC">
        <w:t xml:space="preserve">    }                               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19516F5" w14:textId="77777777" w:rsidR="007D563B" w:rsidRPr="00E450AC" w:rsidRDefault="007D563B" w:rsidP="007D563B">
      <w:pPr>
        <w:pStyle w:val="PL"/>
      </w:pPr>
      <w:r w:rsidRPr="00E450AC">
        <w:t xml:space="preserve">    srs-TxSwitch 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1F9E73B9" w14:textId="77777777" w:rsidR="007D563B" w:rsidRPr="00E450AC" w:rsidRDefault="007D563B" w:rsidP="007D563B">
      <w:pPr>
        <w:pStyle w:val="PL"/>
      </w:pPr>
      <w:r w:rsidRPr="00E450AC">
        <w:t xml:space="preserve">        supportedSRS-TxPortSwitch       </w:t>
      </w:r>
      <w:r w:rsidRPr="00E450AC">
        <w:rPr>
          <w:color w:val="993366"/>
        </w:rPr>
        <w:t>ENUMERATED</w:t>
      </w:r>
      <w:r w:rsidRPr="00E450AC">
        <w:t xml:space="preserve"> {t1r2, t1r4, t2r4, t1r4-t2r4, t1r1, t2r2, t4r4, notSupported},</w:t>
      </w:r>
    </w:p>
    <w:p w14:paraId="1CCA34F6" w14:textId="77777777" w:rsidR="007D563B" w:rsidRPr="00E450AC" w:rsidRDefault="007D563B" w:rsidP="007D563B">
      <w:pPr>
        <w:pStyle w:val="PL"/>
      </w:pPr>
      <w:r w:rsidRPr="00E450AC">
        <w:t xml:space="preserve">        txSwitchImpactToRx              </w:t>
      </w:r>
      <w:r w:rsidRPr="00E450AC">
        <w:rPr>
          <w:color w:val="993366"/>
        </w:rPr>
        <w:t>INTEGER</w:t>
      </w:r>
      <w:r w:rsidRPr="00E450AC">
        <w:t xml:space="preserve"> (1..32)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45E700D" w14:textId="77777777" w:rsidR="007D563B" w:rsidRPr="00E450AC" w:rsidRDefault="007D563B" w:rsidP="007D563B">
      <w:pPr>
        <w:pStyle w:val="PL"/>
      </w:pPr>
      <w:r w:rsidRPr="00E450AC">
        <w:t xml:space="preserve">        txSwitchWithAnotherBand         </w:t>
      </w:r>
      <w:r w:rsidRPr="00E450AC">
        <w:rPr>
          <w:color w:val="993366"/>
        </w:rPr>
        <w:t>INTEGER</w:t>
      </w:r>
      <w:r w:rsidRPr="00E450AC">
        <w:t xml:space="preserve"> (1..32)                            </w:t>
      </w:r>
      <w:r w:rsidRPr="00E450AC">
        <w:rPr>
          <w:color w:val="993366"/>
        </w:rPr>
        <w:t>OPTIONAL</w:t>
      </w:r>
    </w:p>
    <w:p w14:paraId="05FD5C6C" w14:textId="77777777" w:rsidR="007D563B" w:rsidRPr="00E450AC" w:rsidRDefault="007D563B" w:rsidP="007D563B">
      <w:pPr>
        <w:pStyle w:val="PL"/>
      </w:pPr>
      <w:r w:rsidRPr="00E450AC">
        <w:t xml:space="preserve">    }                                                                              </w:t>
      </w:r>
      <w:r w:rsidRPr="00E450AC">
        <w:rPr>
          <w:color w:val="993366"/>
        </w:rPr>
        <w:t>OPTIONAL</w:t>
      </w:r>
    </w:p>
    <w:p w14:paraId="63CF4977" w14:textId="77777777" w:rsidR="007D563B" w:rsidRPr="00E450AC" w:rsidRDefault="007D563B" w:rsidP="007D563B">
      <w:pPr>
        <w:pStyle w:val="PL"/>
      </w:pPr>
      <w:r w:rsidRPr="00E450AC">
        <w:t>}</w:t>
      </w:r>
    </w:p>
    <w:p w14:paraId="224236D8" w14:textId="77777777" w:rsidR="007D563B" w:rsidRPr="00E450AC" w:rsidRDefault="007D563B" w:rsidP="007D563B">
      <w:pPr>
        <w:pStyle w:val="PL"/>
      </w:pPr>
    </w:p>
    <w:p w14:paraId="613EC36D" w14:textId="77777777" w:rsidR="007D563B" w:rsidRPr="00E450AC" w:rsidRDefault="007D563B" w:rsidP="007D563B">
      <w:pPr>
        <w:pStyle w:val="PL"/>
      </w:pPr>
      <w:r w:rsidRPr="00E450AC">
        <w:t xml:space="preserve">BandParameters-v1610 ::=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3FDC06F6" w14:textId="77777777" w:rsidR="007D563B" w:rsidRPr="00E450AC" w:rsidRDefault="007D563B" w:rsidP="007D563B">
      <w:pPr>
        <w:pStyle w:val="PL"/>
      </w:pPr>
      <w:r w:rsidRPr="00E450AC">
        <w:t xml:space="preserve">    srs-TxSwitch-v1610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7703E773" w14:textId="77777777" w:rsidR="007D563B" w:rsidRPr="00E450AC" w:rsidRDefault="007D563B" w:rsidP="007D563B">
      <w:pPr>
        <w:pStyle w:val="PL"/>
      </w:pPr>
      <w:r w:rsidRPr="00E450AC">
        <w:t xml:space="preserve">        supportedSRS-TxPortSwitch-v1610  </w:t>
      </w:r>
      <w:r w:rsidRPr="00E450AC">
        <w:rPr>
          <w:color w:val="993366"/>
        </w:rPr>
        <w:t>ENUMERATED</w:t>
      </w:r>
      <w:r w:rsidRPr="00E450AC">
        <w:t xml:space="preserve"> {t1r1-t1r2, t1r1-t1r2-t1r4, t1r1-t1r2-t2r2-t2r4, t1r1-t1r2-t2r2-t1r4-t2r4,</w:t>
      </w:r>
    </w:p>
    <w:p w14:paraId="6BD3300B" w14:textId="77777777" w:rsidR="007D563B" w:rsidRPr="00E450AC" w:rsidRDefault="007D563B" w:rsidP="007D563B">
      <w:pPr>
        <w:pStyle w:val="PL"/>
      </w:pPr>
      <w:r w:rsidRPr="00E450AC">
        <w:t xml:space="preserve">                                                         t1r1-t2r2, t1r1-t2r2-t4r4}</w:t>
      </w:r>
    </w:p>
    <w:p w14:paraId="1FE70D36" w14:textId="77777777" w:rsidR="007D563B" w:rsidRPr="00E450AC" w:rsidRDefault="007D563B" w:rsidP="007D563B">
      <w:pPr>
        <w:pStyle w:val="PL"/>
      </w:pPr>
      <w:r w:rsidRPr="00E450AC">
        <w:t xml:space="preserve">    }                                                                              </w:t>
      </w:r>
      <w:r w:rsidRPr="00E450AC">
        <w:rPr>
          <w:color w:val="993366"/>
        </w:rPr>
        <w:t>OPTIONAL</w:t>
      </w:r>
    </w:p>
    <w:p w14:paraId="7DF283CA" w14:textId="77777777" w:rsidR="007D563B" w:rsidRPr="00E450AC" w:rsidRDefault="007D563B" w:rsidP="007D563B">
      <w:pPr>
        <w:pStyle w:val="PL"/>
      </w:pPr>
      <w:r w:rsidRPr="00E450AC">
        <w:t>}</w:t>
      </w:r>
    </w:p>
    <w:p w14:paraId="5BB6DEE8" w14:textId="77777777" w:rsidR="007D563B" w:rsidRPr="00E450AC" w:rsidRDefault="007D563B" w:rsidP="007D563B">
      <w:pPr>
        <w:pStyle w:val="PL"/>
      </w:pPr>
    </w:p>
    <w:p w14:paraId="1192544F" w14:textId="77777777" w:rsidR="007D563B" w:rsidRPr="00E450AC" w:rsidRDefault="007D563B" w:rsidP="007D563B">
      <w:pPr>
        <w:pStyle w:val="PL"/>
      </w:pPr>
      <w:r w:rsidRPr="00E450AC">
        <w:t xml:space="preserve">BandParameters-v1710 ::=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35B90F00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23-8-3</w:t>
      </w:r>
      <w:r w:rsidRPr="00E450AC">
        <w:rPr>
          <w:color w:val="808080"/>
        </w:rPr>
        <w:tab/>
        <w:t>SRS Antenna switching for &gt;4Rx</w:t>
      </w:r>
    </w:p>
    <w:p w14:paraId="1781449A" w14:textId="77777777" w:rsidR="007D563B" w:rsidRPr="00E450AC" w:rsidRDefault="007D563B" w:rsidP="007D563B">
      <w:pPr>
        <w:pStyle w:val="PL"/>
      </w:pPr>
      <w:r w:rsidRPr="00E450AC">
        <w:t xml:space="preserve">    srs-AntennaSwitchingBeyond4RX-r17  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55317401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    </w:t>
      </w:r>
      <w:r w:rsidRPr="00E450AC">
        <w:rPr>
          <w:color w:val="808080"/>
        </w:rPr>
        <w:t>-- 1. Support of SRS antenna switching xTyR with y&gt;4</w:t>
      </w:r>
    </w:p>
    <w:p w14:paraId="653C1CB5" w14:textId="77777777" w:rsidR="007D563B" w:rsidRPr="00E450AC" w:rsidRDefault="007D563B" w:rsidP="007D563B">
      <w:pPr>
        <w:pStyle w:val="PL"/>
      </w:pPr>
      <w:r w:rsidRPr="00E450AC">
        <w:t xml:space="preserve">        supportedSRS-TxPortSwitchBeyond4Rx-r17                </w:t>
      </w:r>
      <w:r w:rsidRPr="00E450AC">
        <w:rPr>
          <w:color w:val="993366"/>
        </w:rPr>
        <w:t>BIT</w:t>
      </w:r>
      <w:r w:rsidRPr="00E450AC">
        <w:t xml:space="preserve"> </w:t>
      </w:r>
      <w:r w:rsidRPr="00E450AC">
        <w:rPr>
          <w:color w:val="993366"/>
        </w:rPr>
        <w:t>STRING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(11)),</w:t>
      </w:r>
    </w:p>
    <w:p w14:paraId="4E263D7F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    </w:t>
      </w:r>
      <w:r w:rsidRPr="00E450AC">
        <w:rPr>
          <w:color w:val="808080"/>
        </w:rPr>
        <w:t>-- 2. Report the entry number of the first-listed band with UL in the band combination that affects this DL</w:t>
      </w:r>
    </w:p>
    <w:p w14:paraId="2C1200A3" w14:textId="77777777" w:rsidR="007D563B" w:rsidRPr="00E450AC" w:rsidRDefault="007D563B" w:rsidP="007D563B">
      <w:pPr>
        <w:pStyle w:val="PL"/>
      </w:pPr>
      <w:r w:rsidRPr="00E450AC">
        <w:lastRenderedPageBreak/>
        <w:t xml:space="preserve">        entryNumberAffectBeyond4Rx-r17                        </w:t>
      </w:r>
      <w:r w:rsidRPr="00E450AC">
        <w:rPr>
          <w:color w:val="993366"/>
        </w:rPr>
        <w:t>INTEGER</w:t>
      </w:r>
      <w:r w:rsidRPr="00E450AC">
        <w:t xml:space="preserve"> (1..32)      </w:t>
      </w:r>
      <w:r w:rsidRPr="00E450AC">
        <w:rPr>
          <w:color w:val="993366"/>
        </w:rPr>
        <w:t>OPTIONAL</w:t>
      </w:r>
      <w:r w:rsidRPr="00E450AC">
        <w:t>,</w:t>
      </w:r>
    </w:p>
    <w:p w14:paraId="49AF3C57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    </w:t>
      </w:r>
      <w:r w:rsidRPr="00E450AC">
        <w:rPr>
          <w:color w:val="808080"/>
        </w:rPr>
        <w:t>-- 3. Report the entry number of the first-listed band with UL in the band combination that switches together with this UL</w:t>
      </w:r>
    </w:p>
    <w:p w14:paraId="62AAA840" w14:textId="77777777" w:rsidR="007D563B" w:rsidRPr="00E450AC" w:rsidRDefault="007D563B" w:rsidP="007D563B">
      <w:pPr>
        <w:pStyle w:val="PL"/>
      </w:pPr>
      <w:r w:rsidRPr="00E450AC">
        <w:t xml:space="preserve">        entryNumberSwitchBeyond4Rx-r17                        </w:t>
      </w:r>
      <w:r w:rsidRPr="00E450AC">
        <w:rPr>
          <w:color w:val="993366"/>
        </w:rPr>
        <w:t>INTEGER</w:t>
      </w:r>
      <w:r w:rsidRPr="00E450AC">
        <w:t xml:space="preserve"> (1..32)      </w:t>
      </w:r>
      <w:r w:rsidRPr="00E450AC">
        <w:rPr>
          <w:color w:val="993366"/>
        </w:rPr>
        <w:t>OPTIONAL</w:t>
      </w:r>
    </w:p>
    <w:p w14:paraId="48058680" w14:textId="77777777" w:rsidR="007D563B" w:rsidRPr="00E450AC" w:rsidRDefault="007D563B" w:rsidP="007D563B">
      <w:pPr>
        <w:pStyle w:val="PL"/>
      </w:pPr>
      <w:r w:rsidRPr="00E450AC">
        <w:t xml:space="preserve">    }                                                                              </w:t>
      </w:r>
      <w:r w:rsidRPr="00E450AC">
        <w:rPr>
          <w:color w:val="993366"/>
        </w:rPr>
        <w:t>OPTIONAL</w:t>
      </w:r>
    </w:p>
    <w:p w14:paraId="1705C1E1" w14:textId="77777777" w:rsidR="007D563B" w:rsidRPr="00E450AC" w:rsidRDefault="007D563B" w:rsidP="007D563B">
      <w:pPr>
        <w:pStyle w:val="PL"/>
      </w:pPr>
      <w:r w:rsidRPr="00E450AC">
        <w:t>}</w:t>
      </w:r>
    </w:p>
    <w:p w14:paraId="52EBA55C" w14:textId="77777777" w:rsidR="007D563B" w:rsidRPr="00E450AC" w:rsidRDefault="007D563B" w:rsidP="007D563B">
      <w:pPr>
        <w:pStyle w:val="PL"/>
      </w:pPr>
    </w:p>
    <w:p w14:paraId="3533A558" w14:textId="77777777" w:rsidR="007D563B" w:rsidRPr="00E450AC" w:rsidRDefault="007D563B" w:rsidP="007D563B">
      <w:pPr>
        <w:pStyle w:val="PL"/>
      </w:pPr>
      <w:r w:rsidRPr="00E450AC">
        <w:t xml:space="preserve">BandParameters-v1730 ::=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195B0287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39-3-2</w:t>
      </w:r>
      <w:r w:rsidRPr="00E450AC">
        <w:rPr>
          <w:color w:val="808080"/>
        </w:rPr>
        <w:tab/>
        <w:t>Affected bands for inter-band CA during SRS carrier switching</w:t>
      </w:r>
    </w:p>
    <w:p w14:paraId="537CBB8D" w14:textId="77777777" w:rsidR="007D563B" w:rsidRPr="00E450AC" w:rsidRDefault="007D563B" w:rsidP="007D563B">
      <w:pPr>
        <w:pStyle w:val="PL"/>
      </w:pPr>
      <w:r w:rsidRPr="00E450AC">
        <w:t xml:space="preserve">    srs-SwitchingAffectedBandsListNR-r17   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(1..maxSimultaneousBands))</w:t>
      </w:r>
      <w:r w:rsidRPr="00E450AC">
        <w:rPr>
          <w:color w:val="993366"/>
        </w:rPr>
        <w:t xml:space="preserve"> OF</w:t>
      </w:r>
      <w:r w:rsidRPr="00E450AC">
        <w:t xml:space="preserve"> SRS-SwitchingAffectedBandsNR-r17</w:t>
      </w:r>
    </w:p>
    <w:p w14:paraId="7333E723" w14:textId="77777777" w:rsidR="007D563B" w:rsidRPr="00E450AC" w:rsidRDefault="007D563B" w:rsidP="007D563B">
      <w:pPr>
        <w:pStyle w:val="PL"/>
      </w:pPr>
      <w:r w:rsidRPr="00E450AC">
        <w:t>}</w:t>
      </w:r>
    </w:p>
    <w:p w14:paraId="29371E88" w14:textId="77777777" w:rsidR="007D563B" w:rsidRPr="00E450AC" w:rsidRDefault="007D563B" w:rsidP="007D563B">
      <w:pPr>
        <w:pStyle w:val="PL"/>
      </w:pPr>
    </w:p>
    <w:p w14:paraId="429B01C7" w14:textId="77777777" w:rsidR="007D563B" w:rsidRPr="00E450AC" w:rsidRDefault="007D563B" w:rsidP="007D563B">
      <w:pPr>
        <w:pStyle w:val="PL"/>
      </w:pPr>
      <w:r w:rsidRPr="00E450AC">
        <w:t xml:space="preserve">BandParameters-v1770 ::=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4F9FF5E0" w14:textId="77777777" w:rsidR="007D563B" w:rsidRPr="00E450AC" w:rsidRDefault="007D563B" w:rsidP="007D563B">
      <w:pPr>
        <w:pStyle w:val="PL"/>
      </w:pPr>
      <w:r w:rsidRPr="00E450AC">
        <w:t xml:space="preserve">    ca-BandwidthClassDL-NR-r17       CA-BandwidthClassNR-r17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46A87043" w14:textId="77777777" w:rsidR="007D563B" w:rsidRPr="00E450AC" w:rsidRDefault="007D563B" w:rsidP="007D563B">
      <w:pPr>
        <w:pStyle w:val="PL"/>
      </w:pPr>
      <w:r w:rsidRPr="00E450AC">
        <w:t xml:space="preserve">    ca-BandwidthClassUL-NR-r17       CA-BandwidthClassNR-r17                    </w:t>
      </w:r>
      <w:r w:rsidRPr="00E450AC">
        <w:rPr>
          <w:color w:val="993366"/>
        </w:rPr>
        <w:t>OPTIONAL</w:t>
      </w:r>
    </w:p>
    <w:p w14:paraId="46E784AB" w14:textId="77777777" w:rsidR="007D563B" w:rsidRPr="00E450AC" w:rsidRDefault="007D563B" w:rsidP="007D563B">
      <w:pPr>
        <w:pStyle w:val="PL"/>
      </w:pPr>
      <w:r w:rsidRPr="00E450AC">
        <w:t>}</w:t>
      </w:r>
    </w:p>
    <w:p w14:paraId="3AD97527" w14:textId="77777777" w:rsidR="007D563B" w:rsidRPr="00E450AC" w:rsidRDefault="007D563B" w:rsidP="007D563B">
      <w:pPr>
        <w:pStyle w:val="PL"/>
      </w:pPr>
    </w:p>
    <w:p w14:paraId="43703BA0" w14:textId="77777777" w:rsidR="007D563B" w:rsidRPr="00E450AC" w:rsidRDefault="007D563B" w:rsidP="007D563B">
      <w:pPr>
        <w:pStyle w:val="PL"/>
      </w:pPr>
      <w:r w:rsidRPr="00E450AC">
        <w:t xml:space="preserve">BandParameters-v1780 ::=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43AC3687" w14:textId="77777777" w:rsidR="007D563B" w:rsidRPr="00E450AC" w:rsidRDefault="007D563B" w:rsidP="007D563B">
      <w:pPr>
        <w:pStyle w:val="PL"/>
      </w:pPr>
      <w:r w:rsidRPr="00E450AC">
        <w:t xml:space="preserve">    ca-BandwidthClassDL-NR-r17       CA-BandwidthClassNR-r17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40B4A4DF" w14:textId="77777777" w:rsidR="007D563B" w:rsidRPr="00E450AC" w:rsidRDefault="007D563B" w:rsidP="007D563B">
      <w:pPr>
        <w:pStyle w:val="PL"/>
      </w:pPr>
      <w:r w:rsidRPr="00E450AC">
        <w:t xml:space="preserve">    ca-BandwidthClassUL-NR-r17       CA-BandwidthClassNR-r17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D25D1F4" w14:textId="77777777" w:rsidR="007D563B" w:rsidRPr="00E450AC" w:rsidRDefault="007D563B" w:rsidP="007D563B">
      <w:pPr>
        <w:pStyle w:val="PL"/>
      </w:pPr>
      <w:r w:rsidRPr="00E450AC">
        <w:t xml:space="preserve">    supportedAggBW-FR2-r17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5EF480C3" w14:textId="77777777" w:rsidR="007D563B" w:rsidRPr="00E450AC" w:rsidRDefault="007D563B" w:rsidP="007D563B">
      <w:pPr>
        <w:pStyle w:val="PL"/>
      </w:pPr>
      <w:r w:rsidRPr="00E450AC">
        <w:t xml:space="preserve">        supportedAggBW-DL-r17            SupportedAggBandwidth-r17               </w:t>
      </w:r>
      <w:r w:rsidRPr="00E450AC">
        <w:rPr>
          <w:color w:val="993366"/>
        </w:rPr>
        <w:t>OPTIONAL</w:t>
      </w:r>
      <w:r w:rsidRPr="00E450AC">
        <w:t>,</w:t>
      </w:r>
    </w:p>
    <w:p w14:paraId="64FCB43F" w14:textId="77777777" w:rsidR="007D563B" w:rsidRPr="00E450AC" w:rsidRDefault="007D563B" w:rsidP="007D563B">
      <w:pPr>
        <w:pStyle w:val="PL"/>
      </w:pPr>
      <w:r w:rsidRPr="00E450AC">
        <w:t xml:space="preserve">        supportedAggBW-UL-r17            SupportedAggBandwidth-r17               </w:t>
      </w:r>
      <w:r w:rsidRPr="00E450AC">
        <w:rPr>
          <w:color w:val="993366"/>
        </w:rPr>
        <w:t>OPTIONAL</w:t>
      </w:r>
    </w:p>
    <w:p w14:paraId="4D9BB4F2" w14:textId="77777777" w:rsidR="007D563B" w:rsidRPr="00E450AC" w:rsidRDefault="007D563B" w:rsidP="007D563B">
      <w:pPr>
        <w:pStyle w:val="PL"/>
      </w:pPr>
      <w:r w:rsidRPr="00E450AC">
        <w:t xml:space="preserve">    }    </w:t>
      </w:r>
      <w:r w:rsidRPr="00E450AC">
        <w:rPr>
          <w:color w:val="993366"/>
        </w:rPr>
        <w:t>OPTIONAL</w:t>
      </w:r>
    </w:p>
    <w:p w14:paraId="69797C82" w14:textId="77777777" w:rsidR="007D563B" w:rsidRPr="00E450AC" w:rsidRDefault="007D563B" w:rsidP="007D563B">
      <w:pPr>
        <w:pStyle w:val="PL"/>
      </w:pPr>
      <w:r w:rsidRPr="00E450AC">
        <w:t>}</w:t>
      </w:r>
    </w:p>
    <w:p w14:paraId="74AA63D6" w14:textId="77777777" w:rsidR="007D563B" w:rsidRPr="00E450AC" w:rsidRDefault="007D563B" w:rsidP="007D563B">
      <w:pPr>
        <w:pStyle w:val="PL"/>
      </w:pPr>
    </w:p>
    <w:p w14:paraId="47C4F610" w14:textId="77777777" w:rsidR="007D563B" w:rsidRPr="00E450AC" w:rsidRDefault="007D563B" w:rsidP="007D563B">
      <w:pPr>
        <w:pStyle w:val="PL"/>
      </w:pPr>
      <w:r w:rsidRPr="00E450AC">
        <w:t xml:space="preserve">BandParameters-v1810 ::=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6A209E40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40-5-4: SRS 8 Tx ports</w:t>
      </w:r>
      <w:r>
        <w:rPr>
          <w:color w:val="808080"/>
        </w:rPr>
        <w:t>-</w:t>
      </w:r>
      <w:r w:rsidRPr="00E450AC">
        <w:rPr>
          <w:color w:val="808080"/>
        </w:rPr>
        <w:t>antenna switching</w:t>
      </w:r>
    </w:p>
    <w:p w14:paraId="0063E04F" w14:textId="77777777" w:rsidR="007D563B" w:rsidRPr="00E450AC" w:rsidRDefault="007D563B" w:rsidP="007D563B">
      <w:pPr>
        <w:pStyle w:val="PL"/>
      </w:pPr>
      <w:r w:rsidRPr="00E450AC">
        <w:t xml:space="preserve">    srs-AntennaSwitching8T8R-r18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12A0EF20" w14:textId="77777777" w:rsidR="007D563B" w:rsidRPr="00E450AC" w:rsidRDefault="007D563B" w:rsidP="007D563B">
      <w:pPr>
        <w:pStyle w:val="PL"/>
      </w:pPr>
      <w:r w:rsidRPr="00E450AC">
        <w:t xml:space="preserve">        antennaSwitch8T8R-r18            </w:t>
      </w:r>
      <w:r w:rsidRPr="00E450AC">
        <w:rPr>
          <w:color w:val="993366"/>
        </w:rPr>
        <w:t>ENUMERATED</w:t>
      </w:r>
      <w:r w:rsidRPr="00E450AC">
        <w:t xml:space="preserve"> {noTdm, tdmAndNoTdm}        </w:t>
      </w:r>
      <w:r w:rsidRPr="00E450AC">
        <w:rPr>
          <w:color w:val="993366"/>
        </w:rPr>
        <w:t>OPTIONAL</w:t>
      </w:r>
      <w:r w:rsidRPr="00E450AC">
        <w:t>,</w:t>
      </w:r>
    </w:p>
    <w:p w14:paraId="4302497C" w14:textId="77777777" w:rsidR="007D563B" w:rsidRPr="00E450AC" w:rsidRDefault="007D563B" w:rsidP="007D563B">
      <w:pPr>
        <w:pStyle w:val="PL"/>
      </w:pPr>
      <w:r w:rsidRPr="00E450AC">
        <w:t xml:space="preserve">        downgradeConfig-r18          </w:t>
      </w:r>
      <w:r w:rsidRPr="00E450AC">
        <w:rPr>
          <w:color w:val="993366"/>
        </w:rPr>
        <w:t>CHOICE</w:t>
      </w:r>
      <w:r w:rsidRPr="00E450AC">
        <w:t xml:space="preserve"> {</w:t>
      </w:r>
    </w:p>
    <w:p w14:paraId="49C9FE5B" w14:textId="77777777" w:rsidR="007D563B" w:rsidRPr="00E450AC" w:rsidRDefault="007D563B" w:rsidP="007D563B">
      <w:pPr>
        <w:pStyle w:val="PL"/>
      </w:pPr>
      <w:r w:rsidRPr="00E450AC">
        <w:t xml:space="preserve">              empty-r18                  </w:t>
      </w:r>
      <w:r w:rsidRPr="00E450AC">
        <w:rPr>
          <w:color w:val="993366"/>
        </w:rPr>
        <w:t>NULL</w:t>
      </w:r>
      <w:r w:rsidRPr="00E450AC">
        <w:t>,</w:t>
      </w:r>
    </w:p>
    <w:p w14:paraId="652FD315" w14:textId="77777777" w:rsidR="007D563B" w:rsidRPr="00E450AC" w:rsidRDefault="007D563B" w:rsidP="007D563B">
      <w:pPr>
        <w:pStyle w:val="PL"/>
      </w:pPr>
      <w:r w:rsidRPr="00E450AC">
        <w:t xml:space="preserve">              downgrade-r18              </w:t>
      </w:r>
      <w:r w:rsidRPr="00E450AC">
        <w:rPr>
          <w:color w:val="993366"/>
        </w:rPr>
        <w:t>BIT</w:t>
      </w:r>
      <w:r w:rsidRPr="00E450AC">
        <w:t xml:space="preserve"> </w:t>
      </w:r>
      <w:r w:rsidRPr="00E450AC">
        <w:rPr>
          <w:color w:val="993366"/>
        </w:rPr>
        <w:t>STRING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(11))</w:t>
      </w:r>
    </w:p>
    <w:p w14:paraId="76C1A74A" w14:textId="77777777" w:rsidR="007D563B" w:rsidRPr="00E450AC" w:rsidRDefault="007D563B" w:rsidP="007D563B">
      <w:pPr>
        <w:pStyle w:val="PL"/>
      </w:pPr>
      <w:r w:rsidRPr="00E450AC">
        <w:t xml:space="preserve">        }                        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E3BB9D7" w14:textId="77777777" w:rsidR="007D563B" w:rsidRPr="00E450AC" w:rsidRDefault="007D563B" w:rsidP="007D563B">
      <w:pPr>
        <w:pStyle w:val="PL"/>
      </w:pPr>
      <w:r w:rsidRPr="00E450AC">
        <w:t xml:space="preserve">        entryNumberAffect-r18        </w:t>
      </w:r>
      <w:r w:rsidRPr="00E450AC">
        <w:rPr>
          <w:color w:val="993366"/>
        </w:rPr>
        <w:t>INTEGER</w:t>
      </w:r>
      <w:r w:rsidRPr="00E450AC">
        <w:t xml:space="preserve"> (1..32)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45565F7" w14:textId="77777777" w:rsidR="007D563B" w:rsidRPr="00E450AC" w:rsidRDefault="007D563B" w:rsidP="007D563B">
      <w:pPr>
        <w:pStyle w:val="PL"/>
      </w:pPr>
      <w:r w:rsidRPr="00E450AC">
        <w:t xml:space="preserve">        entryNumberSwitch-r18        </w:t>
      </w:r>
      <w:r w:rsidRPr="00E450AC">
        <w:rPr>
          <w:color w:val="993366"/>
        </w:rPr>
        <w:t>INTEGER</w:t>
      </w:r>
      <w:r w:rsidRPr="00E450AC">
        <w:t xml:space="preserve"> (1..32)                            </w:t>
      </w:r>
      <w:r w:rsidRPr="00E450AC">
        <w:rPr>
          <w:color w:val="993366"/>
        </w:rPr>
        <w:t>OPTIONAL</w:t>
      </w:r>
    </w:p>
    <w:p w14:paraId="6B358E1E" w14:textId="77777777" w:rsidR="007D563B" w:rsidRPr="00E450AC" w:rsidRDefault="007D563B" w:rsidP="007D563B">
      <w:pPr>
        <w:pStyle w:val="PL"/>
      </w:pPr>
      <w:r w:rsidRPr="00E450AC">
        <w:t xml:space="preserve">    }                                                                           </w:t>
      </w:r>
      <w:r w:rsidRPr="00E450AC">
        <w:rPr>
          <w:color w:val="993366"/>
        </w:rPr>
        <w:t>OPTIONAL</w:t>
      </w:r>
    </w:p>
    <w:p w14:paraId="009A097E" w14:textId="77777777" w:rsidR="007D563B" w:rsidRPr="00E450AC" w:rsidRDefault="007D563B" w:rsidP="007D563B">
      <w:pPr>
        <w:pStyle w:val="PL"/>
      </w:pPr>
      <w:r w:rsidRPr="00E450AC">
        <w:t>}</w:t>
      </w:r>
    </w:p>
    <w:p w14:paraId="306ACC2A" w14:textId="77777777" w:rsidR="007D563B" w:rsidRPr="00E450AC" w:rsidRDefault="007D563B" w:rsidP="007D563B">
      <w:pPr>
        <w:pStyle w:val="PL"/>
      </w:pPr>
    </w:p>
    <w:p w14:paraId="0C27333D" w14:textId="77777777" w:rsidR="007D563B" w:rsidRPr="00E450AC" w:rsidRDefault="007D563B" w:rsidP="007D563B">
      <w:pPr>
        <w:pStyle w:val="PL"/>
      </w:pPr>
      <w:r w:rsidRPr="00E450AC">
        <w:t xml:space="preserve">ScalingFactorSidelink-r16 ::=       </w:t>
      </w:r>
      <w:r w:rsidRPr="00E450AC">
        <w:rPr>
          <w:color w:val="993366"/>
        </w:rPr>
        <w:t>ENUMERATED</w:t>
      </w:r>
      <w:r w:rsidRPr="00E450AC">
        <w:t xml:space="preserve"> {f0p4, f0p75, f0p8, f1}</w:t>
      </w:r>
    </w:p>
    <w:p w14:paraId="56E5712E" w14:textId="77777777" w:rsidR="007D563B" w:rsidRPr="00E450AC" w:rsidRDefault="007D563B" w:rsidP="007D563B">
      <w:pPr>
        <w:pStyle w:val="PL"/>
      </w:pPr>
    </w:p>
    <w:p w14:paraId="3B33D4E1" w14:textId="77777777" w:rsidR="007D563B" w:rsidRPr="00E450AC" w:rsidRDefault="007D563B" w:rsidP="007D563B">
      <w:pPr>
        <w:pStyle w:val="PL"/>
      </w:pPr>
      <w:r w:rsidRPr="00E450AC">
        <w:t xml:space="preserve">IntraBandPowerClass-r16 ::=         </w:t>
      </w:r>
      <w:r w:rsidRPr="00E450AC">
        <w:rPr>
          <w:color w:val="993366"/>
        </w:rPr>
        <w:t>ENUMERATED</w:t>
      </w:r>
      <w:r w:rsidRPr="00E450AC">
        <w:t xml:space="preserve"> {pc2, pc3, spare6, spare5, spare4, spare3, spare2, spare1}</w:t>
      </w:r>
    </w:p>
    <w:p w14:paraId="4E7A91C1" w14:textId="77777777" w:rsidR="007D563B" w:rsidRPr="00E450AC" w:rsidRDefault="007D563B" w:rsidP="007D563B">
      <w:pPr>
        <w:pStyle w:val="PL"/>
      </w:pPr>
    </w:p>
    <w:p w14:paraId="4F368708" w14:textId="77777777" w:rsidR="007D563B" w:rsidRPr="00E450AC" w:rsidRDefault="007D563B" w:rsidP="007D563B">
      <w:pPr>
        <w:pStyle w:val="PL"/>
      </w:pPr>
      <w:r w:rsidRPr="00E450AC">
        <w:t xml:space="preserve">SRS-SwitchingAffectedBandsNR-r17 ::= </w:t>
      </w:r>
      <w:r w:rsidRPr="00E450AC">
        <w:rPr>
          <w:color w:val="993366"/>
        </w:rPr>
        <w:t>BIT</w:t>
      </w:r>
      <w:r w:rsidRPr="00E450AC">
        <w:t xml:space="preserve"> </w:t>
      </w:r>
      <w:r w:rsidRPr="00E450AC">
        <w:rPr>
          <w:color w:val="993366"/>
        </w:rPr>
        <w:t>STRING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(1..maxSimultaneousBands))</w:t>
      </w:r>
    </w:p>
    <w:p w14:paraId="79E729A6" w14:textId="77777777" w:rsidR="007D563B" w:rsidRPr="00E450AC" w:rsidRDefault="007D563B" w:rsidP="007D563B">
      <w:pPr>
        <w:pStyle w:val="PL"/>
      </w:pPr>
    </w:p>
    <w:p w14:paraId="3435CD27" w14:textId="77777777" w:rsidR="007D563B" w:rsidRPr="00E450AC" w:rsidRDefault="007D563B" w:rsidP="007D563B">
      <w:pPr>
        <w:pStyle w:val="PL"/>
      </w:pPr>
      <w:r w:rsidRPr="00E450AC">
        <w:t xml:space="preserve">SupportedIntraENDC-BandCombination-r17 ::=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0F0C10C9" w14:textId="77777777" w:rsidR="007D563B" w:rsidRPr="00E450AC" w:rsidRDefault="007D563B" w:rsidP="007D563B">
      <w:pPr>
        <w:pStyle w:val="PL"/>
      </w:pPr>
      <w:r w:rsidRPr="00E450AC">
        <w:t xml:space="preserve">    supportedBandwidthCombinationSetIntraENDC-v1790  </w:t>
      </w:r>
      <w:r w:rsidRPr="00E450AC">
        <w:rPr>
          <w:color w:val="993366"/>
        </w:rPr>
        <w:t>BIT</w:t>
      </w:r>
      <w:r w:rsidRPr="00E450AC">
        <w:t xml:space="preserve"> </w:t>
      </w:r>
      <w:r w:rsidRPr="00E450AC">
        <w:rPr>
          <w:color w:val="993366"/>
        </w:rPr>
        <w:t>STRING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(1..32))           </w:t>
      </w:r>
      <w:r w:rsidRPr="00E450AC">
        <w:rPr>
          <w:color w:val="993366"/>
        </w:rPr>
        <w:t>OPTIONAL</w:t>
      </w:r>
      <w:r w:rsidRPr="00E450AC">
        <w:t>,</w:t>
      </w:r>
    </w:p>
    <w:p w14:paraId="5CECAAA9" w14:textId="77777777" w:rsidR="007D563B" w:rsidRPr="00E450AC" w:rsidRDefault="007D563B" w:rsidP="007D563B">
      <w:pPr>
        <w:pStyle w:val="PL"/>
      </w:pPr>
      <w:r w:rsidRPr="00E450AC">
        <w:t xml:space="preserve">    mrdc-Parameters-v1790                            MRDC-Parameters-v1790               </w:t>
      </w:r>
      <w:r w:rsidRPr="00E450AC">
        <w:rPr>
          <w:color w:val="993366"/>
        </w:rPr>
        <w:t>OPTIONAL</w:t>
      </w:r>
    </w:p>
    <w:p w14:paraId="7E5C05B5" w14:textId="77777777" w:rsidR="007D563B" w:rsidRPr="00E450AC" w:rsidRDefault="007D563B" w:rsidP="007D563B">
      <w:pPr>
        <w:pStyle w:val="PL"/>
      </w:pPr>
      <w:r w:rsidRPr="00E450AC">
        <w:t>}</w:t>
      </w:r>
    </w:p>
    <w:p w14:paraId="2B53FBAC" w14:textId="77777777" w:rsidR="007D563B" w:rsidRPr="00E450AC" w:rsidRDefault="007D563B" w:rsidP="007D563B">
      <w:pPr>
        <w:pStyle w:val="PL"/>
      </w:pPr>
    </w:p>
    <w:p w14:paraId="4FEAC655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rPr>
          <w:color w:val="808080"/>
        </w:rPr>
        <w:t>-- TAG-BANDCOMBINATIONLIST-STOP</w:t>
      </w:r>
    </w:p>
    <w:p w14:paraId="7CC78457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rPr>
          <w:color w:val="808080"/>
        </w:rPr>
        <w:t>-- ASN1STOP</w:t>
      </w:r>
    </w:p>
    <w:p w14:paraId="0D2CF92A" w14:textId="77777777" w:rsidR="007D563B" w:rsidRPr="002D3917" w:rsidRDefault="007D563B" w:rsidP="007D563B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7D563B" w:rsidRPr="002D3917" w14:paraId="18EFE20E" w14:textId="77777777" w:rsidTr="00B3476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F87F8" w14:textId="77777777" w:rsidR="007D563B" w:rsidRPr="002D3917" w:rsidRDefault="007D563B" w:rsidP="00B3476B">
            <w:pPr>
              <w:pStyle w:val="TAH"/>
              <w:rPr>
                <w:szCs w:val="22"/>
                <w:lang w:eastAsia="sv-SE"/>
              </w:rPr>
            </w:pPr>
            <w:proofErr w:type="spellStart"/>
            <w:r w:rsidRPr="002D3917">
              <w:rPr>
                <w:i/>
                <w:szCs w:val="22"/>
                <w:lang w:eastAsia="sv-SE"/>
              </w:rPr>
              <w:lastRenderedPageBreak/>
              <w:t>BandCombination</w:t>
            </w:r>
            <w:proofErr w:type="spellEnd"/>
            <w:r w:rsidRPr="002D3917">
              <w:rPr>
                <w:i/>
                <w:szCs w:val="22"/>
                <w:lang w:eastAsia="sv-SE"/>
              </w:rPr>
              <w:t xml:space="preserve"> </w:t>
            </w:r>
            <w:r w:rsidRPr="002D3917">
              <w:rPr>
                <w:szCs w:val="22"/>
                <w:lang w:eastAsia="sv-SE"/>
              </w:rPr>
              <w:t>field descriptions</w:t>
            </w:r>
          </w:p>
        </w:tc>
      </w:tr>
      <w:tr w:rsidR="007D563B" w:rsidRPr="002D3917" w14:paraId="4D5ABADD" w14:textId="77777777" w:rsidTr="00B3476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FE5F6" w14:textId="0F8B7B1F" w:rsidR="007D563B" w:rsidRPr="002D3917" w:rsidRDefault="007D563B" w:rsidP="00B3476B">
            <w:pPr>
              <w:pStyle w:val="TAL"/>
              <w:rPr>
                <w:b/>
                <w:i/>
                <w:lang w:eastAsia="sv-SE"/>
              </w:rPr>
            </w:pPr>
            <w:r w:rsidRPr="002D3917">
              <w:rPr>
                <w:b/>
                <w:i/>
                <w:lang w:eastAsia="sv-SE"/>
              </w:rPr>
              <w:t>BandCombinationList-v1540, BandCombinationList-v1550, BandCombinationList-v1560</w:t>
            </w:r>
            <w:r w:rsidRPr="002D3917">
              <w:rPr>
                <w:rFonts w:cs="Arial"/>
                <w:b/>
                <w:i/>
                <w:lang w:eastAsia="sv-SE"/>
              </w:rPr>
              <w:t>, BandCombinationList-v1570, BandCombinationList-v1580</w:t>
            </w:r>
            <w:r w:rsidRPr="002D3917">
              <w:rPr>
                <w:b/>
                <w:i/>
                <w:lang w:eastAsia="sv-SE"/>
              </w:rPr>
              <w:t>, BandCombinationList-v1590</w:t>
            </w:r>
            <w:r w:rsidRPr="002D3917">
              <w:rPr>
                <w:rFonts w:cs="Arial"/>
                <w:b/>
                <w:i/>
                <w:lang w:eastAsia="sv-SE"/>
              </w:rPr>
              <w:t xml:space="preserve">, </w:t>
            </w:r>
            <w:r w:rsidRPr="002D3917">
              <w:rPr>
                <w:b/>
                <w:i/>
                <w:lang w:eastAsia="x-none"/>
              </w:rPr>
              <w:t>BandCombinationList-v15g0,</w:t>
            </w:r>
            <w:r w:rsidRPr="002D3917">
              <w:rPr>
                <w:rFonts w:cs="Arial"/>
                <w:b/>
                <w:i/>
                <w:lang w:eastAsia="sv-SE"/>
              </w:rPr>
              <w:t xml:space="preserve"> BandCombinationList-v15n0</w:t>
            </w:r>
            <w:r w:rsidRPr="002D3917">
              <w:rPr>
                <w:rFonts w:eastAsia="DengXian" w:cs="Arial"/>
                <w:b/>
                <w:i/>
              </w:rPr>
              <w:t xml:space="preserve">, </w:t>
            </w:r>
            <w:r w:rsidRPr="002D3917">
              <w:rPr>
                <w:b/>
                <w:bCs/>
                <w:i/>
                <w:iCs/>
                <w:lang w:eastAsia="en-US"/>
              </w:rPr>
              <w:t>BandCombinationList-v1610</w:t>
            </w:r>
            <w:r w:rsidRPr="002D3917">
              <w:rPr>
                <w:b/>
                <w:bCs/>
                <w:lang w:eastAsia="en-US"/>
              </w:rPr>
              <w:t xml:space="preserve">, </w:t>
            </w:r>
            <w:r w:rsidRPr="002D3917">
              <w:rPr>
                <w:b/>
                <w:bCs/>
                <w:i/>
                <w:iCs/>
                <w:lang w:eastAsia="en-US"/>
              </w:rPr>
              <w:t>BandCombinationList-v1630</w:t>
            </w:r>
            <w:r w:rsidRPr="002D3917">
              <w:rPr>
                <w:b/>
                <w:bCs/>
                <w:lang w:eastAsia="en-US"/>
              </w:rPr>
              <w:t xml:space="preserve">, </w:t>
            </w:r>
            <w:r w:rsidRPr="002D3917">
              <w:rPr>
                <w:b/>
                <w:bCs/>
                <w:i/>
                <w:iCs/>
                <w:lang w:eastAsia="en-US"/>
              </w:rPr>
              <w:t>BandCombinationList-v1640</w:t>
            </w:r>
            <w:r w:rsidRPr="002D3917">
              <w:rPr>
                <w:b/>
                <w:bCs/>
                <w:lang w:eastAsia="en-US"/>
              </w:rPr>
              <w:t xml:space="preserve">, </w:t>
            </w:r>
            <w:r w:rsidRPr="002D3917">
              <w:rPr>
                <w:b/>
                <w:bCs/>
                <w:i/>
                <w:iCs/>
                <w:lang w:eastAsia="en-US"/>
              </w:rPr>
              <w:t>BandCombinationList-v1650</w:t>
            </w:r>
            <w:r w:rsidRPr="002D3917">
              <w:rPr>
                <w:rFonts w:cs="Arial"/>
                <w:b/>
                <w:i/>
                <w:lang w:eastAsia="sv-SE"/>
              </w:rPr>
              <w:t>, BandCombinationList-v1680, BandCombinationList-v1690, BandCombinationList-v16a0, BandCombinationList-v1700, BandCombinationList-v1720, BandCombinationList-v1730, BandCombinationList-v1760, BandCombinationList-v1780, BandCombinationList-v1790, BandCombinationList-v1800</w:t>
            </w:r>
            <w:r w:rsidR="002C12B9" w:rsidRPr="002D3917">
              <w:rPr>
                <w:rFonts w:cs="Arial"/>
                <w:b/>
                <w:i/>
                <w:lang w:eastAsia="sv-SE"/>
              </w:rPr>
              <w:t xml:space="preserve">, </w:t>
            </w:r>
            <w:r w:rsidR="0070105C" w:rsidRPr="000B7163">
              <w:rPr>
                <w:rFonts w:cs="Arial"/>
                <w:b/>
                <w:i/>
                <w:lang w:eastAsia="sv-SE"/>
              </w:rPr>
              <w:t>BandCombinationList-v1830</w:t>
            </w:r>
            <w:ins w:id="52" w:author="Ericsson" w:date="2024-10-17T05:21:00Z">
              <w:r w:rsidR="0070105C" w:rsidRPr="000B7163">
                <w:rPr>
                  <w:rFonts w:cs="Arial"/>
                  <w:b/>
                  <w:i/>
                  <w:lang w:eastAsia="sv-SE"/>
                </w:rPr>
                <w:t>, BandCombinationList-v18</w:t>
              </w:r>
              <w:r w:rsidR="0070105C">
                <w:rPr>
                  <w:rFonts w:cs="Arial"/>
                  <w:b/>
                  <w:i/>
                  <w:lang w:eastAsia="sv-SE"/>
                </w:rPr>
                <w:t>xy</w:t>
              </w:r>
            </w:ins>
          </w:p>
          <w:p w14:paraId="6DE5F504" w14:textId="77777777" w:rsidR="007D563B" w:rsidRPr="002D3917" w:rsidRDefault="007D563B" w:rsidP="00B3476B">
            <w:pPr>
              <w:pStyle w:val="TAL"/>
              <w:rPr>
                <w:lang w:eastAsia="x-none"/>
              </w:rPr>
            </w:pPr>
            <w:r w:rsidRPr="002D3917">
              <w:rPr>
                <w:lang w:eastAsia="sv-SE"/>
              </w:rPr>
              <w:t xml:space="preserve">The UE shall include the same number of entries, and listed in the same order, as in </w:t>
            </w:r>
            <w:proofErr w:type="spellStart"/>
            <w:r w:rsidRPr="002D3917">
              <w:rPr>
                <w:i/>
                <w:lang w:eastAsia="sv-SE"/>
              </w:rPr>
              <w:t>BandCombinationList</w:t>
            </w:r>
            <w:proofErr w:type="spellEnd"/>
            <w:r w:rsidRPr="002D3917">
              <w:rPr>
                <w:lang w:eastAsia="sv-SE"/>
              </w:rPr>
              <w:t xml:space="preserve"> (without suffix).</w:t>
            </w:r>
            <w:r w:rsidRPr="002D3917">
              <w:t xml:space="preserve"> </w:t>
            </w:r>
            <w:r w:rsidRPr="002D3917">
              <w:rPr>
                <w:lang w:eastAsia="x-none"/>
              </w:rPr>
              <w:t xml:space="preserve">If the field is included in </w:t>
            </w:r>
            <w:r w:rsidRPr="002D3917">
              <w:rPr>
                <w:i/>
                <w:iCs/>
                <w:lang w:eastAsia="x-none"/>
              </w:rPr>
              <w:t>supportedBandCombinationListNEDC-Only-v1610</w:t>
            </w:r>
            <w:r w:rsidRPr="002D3917">
              <w:rPr>
                <w:lang w:eastAsia="x-none"/>
              </w:rPr>
              <w:t xml:space="preserve">, the UE shall include the same number of entries, and listed in the same order, as in </w:t>
            </w:r>
            <w:proofErr w:type="spellStart"/>
            <w:r w:rsidRPr="002D3917">
              <w:rPr>
                <w:i/>
                <w:iCs/>
                <w:lang w:eastAsia="x-none"/>
              </w:rPr>
              <w:t>BandCombinationList</w:t>
            </w:r>
            <w:proofErr w:type="spellEnd"/>
            <w:r w:rsidRPr="002D3917">
              <w:rPr>
                <w:lang w:eastAsia="x-none"/>
              </w:rPr>
              <w:t xml:space="preserve"> of </w:t>
            </w:r>
            <w:proofErr w:type="spellStart"/>
            <w:r w:rsidRPr="002D3917">
              <w:rPr>
                <w:i/>
                <w:iCs/>
                <w:lang w:eastAsia="x-none"/>
              </w:rPr>
              <w:t>supportedBandCombinationListNEDC</w:t>
            </w:r>
            <w:proofErr w:type="spellEnd"/>
            <w:r w:rsidRPr="002D3917">
              <w:rPr>
                <w:i/>
                <w:iCs/>
                <w:lang w:eastAsia="x-none"/>
              </w:rPr>
              <w:t xml:space="preserve">-Only </w:t>
            </w:r>
            <w:r w:rsidRPr="002D3917">
              <w:rPr>
                <w:lang w:eastAsia="x-none"/>
              </w:rPr>
              <w:t>(without suffix) field.</w:t>
            </w:r>
          </w:p>
          <w:p w14:paraId="29F594D0" w14:textId="77777777" w:rsidR="007D563B" w:rsidRPr="002D3917" w:rsidRDefault="007D563B" w:rsidP="00B3476B">
            <w:pPr>
              <w:pStyle w:val="TAL"/>
              <w:rPr>
                <w:lang w:eastAsia="sv-SE"/>
              </w:rPr>
            </w:pPr>
            <w:r w:rsidRPr="002D3917">
              <w:rPr>
                <w:lang w:eastAsia="x-none"/>
              </w:rPr>
              <w:t xml:space="preserve">If the field is included in </w:t>
            </w:r>
            <w:r w:rsidRPr="002D3917">
              <w:rPr>
                <w:i/>
                <w:lang w:eastAsia="x-none"/>
              </w:rPr>
              <w:t>supportedBandCombinationListNEDC-Only-v15a0</w:t>
            </w:r>
            <w:r w:rsidRPr="002D3917">
              <w:rPr>
                <w:lang w:eastAsia="x-none"/>
              </w:rPr>
              <w:t xml:space="preserve">, the UE shall include the same number of entries, and listed in the same order, as in </w:t>
            </w:r>
            <w:proofErr w:type="spellStart"/>
            <w:r w:rsidRPr="002D3917">
              <w:rPr>
                <w:i/>
                <w:lang w:eastAsia="x-none"/>
              </w:rPr>
              <w:t>BandCombinationList</w:t>
            </w:r>
            <w:proofErr w:type="spellEnd"/>
            <w:r w:rsidRPr="002D3917">
              <w:rPr>
                <w:lang w:eastAsia="x-none"/>
              </w:rPr>
              <w:t xml:space="preserve"> </w:t>
            </w:r>
            <w:r w:rsidRPr="002D3917">
              <w:rPr>
                <w:rFonts w:eastAsia="DengXian"/>
              </w:rPr>
              <w:t xml:space="preserve">(without suffix) </w:t>
            </w:r>
            <w:r w:rsidRPr="002D3917">
              <w:rPr>
                <w:lang w:eastAsia="x-none"/>
              </w:rPr>
              <w:t xml:space="preserve">of </w:t>
            </w:r>
            <w:proofErr w:type="spellStart"/>
            <w:r w:rsidRPr="002D3917">
              <w:rPr>
                <w:i/>
                <w:lang w:eastAsia="x-none"/>
              </w:rPr>
              <w:t>supportedBandCombinationListNEDC</w:t>
            </w:r>
            <w:proofErr w:type="spellEnd"/>
            <w:r w:rsidRPr="002D3917">
              <w:rPr>
                <w:i/>
                <w:lang w:eastAsia="x-none"/>
              </w:rPr>
              <w:t>-Only</w:t>
            </w:r>
            <w:r w:rsidRPr="002D3917">
              <w:rPr>
                <w:lang w:eastAsia="x-none"/>
              </w:rPr>
              <w:t xml:space="preserve"> </w:t>
            </w:r>
            <w:r w:rsidRPr="002D3917">
              <w:rPr>
                <w:rFonts w:eastAsia="DengXian"/>
              </w:rPr>
              <w:t xml:space="preserve">(without suffix) </w:t>
            </w:r>
            <w:r w:rsidRPr="002D3917">
              <w:rPr>
                <w:lang w:eastAsia="x-none"/>
              </w:rPr>
              <w:t>field.</w:t>
            </w:r>
          </w:p>
        </w:tc>
      </w:tr>
      <w:tr w:rsidR="007D563B" w:rsidRPr="002D3917" w14:paraId="50F7F734" w14:textId="77777777" w:rsidTr="00B3476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9F2E" w14:textId="72713D6F" w:rsidR="007D563B" w:rsidRPr="002D3917" w:rsidRDefault="007D563B" w:rsidP="00B3476B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 w:rsidRPr="002D3917">
              <w:rPr>
                <w:b/>
                <w:bCs/>
                <w:i/>
                <w:iCs/>
                <w:lang w:eastAsia="sv-SE"/>
              </w:rPr>
              <w:t>BandCombinationList-UplinkTxSwitch-r16, BandCombinationList-UplinkTxSwitch-v1630, BandCombinationList-UplinkTxSwitch-v1640, BandCombinationList-UplinkTxSwitch-v1650, BandCombinationList-UplinkTxSwitch-v1690, BandCombinationList-UplinkTxSwitch-v16a0, BandCombinationList-UplinkTxSwitch-v16e0, BandCombinationList-UplinkTxSwitch-v1700, BandCombinationList-UplinkTxSwitch-v1720, BandCombinationList-UplinkTxSwitch-v1730, BandCombinationList-UplinkTxSwitch-v1760, BandCombinationList-UplinkTxSwitch-v1780, BandCombinationList-UplinkTxSwitch-v1790, BandCombinationList-UplinkTxSwitch-v1800</w:t>
            </w:r>
            <w:r w:rsidR="00894CFA" w:rsidRPr="002D3917">
              <w:rPr>
                <w:b/>
                <w:bCs/>
                <w:i/>
                <w:iCs/>
                <w:lang w:eastAsia="sv-SE"/>
              </w:rPr>
              <w:t>, BandCombinationList-UplinkTxSwitch-v18</w:t>
            </w:r>
            <w:r w:rsidR="00894CFA">
              <w:rPr>
                <w:b/>
                <w:bCs/>
                <w:i/>
                <w:iCs/>
                <w:lang w:eastAsia="sv-SE"/>
              </w:rPr>
              <w:t>30</w:t>
            </w:r>
            <w:ins w:id="53" w:author="Ericsson" w:date="2024-10-17T05:21:00Z">
              <w:r w:rsidR="005E547D" w:rsidRPr="002D3917">
                <w:rPr>
                  <w:b/>
                  <w:bCs/>
                  <w:i/>
                  <w:iCs/>
                  <w:lang w:eastAsia="sv-SE"/>
                </w:rPr>
                <w:t>, BandCombinationList-UplinkTxSwitch-v18</w:t>
              </w:r>
              <w:r w:rsidR="005E547D">
                <w:rPr>
                  <w:b/>
                  <w:bCs/>
                  <w:i/>
                  <w:iCs/>
                  <w:lang w:eastAsia="sv-SE"/>
                </w:rPr>
                <w:t>xy</w:t>
              </w:r>
            </w:ins>
          </w:p>
          <w:p w14:paraId="4E4A7AF5" w14:textId="77777777" w:rsidR="007D563B" w:rsidRPr="002D3917" w:rsidRDefault="007D563B" w:rsidP="00B3476B">
            <w:pPr>
              <w:pStyle w:val="TAL"/>
            </w:pPr>
            <w:r w:rsidRPr="002D3917">
              <w:rPr>
                <w:lang w:eastAsia="sv-SE"/>
              </w:rPr>
              <w:t xml:space="preserve">The UE shall include the same number of entries, and listed in the same order, as in </w:t>
            </w:r>
            <w:r w:rsidRPr="002D3917">
              <w:rPr>
                <w:i/>
                <w:iCs/>
                <w:lang w:eastAsia="sv-SE"/>
              </w:rPr>
              <w:t>BandCombinationList-UplinkTxSwitch-r16</w:t>
            </w:r>
            <w:r w:rsidRPr="002D3917">
              <w:rPr>
                <w:lang w:eastAsia="sv-SE"/>
              </w:rPr>
              <w:t>.</w:t>
            </w:r>
          </w:p>
          <w:p w14:paraId="1A5BDB47" w14:textId="77777777" w:rsidR="007D563B" w:rsidRPr="002D3917" w:rsidRDefault="007D563B" w:rsidP="00B3476B">
            <w:pPr>
              <w:pStyle w:val="TAL"/>
              <w:rPr>
                <w:lang w:eastAsia="sv-SE"/>
              </w:rPr>
            </w:pPr>
            <w:r w:rsidRPr="002D3917">
              <w:rPr>
                <w:bCs/>
                <w:iCs/>
                <w:szCs w:val="22"/>
                <w:lang w:eastAsia="sv-SE"/>
              </w:rPr>
              <w:t>For the field of</w:t>
            </w:r>
            <w:r w:rsidRPr="002D3917">
              <w:rPr>
                <w:bCs/>
                <w:i/>
                <w:szCs w:val="22"/>
                <w:lang w:eastAsia="sv-SE"/>
              </w:rPr>
              <w:t xml:space="preserve"> supportedBandCombinationList-UplinkTxSwitch-v1700</w:t>
            </w:r>
            <w:r w:rsidRPr="002D3917">
              <w:rPr>
                <w:bCs/>
                <w:iCs/>
                <w:szCs w:val="22"/>
                <w:lang w:eastAsia="sv-SE"/>
              </w:rPr>
              <w:t xml:space="preserve">, </w:t>
            </w:r>
            <w:r w:rsidRPr="002D3917">
              <w:rPr>
                <w:lang w:eastAsia="sv-SE"/>
              </w:rPr>
              <w:t xml:space="preserve">if the UE does not support 2Tx-2Tx switching for a given band combination, the field of </w:t>
            </w:r>
            <w:r w:rsidRPr="002D3917">
              <w:rPr>
                <w:bCs/>
                <w:i/>
                <w:szCs w:val="22"/>
                <w:lang w:eastAsia="sv-SE"/>
              </w:rPr>
              <w:t>supportedBandPairListNR-v1700</w:t>
            </w:r>
            <w:r w:rsidRPr="002D3917">
              <w:rPr>
                <w:lang w:eastAsia="sv-SE"/>
              </w:rPr>
              <w:t xml:space="preserve"> in the corresponding entry is absent.</w:t>
            </w:r>
          </w:p>
        </w:tc>
      </w:tr>
      <w:tr w:rsidR="007D563B" w:rsidRPr="002D3917" w14:paraId="072870C7" w14:textId="77777777" w:rsidTr="00B3476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35982" w14:textId="77777777" w:rsidR="007D563B" w:rsidRPr="002D3917" w:rsidRDefault="007D563B" w:rsidP="00B3476B">
            <w:pPr>
              <w:pStyle w:val="TAL"/>
              <w:rPr>
                <w:b/>
                <w:i/>
                <w:lang w:eastAsia="sv-SE"/>
              </w:rPr>
            </w:pPr>
            <w:r w:rsidRPr="002D3917">
              <w:rPr>
                <w:b/>
                <w:i/>
                <w:lang w:eastAsia="sv-SE"/>
              </w:rPr>
              <w:t>ca-</w:t>
            </w:r>
            <w:proofErr w:type="spellStart"/>
            <w:r w:rsidRPr="002D3917">
              <w:rPr>
                <w:b/>
                <w:i/>
                <w:lang w:eastAsia="sv-SE"/>
              </w:rPr>
              <w:t>ParametersNRDC</w:t>
            </w:r>
            <w:proofErr w:type="spellEnd"/>
          </w:p>
          <w:p w14:paraId="6E1DC556" w14:textId="77777777" w:rsidR="007D563B" w:rsidRPr="002D3917" w:rsidRDefault="007D563B" w:rsidP="00B3476B">
            <w:pPr>
              <w:pStyle w:val="TAL"/>
              <w:rPr>
                <w:lang w:eastAsia="sv-SE"/>
              </w:rPr>
            </w:pPr>
            <w:r w:rsidRPr="002D3917">
              <w:rPr>
                <w:lang w:eastAsia="sv-SE"/>
              </w:rPr>
              <w:t xml:space="preserve">If the field </w:t>
            </w:r>
            <w:r w:rsidRPr="002D3917">
              <w:rPr>
                <w:lang w:eastAsia="x-none"/>
              </w:rPr>
              <w:t xml:space="preserve">(without suffix) </w:t>
            </w:r>
            <w:r w:rsidRPr="002D3917">
              <w:rPr>
                <w:lang w:eastAsia="sv-SE"/>
              </w:rPr>
              <w:t>is included for a band combination in the NR capability container, the field</w:t>
            </w:r>
            <w:r w:rsidRPr="002D3917">
              <w:rPr>
                <w:lang w:eastAsia="x-none"/>
              </w:rPr>
              <w:t xml:space="preserve"> (without suffix)</w:t>
            </w:r>
            <w:r w:rsidRPr="002D3917">
              <w:rPr>
                <w:lang w:eastAsia="sv-SE"/>
              </w:rPr>
              <w:t xml:space="preserve"> indicates support of NR-DC. Otherwise, the field is absent.</w:t>
            </w:r>
            <w:r w:rsidRPr="002D3917">
              <w:rPr>
                <w:lang w:eastAsia="x-none"/>
              </w:rPr>
              <w:t xml:space="preserve"> If a version of the field (with suffix) is absent for a band combination, </w:t>
            </w:r>
            <w:r w:rsidRPr="002D3917">
              <w:rPr>
                <w:i/>
                <w:lang w:eastAsia="x-none"/>
              </w:rPr>
              <w:t>ca-</w:t>
            </w:r>
            <w:proofErr w:type="spellStart"/>
            <w:r w:rsidRPr="002D3917">
              <w:rPr>
                <w:i/>
                <w:lang w:eastAsia="x-none"/>
              </w:rPr>
              <w:t>ParametersNR</w:t>
            </w:r>
            <w:proofErr w:type="spellEnd"/>
            <w:r w:rsidRPr="002D3917">
              <w:rPr>
                <w:lang w:eastAsia="x-none"/>
              </w:rPr>
              <w:t xml:space="preserve"> field version in </w:t>
            </w:r>
            <w:proofErr w:type="spellStart"/>
            <w:r w:rsidRPr="002D3917">
              <w:rPr>
                <w:i/>
                <w:lang w:eastAsia="x-none"/>
              </w:rPr>
              <w:t>BandCombination</w:t>
            </w:r>
            <w:proofErr w:type="spellEnd"/>
            <w:r w:rsidRPr="002D3917">
              <w:rPr>
                <w:lang w:eastAsia="x-none"/>
              </w:rPr>
              <w:t xml:space="preserve"> corresponding to the </w:t>
            </w:r>
            <w:r w:rsidRPr="002D3917">
              <w:rPr>
                <w:rFonts w:cs="Arial"/>
                <w:i/>
                <w:iCs/>
                <w:szCs w:val="18"/>
                <w:shd w:val="clear" w:color="auto" w:fill="FFFFFF"/>
              </w:rPr>
              <w:t>ca-</w:t>
            </w:r>
            <w:proofErr w:type="spellStart"/>
            <w:r w:rsidRPr="002D3917">
              <w:rPr>
                <w:rFonts w:cs="Arial"/>
                <w:i/>
                <w:iCs/>
                <w:szCs w:val="18"/>
                <w:shd w:val="clear" w:color="auto" w:fill="FFFFFF"/>
              </w:rPr>
              <w:t>ParametersNR</w:t>
            </w:r>
            <w:proofErr w:type="spellEnd"/>
            <w:r w:rsidRPr="002D3917">
              <w:rPr>
                <w:rFonts w:cs="Arial"/>
                <w:i/>
                <w:iCs/>
                <w:szCs w:val="18"/>
                <w:shd w:val="clear" w:color="auto" w:fill="FFFFFF"/>
              </w:rPr>
              <w:t>-</w:t>
            </w:r>
            <w:proofErr w:type="spellStart"/>
            <w:r w:rsidRPr="002D3917">
              <w:rPr>
                <w:rFonts w:cs="Arial"/>
                <w:i/>
                <w:iCs/>
                <w:szCs w:val="18"/>
                <w:shd w:val="clear" w:color="auto" w:fill="FFFFFF"/>
              </w:rPr>
              <w:t>ForDC</w:t>
            </w:r>
            <w:proofErr w:type="spellEnd"/>
            <w:r w:rsidRPr="002D3917">
              <w:rPr>
                <w:rFonts w:cs="Arial"/>
                <w:szCs w:val="18"/>
                <w:shd w:val="clear" w:color="auto" w:fill="FFFFFF"/>
              </w:rPr>
              <w:t xml:space="preserve"> field version in the field (with suffix) </w:t>
            </w:r>
            <w:r w:rsidRPr="002D3917">
              <w:rPr>
                <w:lang w:eastAsia="x-none"/>
              </w:rPr>
              <w:t>is applicable to the UE configured with NR-DC for the band combination.</w:t>
            </w:r>
          </w:p>
        </w:tc>
      </w:tr>
      <w:tr w:rsidR="007D563B" w:rsidRPr="002D3917" w14:paraId="21D80BAD" w14:textId="77777777" w:rsidTr="00B3476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3193" w14:textId="77777777" w:rsidR="007D563B" w:rsidRPr="002D3917" w:rsidRDefault="007D563B" w:rsidP="00B3476B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proofErr w:type="spellStart"/>
            <w:r w:rsidRPr="002D3917">
              <w:rPr>
                <w:b/>
                <w:bCs/>
                <w:i/>
                <w:iCs/>
                <w:lang w:eastAsia="sv-SE"/>
              </w:rPr>
              <w:t>featureSetCombinationDAPS</w:t>
            </w:r>
            <w:proofErr w:type="spellEnd"/>
          </w:p>
          <w:p w14:paraId="52299F7B" w14:textId="77777777" w:rsidR="007D563B" w:rsidRPr="002D3917" w:rsidRDefault="007D563B" w:rsidP="00B3476B">
            <w:pPr>
              <w:pStyle w:val="TAL"/>
              <w:rPr>
                <w:b/>
                <w:i/>
                <w:lang w:eastAsia="sv-SE"/>
              </w:rPr>
            </w:pPr>
            <w:r w:rsidRPr="002D3917">
              <w:rPr>
                <w:rFonts w:cs="Arial"/>
                <w:lang w:eastAsia="sv-SE"/>
              </w:rPr>
              <w:t>If this field is present for a band combination, it reports the feature set combination supported for the band combination when any DAPS bearer is configured.</w:t>
            </w:r>
          </w:p>
        </w:tc>
      </w:tr>
      <w:tr w:rsidR="007D563B" w:rsidRPr="002D3917" w14:paraId="1670C5B3" w14:textId="77777777" w:rsidTr="00B3476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4A517" w14:textId="77777777" w:rsidR="007D563B" w:rsidRPr="002D3917" w:rsidRDefault="007D563B" w:rsidP="00B3476B">
            <w:pPr>
              <w:pStyle w:val="TAL"/>
              <w:rPr>
                <w:b/>
                <w:i/>
                <w:lang w:eastAsia="sv-SE"/>
              </w:rPr>
            </w:pPr>
            <w:r w:rsidRPr="002D3917">
              <w:rPr>
                <w:b/>
                <w:i/>
                <w:lang w:eastAsia="sv-SE"/>
              </w:rPr>
              <w:t>ne-DC-BC</w:t>
            </w:r>
          </w:p>
          <w:p w14:paraId="7C7E5ADD" w14:textId="77777777" w:rsidR="007D563B" w:rsidRPr="002D3917" w:rsidRDefault="007D563B" w:rsidP="00B3476B">
            <w:pPr>
              <w:pStyle w:val="TAL"/>
              <w:rPr>
                <w:lang w:eastAsia="sv-SE"/>
              </w:rPr>
            </w:pPr>
            <w:r w:rsidRPr="002D3917">
              <w:rPr>
                <w:lang w:eastAsia="sv-SE"/>
              </w:rPr>
              <w:t>If the field is included for a band combination in the MR-DC capability container, the field indicates support of NE-DC. Otherwise, the field is absent.</w:t>
            </w:r>
          </w:p>
        </w:tc>
      </w:tr>
      <w:tr w:rsidR="007D563B" w:rsidRPr="002D3917" w14:paraId="1886CD5A" w14:textId="77777777" w:rsidTr="00B3476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2FC7" w14:textId="77777777" w:rsidR="007D563B" w:rsidRPr="002D3917" w:rsidRDefault="007D563B" w:rsidP="00B3476B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 w:rsidRPr="002D3917">
              <w:rPr>
                <w:b/>
                <w:bCs/>
                <w:i/>
                <w:iCs/>
                <w:lang w:eastAsia="sv-SE"/>
              </w:rPr>
              <w:t>supportedBandPairListNR-r16, supportedBandPairListNR-v1700</w:t>
            </w:r>
          </w:p>
          <w:p w14:paraId="34FED7A2" w14:textId="77777777" w:rsidR="007D563B" w:rsidRPr="002D3917" w:rsidRDefault="007D563B" w:rsidP="00B3476B">
            <w:pPr>
              <w:pStyle w:val="TAL"/>
              <w:rPr>
                <w:lang w:eastAsia="sv-SE"/>
              </w:rPr>
            </w:pPr>
            <w:r w:rsidRPr="002D3917">
              <w:rPr>
                <w:lang w:eastAsia="sv-SE"/>
              </w:rPr>
              <w:t>Indicates a list of band pair supporting UL Tx switching as defined in TS 38.101-1 [15] for a given band combination.</w:t>
            </w:r>
          </w:p>
          <w:p w14:paraId="2FA342E3" w14:textId="77777777" w:rsidR="007D563B" w:rsidRPr="002D3917" w:rsidRDefault="007D563B" w:rsidP="00B3476B">
            <w:pPr>
              <w:pStyle w:val="TAL"/>
              <w:rPr>
                <w:lang w:eastAsia="sv-SE"/>
              </w:rPr>
            </w:pPr>
            <w:r w:rsidRPr="002D3917">
              <w:rPr>
                <w:lang w:eastAsia="sv-SE"/>
              </w:rPr>
              <w:t xml:space="preserve">A UE supporting 2Tx-2Tx switching should include both of </w:t>
            </w:r>
            <w:r w:rsidRPr="002D3917">
              <w:rPr>
                <w:i/>
                <w:iCs/>
                <w:lang w:eastAsia="sv-SE"/>
              </w:rPr>
              <w:t>supportedBandPairListNR-r16</w:t>
            </w:r>
            <w:r w:rsidRPr="002D3917">
              <w:rPr>
                <w:lang w:eastAsia="sv-SE"/>
              </w:rPr>
              <w:t xml:space="preserve"> and </w:t>
            </w:r>
            <w:r w:rsidRPr="002D3917">
              <w:rPr>
                <w:i/>
                <w:iCs/>
                <w:lang w:eastAsia="sv-SE"/>
              </w:rPr>
              <w:t>supportedBandPairListNR-v1700</w:t>
            </w:r>
            <w:r w:rsidRPr="002D3917">
              <w:rPr>
                <w:lang w:eastAsia="sv-SE"/>
              </w:rPr>
              <w:t xml:space="preserve">. And the UE shall include the same number of entries listed in the same order as in </w:t>
            </w:r>
            <w:r w:rsidRPr="002D3917">
              <w:rPr>
                <w:i/>
                <w:iCs/>
                <w:lang w:eastAsia="sv-SE"/>
              </w:rPr>
              <w:t>supportedBandPairListNR-r16</w:t>
            </w:r>
            <w:r w:rsidRPr="002D3917">
              <w:rPr>
                <w:lang w:eastAsia="sv-SE"/>
              </w:rPr>
              <w:t>.</w:t>
            </w:r>
          </w:p>
          <w:p w14:paraId="2549BA8F" w14:textId="77777777" w:rsidR="007D563B" w:rsidRPr="002D3917" w:rsidRDefault="007D563B" w:rsidP="00B3476B">
            <w:pPr>
              <w:pStyle w:val="TAL"/>
              <w:rPr>
                <w:lang w:eastAsia="sv-SE"/>
              </w:rPr>
            </w:pPr>
            <w:r w:rsidRPr="002D3917">
              <w:rPr>
                <w:lang w:eastAsia="sv-SE"/>
              </w:rPr>
              <w:t xml:space="preserve">If the UE does not support 2Tx-2Tx switching for a given band pair, the field of </w:t>
            </w:r>
            <w:r w:rsidRPr="002D3917">
              <w:rPr>
                <w:i/>
                <w:iCs/>
                <w:lang w:eastAsia="sv-SE"/>
              </w:rPr>
              <w:t>uplinkTxSwitchingPeriod2T2T</w:t>
            </w:r>
            <w:r w:rsidRPr="002D3917">
              <w:rPr>
                <w:lang w:eastAsia="sv-SE"/>
              </w:rPr>
              <w:t xml:space="preserve"> in the corresponding entry is absent.</w:t>
            </w:r>
          </w:p>
        </w:tc>
      </w:tr>
      <w:tr w:rsidR="007D563B" w:rsidRPr="002D3917" w14:paraId="706FDED5" w14:textId="77777777" w:rsidTr="00B3476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C187" w14:textId="77777777" w:rsidR="007D563B" w:rsidRPr="002D3917" w:rsidRDefault="007D563B" w:rsidP="00B3476B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 w:rsidRPr="002D3917">
              <w:rPr>
                <w:b/>
                <w:bCs/>
                <w:i/>
                <w:iCs/>
                <w:lang w:eastAsia="sv-SE"/>
              </w:rPr>
              <w:t>supportedBandPairListNR-r18</w:t>
            </w:r>
          </w:p>
          <w:p w14:paraId="148D04A1" w14:textId="77777777" w:rsidR="007D563B" w:rsidRPr="002D3917" w:rsidRDefault="007D563B" w:rsidP="00B3476B">
            <w:pPr>
              <w:pStyle w:val="TAL"/>
              <w:rPr>
                <w:lang w:eastAsia="sv-SE"/>
              </w:rPr>
            </w:pPr>
            <w:r w:rsidRPr="002D3917">
              <w:rPr>
                <w:lang w:eastAsia="sv-SE"/>
              </w:rPr>
              <w:t>Indicates a list of band pair supporting UL Tx switching up to 4 bands as defined in TS 38.101-1 [15] for a given band combination. The UE shall include all the possible band pairs</w:t>
            </w:r>
            <w:r w:rsidRPr="002D3917">
              <w:rPr>
                <w:iCs/>
                <w:lang w:eastAsia="sv-SE"/>
              </w:rPr>
              <w:t>.</w:t>
            </w:r>
          </w:p>
          <w:p w14:paraId="00F74AE4" w14:textId="77777777" w:rsidR="007D563B" w:rsidRPr="002D3917" w:rsidRDefault="007D563B" w:rsidP="00B3476B">
            <w:pPr>
              <w:pStyle w:val="TAL"/>
              <w:rPr>
                <w:lang w:eastAsia="sv-SE"/>
              </w:rPr>
            </w:pPr>
            <w:r w:rsidRPr="002D3917">
              <w:rPr>
                <w:lang w:eastAsia="sv-SE"/>
              </w:rPr>
              <w:t xml:space="preserve">For a band pair only supporting 1Tx-1Tx switching, the UE should include </w:t>
            </w:r>
            <w:r w:rsidRPr="002D3917">
              <w:rPr>
                <w:i/>
                <w:iCs/>
                <w:lang w:eastAsia="sv-SE"/>
              </w:rPr>
              <w:t>switchingPeriodFor1T</w:t>
            </w:r>
            <w:r w:rsidRPr="002D3917">
              <w:rPr>
                <w:lang w:eastAsia="sv-SE"/>
              </w:rPr>
              <w:t xml:space="preserve"> in </w:t>
            </w:r>
            <w:r w:rsidRPr="002D3917">
              <w:rPr>
                <w:i/>
                <w:iCs/>
                <w:lang w:eastAsia="sv-SE"/>
              </w:rPr>
              <w:t>ULTxSwitchingBandPair-r18</w:t>
            </w:r>
            <w:r w:rsidRPr="002D3917">
              <w:rPr>
                <w:lang w:eastAsia="sv-SE"/>
              </w:rPr>
              <w:t>.</w:t>
            </w:r>
          </w:p>
          <w:p w14:paraId="2A00BB5C" w14:textId="77777777" w:rsidR="007D563B" w:rsidRPr="002D3917" w:rsidRDefault="007D563B" w:rsidP="00B3476B">
            <w:pPr>
              <w:pStyle w:val="TAL"/>
              <w:rPr>
                <w:lang w:eastAsia="sv-SE"/>
              </w:rPr>
            </w:pPr>
            <w:r w:rsidRPr="002D3917">
              <w:rPr>
                <w:lang w:eastAsia="sv-SE"/>
              </w:rPr>
              <w:t xml:space="preserve">For a band pair supporting 1Tx-2Tx switching, the UE always supports 1Tx-1Tx switching, and the UE should include </w:t>
            </w:r>
            <w:r w:rsidRPr="002D3917">
              <w:rPr>
                <w:i/>
                <w:iCs/>
                <w:lang w:eastAsia="sv-SE"/>
              </w:rPr>
              <w:t>switchingPeriodFor1T</w:t>
            </w:r>
            <w:r w:rsidRPr="002D3917">
              <w:rPr>
                <w:lang w:eastAsia="sv-SE"/>
              </w:rPr>
              <w:t xml:space="preserve"> in </w:t>
            </w:r>
            <w:r w:rsidRPr="002D3917">
              <w:rPr>
                <w:i/>
                <w:iCs/>
                <w:lang w:eastAsia="sv-SE"/>
              </w:rPr>
              <w:t>ULTxSwitchingBandPair-r18</w:t>
            </w:r>
            <w:r w:rsidRPr="002D3917">
              <w:rPr>
                <w:lang w:eastAsia="sv-SE"/>
              </w:rPr>
              <w:t>.</w:t>
            </w:r>
          </w:p>
          <w:p w14:paraId="79208A8B" w14:textId="77777777" w:rsidR="007D563B" w:rsidRPr="002D3917" w:rsidRDefault="007D563B" w:rsidP="00B3476B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 w:rsidRPr="002D3917">
              <w:rPr>
                <w:lang w:eastAsia="sv-SE"/>
              </w:rPr>
              <w:t xml:space="preserve">For a band pair supporting 2Tx-2Tx switching, the UE always supports 1Tx-2Tx switching and 1Tx-1Tx switching, the UE should include </w:t>
            </w:r>
            <w:r w:rsidRPr="002D3917">
              <w:rPr>
                <w:i/>
                <w:iCs/>
                <w:lang w:eastAsia="sv-SE"/>
              </w:rPr>
              <w:t xml:space="preserve">switchingPeriodFor2T </w:t>
            </w:r>
            <w:r w:rsidRPr="002D3917">
              <w:rPr>
                <w:iCs/>
                <w:lang w:eastAsia="sv-SE"/>
              </w:rPr>
              <w:t>as well as</w:t>
            </w:r>
            <w:r w:rsidRPr="002D3917">
              <w:rPr>
                <w:i/>
                <w:iCs/>
                <w:lang w:eastAsia="sv-SE"/>
              </w:rPr>
              <w:t xml:space="preserve"> switchingPeriodFor1T</w:t>
            </w:r>
            <w:r w:rsidRPr="002D3917">
              <w:rPr>
                <w:lang w:eastAsia="sv-SE"/>
              </w:rPr>
              <w:t xml:space="preserve"> in </w:t>
            </w:r>
            <w:r w:rsidRPr="002D3917">
              <w:rPr>
                <w:i/>
                <w:iCs/>
                <w:lang w:eastAsia="sv-SE"/>
              </w:rPr>
              <w:t>ULTxSwitchingBandPair-r18</w:t>
            </w:r>
            <w:r w:rsidRPr="002D3917">
              <w:rPr>
                <w:lang w:eastAsia="sv-SE"/>
              </w:rPr>
              <w:t>.</w:t>
            </w:r>
          </w:p>
        </w:tc>
      </w:tr>
      <w:tr w:rsidR="007D563B" w:rsidRPr="002D3917" w14:paraId="401BBA43" w14:textId="77777777" w:rsidTr="00B3476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7C01" w14:textId="77777777" w:rsidR="007D563B" w:rsidRPr="002D3917" w:rsidRDefault="007D563B" w:rsidP="00B3476B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2D3917">
              <w:rPr>
                <w:b/>
                <w:i/>
                <w:lang w:eastAsia="sv-SE"/>
              </w:rPr>
              <w:lastRenderedPageBreak/>
              <w:t>srs-SwitchingTimesListNR</w:t>
            </w:r>
            <w:proofErr w:type="spellEnd"/>
          </w:p>
          <w:p w14:paraId="22D5F820" w14:textId="77777777" w:rsidR="007D563B" w:rsidRPr="002D3917" w:rsidRDefault="007D563B" w:rsidP="00B3476B">
            <w:pPr>
              <w:pStyle w:val="TAL"/>
              <w:rPr>
                <w:lang w:eastAsia="sv-SE"/>
              </w:rPr>
            </w:pPr>
            <w:r w:rsidRPr="002D3917">
              <w:rPr>
                <w:lang w:eastAsia="sv-SE"/>
              </w:rPr>
              <w:t>Indicates, for a particular pair of NR bands, the RF retuning time when switching between a NR carrier corresponding to this band entry and another (PUSCH-less) NR carrier corresponding to the band entry in the order indicated below:</w:t>
            </w:r>
          </w:p>
          <w:p w14:paraId="059C9B3A" w14:textId="77777777" w:rsidR="007D563B" w:rsidRPr="002D3917" w:rsidRDefault="007D563B" w:rsidP="00B3476B">
            <w:pPr>
              <w:pStyle w:val="TAL"/>
              <w:ind w:left="284"/>
              <w:rPr>
                <w:rFonts w:cs="Arial"/>
                <w:szCs w:val="18"/>
                <w:lang w:eastAsia="sv-SE"/>
              </w:rPr>
            </w:pPr>
            <w:r w:rsidRPr="002D3917">
              <w:rPr>
                <w:rFonts w:cs="Arial"/>
                <w:szCs w:val="18"/>
                <w:lang w:eastAsia="sv-SE"/>
              </w:rPr>
              <w:t>-</w:t>
            </w:r>
            <w:r w:rsidRPr="002D3917">
              <w:rPr>
                <w:rFonts w:cs="Arial"/>
                <w:szCs w:val="18"/>
                <w:lang w:eastAsia="sv-SE"/>
              </w:rPr>
              <w:tab/>
              <w:t xml:space="preserve">For the first NR band, the UE shall include the same number of entries for NR bands as in </w:t>
            </w:r>
            <w:proofErr w:type="spellStart"/>
            <w:r w:rsidRPr="002D3917">
              <w:rPr>
                <w:i/>
                <w:lang w:eastAsia="sv-SE"/>
              </w:rPr>
              <w:t>bandList</w:t>
            </w:r>
            <w:proofErr w:type="spellEnd"/>
            <w:r w:rsidRPr="002D3917">
              <w:rPr>
                <w:rFonts w:cs="Arial"/>
                <w:szCs w:val="18"/>
                <w:lang w:eastAsia="sv-SE"/>
              </w:rPr>
              <w:t xml:space="preserve">, i.e. first entry corresponds to first NR band in </w:t>
            </w:r>
            <w:proofErr w:type="spellStart"/>
            <w:r w:rsidRPr="002D3917">
              <w:rPr>
                <w:rFonts w:cs="Arial"/>
                <w:i/>
                <w:szCs w:val="18"/>
                <w:lang w:eastAsia="sv-SE"/>
              </w:rPr>
              <w:t>bandList</w:t>
            </w:r>
            <w:proofErr w:type="spellEnd"/>
            <w:r w:rsidRPr="002D3917">
              <w:rPr>
                <w:rFonts w:cs="Arial"/>
                <w:szCs w:val="18"/>
                <w:lang w:eastAsia="sv-SE"/>
              </w:rPr>
              <w:t xml:space="preserve"> and so on,</w:t>
            </w:r>
          </w:p>
          <w:p w14:paraId="63FBAB01" w14:textId="77777777" w:rsidR="007D563B" w:rsidRPr="002D3917" w:rsidRDefault="007D563B" w:rsidP="00B3476B">
            <w:pPr>
              <w:pStyle w:val="TAL"/>
              <w:ind w:left="284"/>
              <w:rPr>
                <w:rFonts w:cs="Arial"/>
                <w:szCs w:val="18"/>
                <w:lang w:eastAsia="sv-SE"/>
              </w:rPr>
            </w:pPr>
            <w:r w:rsidRPr="002D3917">
              <w:rPr>
                <w:rFonts w:cs="Arial"/>
                <w:szCs w:val="18"/>
                <w:lang w:eastAsia="sv-SE"/>
              </w:rPr>
              <w:t>-</w:t>
            </w:r>
            <w:r w:rsidRPr="002D3917">
              <w:rPr>
                <w:rFonts w:cs="Arial"/>
                <w:szCs w:val="18"/>
                <w:lang w:eastAsia="sv-SE"/>
              </w:rPr>
              <w:tab/>
              <w:t xml:space="preserve">For the second NR band, the UE shall include one entry less, i.e. first entry corresponds to the second NR band in </w:t>
            </w:r>
            <w:proofErr w:type="spellStart"/>
            <w:r w:rsidRPr="002D3917">
              <w:rPr>
                <w:i/>
                <w:lang w:eastAsia="sv-SE"/>
              </w:rPr>
              <w:t>bandList</w:t>
            </w:r>
            <w:proofErr w:type="spellEnd"/>
            <w:r w:rsidRPr="002D3917">
              <w:rPr>
                <w:rFonts w:cs="Arial"/>
                <w:szCs w:val="18"/>
                <w:lang w:eastAsia="sv-SE"/>
              </w:rPr>
              <w:t xml:space="preserve"> and so on</w:t>
            </w:r>
          </w:p>
          <w:p w14:paraId="48DC2246" w14:textId="77777777" w:rsidR="007D563B" w:rsidRPr="002D3917" w:rsidRDefault="007D563B" w:rsidP="00B3476B">
            <w:pPr>
              <w:pStyle w:val="TAL"/>
              <w:ind w:left="284"/>
              <w:rPr>
                <w:lang w:eastAsia="sv-SE"/>
              </w:rPr>
            </w:pPr>
            <w:r w:rsidRPr="002D3917">
              <w:rPr>
                <w:rFonts w:cs="Arial"/>
                <w:szCs w:val="18"/>
                <w:lang w:eastAsia="sv-SE"/>
              </w:rPr>
              <w:t>-</w:t>
            </w:r>
            <w:r w:rsidRPr="002D3917">
              <w:rPr>
                <w:rFonts w:cs="Arial"/>
                <w:szCs w:val="18"/>
                <w:lang w:eastAsia="sv-SE"/>
              </w:rPr>
              <w:tab/>
              <w:t xml:space="preserve">And </w:t>
            </w:r>
            <w:proofErr w:type="gramStart"/>
            <w:r w:rsidRPr="002D3917">
              <w:rPr>
                <w:rFonts w:cs="Arial"/>
                <w:szCs w:val="18"/>
                <w:lang w:eastAsia="sv-SE"/>
              </w:rPr>
              <w:t>so</w:t>
            </w:r>
            <w:proofErr w:type="gramEnd"/>
            <w:r w:rsidRPr="002D3917">
              <w:rPr>
                <w:rFonts w:cs="Arial"/>
                <w:szCs w:val="18"/>
                <w:lang w:eastAsia="sv-SE"/>
              </w:rPr>
              <w:t xml:space="preserve"> on</w:t>
            </w:r>
          </w:p>
        </w:tc>
      </w:tr>
      <w:tr w:rsidR="007D563B" w:rsidRPr="002D3917" w14:paraId="73937706" w14:textId="77777777" w:rsidTr="00B3476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56639" w14:textId="77777777" w:rsidR="007D563B" w:rsidRPr="002D3917" w:rsidRDefault="007D563B" w:rsidP="00B3476B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2D3917">
              <w:rPr>
                <w:b/>
                <w:i/>
                <w:lang w:eastAsia="sv-SE"/>
              </w:rPr>
              <w:t>srs-SwitchingTimesListEUTRA</w:t>
            </w:r>
            <w:proofErr w:type="spellEnd"/>
          </w:p>
          <w:p w14:paraId="69EF4FED" w14:textId="77777777" w:rsidR="007D563B" w:rsidRPr="002D3917" w:rsidRDefault="007D563B" w:rsidP="00B3476B">
            <w:pPr>
              <w:pStyle w:val="TAL"/>
              <w:rPr>
                <w:lang w:eastAsia="sv-SE"/>
              </w:rPr>
            </w:pPr>
            <w:r w:rsidRPr="002D3917">
              <w:rPr>
                <w:lang w:eastAsia="sv-SE"/>
              </w:rPr>
              <w:t>Indicates, for a particular pair of E-UTRA bands, the RF retuning time when switching between an E-UTRA carrier corresponding to this band entry and another (PUSCH-less) E-UTRA carrier corresponding to the band entry in the order indicated below:</w:t>
            </w:r>
          </w:p>
          <w:p w14:paraId="1CDA3249" w14:textId="77777777" w:rsidR="007D563B" w:rsidRPr="002D3917" w:rsidRDefault="007D563B" w:rsidP="00B3476B">
            <w:pPr>
              <w:pStyle w:val="TAL"/>
              <w:ind w:left="284"/>
              <w:rPr>
                <w:rFonts w:cs="Arial"/>
                <w:szCs w:val="18"/>
                <w:lang w:eastAsia="sv-SE"/>
              </w:rPr>
            </w:pPr>
            <w:r w:rsidRPr="002D3917">
              <w:rPr>
                <w:rFonts w:cs="Arial"/>
                <w:szCs w:val="18"/>
                <w:lang w:eastAsia="sv-SE"/>
              </w:rPr>
              <w:t>-</w:t>
            </w:r>
            <w:r w:rsidRPr="002D3917">
              <w:rPr>
                <w:rFonts w:cs="Arial"/>
                <w:szCs w:val="18"/>
                <w:lang w:eastAsia="sv-SE"/>
              </w:rPr>
              <w:tab/>
              <w:t xml:space="preserve">For the first E-UTRA band, the UE shall include the same number of entries for E-UTRA bands as in </w:t>
            </w:r>
            <w:proofErr w:type="spellStart"/>
            <w:r w:rsidRPr="002D3917">
              <w:rPr>
                <w:rFonts w:cs="Arial"/>
                <w:i/>
                <w:szCs w:val="18"/>
                <w:lang w:eastAsia="sv-SE"/>
              </w:rPr>
              <w:t>bandList</w:t>
            </w:r>
            <w:proofErr w:type="spellEnd"/>
            <w:r w:rsidRPr="002D3917">
              <w:rPr>
                <w:rFonts w:cs="Arial"/>
                <w:i/>
                <w:szCs w:val="18"/>
                <w:lang w:eastAsia="sv-SE"/>
              </w:rPr>
              <w:t>,</w:t>
            </w:r>
            <w:r w:rsidRPr="002D3917">
              <w:rPr>
                <w:rFonts w:cs="Arial"/>
                <w:szCs w:val="18"/>
                <w:lang w:eastAsia="sv-SE"/>
              </w:rPr>
              <w:t xml:space="preserve"> i.e. first entry corresponds to first E-UTRA band in </w:t>
            </w:r>
            <w:proofErr w:type="spellStart"/>
            <w:r w:rsidRPr="002D3917">
              <w:rPr>
                <w:rFonts w:cs="Arial"/>
                <w:i/>
                <w:szCs w:val="18"/>
                <w:lang w:eastAsia="sv-SE"/>
              </w:rPr>
              <w:t>bandList</w:t>
            </w:r>
            <w:proofErr w:type="spellEnd"/>
            <w:r w:rsidRPr="002D3917">
              <w:rPr>
                <w:rFonts w:cs="Arial"/>
                <w:szCs w:val="18"/>
                <w:lang w:eastAsia="sv-SE"/>
              </w:rPr>
              <w:t xml:space="preserve"> and so on,</w:t>
            </w:r>
          </w:p>
          <w:p w14:paraId="79C7D64F" w14:textId="77777777" w:rsidR="007D563B" w:rsidRPr="002D3917" w:rsidRDefault="007D563B" w:rsidP="00B3476B">
            <w:pPr>
              <w:pStyle w:val="TAL"/>
              <w:ind w:left="284"/>
              <w:rPr>
                <w:rFonts w:cs="Arial"/>
                <w:szCs w:val="18"/>
                <w:lang w:eastAsia="sv-SE"/>
              </w:rPr>
            </w:pPr>
            <w:r w:rsidRPr="002D3917">
              <w:rPr>
                <w:rFonts w:cs="Arial"/>
                <w:szCs w:val="18"/>
                <w:lang w:eastAsia="sv-SE"/>
              </w:rPr>
              <w:t>-</w:t>
            </w:r>
            <w:r w:rsidRPr="002D3917">
              <w:rPr>
                <w:rFonts w:cs="Arial"/>
                <w:szCs w:val="18"/>
                <w:lang w:eastAsia="sv-SE"/>
              </w:rPr>
              <w:tab/>
              <w:t xml:space="preserve">For the second E-UTRA band, the UE shall include one entry less, i.e. first entry corresponds to the second E-UTRA band in </w:t>
            </w:r>
            <w:proofErr w:type="spellStart"/>
            <w:r w:rsidRPr="002D3917">
              <w:rPr>
                <w:rFonts w:cs="Arial"/>
                <w:i/>
                <w:szCs w:val="18"/>
                <w:lang w:eastAsia="sv-SE"/>
              </w:rPr>
              <w:t>bandList</w:t>
            </w:r>
            <w:proofErr w:type="spellEnd"/>
            <w:r w:rsidRPr="002D3917">
              <w:rPr>
                <w:rFonts w:cs="Arial"/>
                <w:szCs w:val="18"/>
                <w:lang w:eastAsia="sv-SE"/>
              </w:rPr>
              <w:t xml:space="preserve"> and so on</w:t>
            </w:r>
          </w:p>
          <w:p w14:paraId="027592F5" w14:textId="77777777" w:rsidR="007D563B" w:rsidRPr="002D3917" w:rsidRDefault="007D563B" w:rsidP="00B3476B">
            <w:pPr>
              <w:pStyle w:val="TAL"/>
              <w:ind w:left="284"/>
              <w:rPr>
                <w:lang w:eastAsia="sv-SE"/>
              </w:rPr>
            </w:pPr>
            <w:r w:rsidRPr="002D3917">
              <w:rPr>
                <w:lang w:eastAsia="sv-SE"/>
              </w:rPr>
              <w:t xml:space="preserve"> -</w:t>
            </w:r>
            <w:r w:rsidRPr="002D3917">
              <w:rPr>
                <w:lang w:eastAsia="sv-SE"/>
              </w:rPr>
              <w:tab/>
              <w:t xml:space="preserve">And </w:t>
            </w:r>
            <w:proofErr w:type="gramStart"/>
            <w:r w:rsidRPr="002D3917">
              <w:rPr>
                <w:lang w:eastAsia="sv-SE"/>
              </w:rPr>
              <w:t>so</w:t>
            </w:r>
            <w:proofErr w:type="gramEnd"/>
            <w:r w:rsidRPr="002D3917">
              <w:rPr>
                <w:lang w:eastAsia="sv-SE"/>
              </w:rPr>
              <w:t xml:space="preserve"> on</w:t>
            </w:r>
          </w:p>
        </w:tc>
      </w:tr>
      <w:tr w:rsidR="007D563B" w:rsidRPr="002D3917" w14:paraId="04079925" w14:textId="77777777" w:rsidTr="00B3476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A1FF5" w14:textId="77777777" w:rsidR="007D563B" w:rsidRPr="002D3917" w:rsidRDefault="007D563B" w:rsidP="00B3476B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2D3917">
              <w:rPr>
                <w:b/>
                <w:bCs/>
                <w:i/>
                <w:iCs/>
              </w:rPr>
              <w:t>srs-TxSwitch</w:t>
            </w:r>
            <w:proofErr w:type="spellEnd"/>
          </w:p>
          <w:p w14:paraId="65B8F7CE" w14:textId="77777777" w:rsidR="007D563B" w:rsidRPr="002D3917" w:rsidRDefault="007D563B" w:rsidP="00B3476B">
            <w:pPr>
              <w:pStyle w:val="TAL"/>
            </w:pPr>
            <w:r w:rsidRPr="002D3917">
              <w:rPr>
                <w:szCs w:val="22"/>
              </w:rPr>
              <w:t xml:space="preserve">Indicates supported SRS antenna switch capability for the associated band. If the UE indicates support of </w:t>
            </w:r>
            <w:r w:rsidRPr="002D3917">
              <w:rPr>
                <w:i/>
                <w:szCs w:val="22"/>
              </w:rPr>
              <w:t>SRS-</w:t>
            </w:r>
            <w:proofErr w:type="spellStart"/>
            <w:r w:rsidRPr="002D3917">
              <w:rPr>
                <w:i/>
                <w:szCs w:val="22"/>
              </w:rPr>
              <w:t>SwitchingTimeNR</w:t>
            </w:r>
            <w:proofErr w:type="spellEnd"/>
            <w:r w:rsidRPr="002D3917">
              <w:rPr>
                <w:szCs w:val="22"/>
              </w:rPr>
              <w:t xml:space="preserve">, the UE is allowed to set this field for a band with associated </w:t>
            </w:r>
            <w:proofErr w:type="spellStart"/>
            <w:r w:rsidRPr="002D3917">
              <w:rPr>
                <w:i/>
                <w:iCs/>
                <w:szCs w:val="22"/>
              </w:rPr>
              <w:t>FeatureSetUplinkId</w:t>
            </w:r>
            <w:proofErr w:type="spellEnd"/>
            <w:r w:rsidRPr="002D3917">
              <w:rPr>
                <w:szCs w:val="22"/>
              </w:rPr>
              <w:t xml:space="preserve"> set to 0 for SRS carrier switching.</w:t>
            </w:r>
          </w:p>
        </w:tc>
      </w:tr>
      <w:tr w:rsidR="007D563B" w:rsidRPr="002D3917" w14:paraId="21554B5D" w14:textId="77777777" w:rsidTr="00B3476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C4DC" w14:textId="77777777" w:rsidR="007D563B" w:rsidRPr="002D3917" w:rsidRDefault="007D563B" w:rsidP="00B3476B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2D3917">
              <w:rPr>
                <w:b/>
                <w:bCs/>
                <w:i/>
                <w:iCs/>
              </w:rPr>
              <w:t>supportedIntraENDC-BandCombinationList</w:t>
            </w:r>
            <w:proofErr w:type="spellEnd"/>
          </w:p>
          <w:p w14:paraId="10AEEA0A" w14:textId="77777777" w:rsidR="007D563B" w:rsidRPr="002D3917" w:rsidRDefault="007D563B" w:rsidP="00B3476B">
            <w:pPr>
              <w:pStyle w:val="TAL"/>
              <w:rPr>
                <w:b/>
                <w:bCs/>
                <w:i/>
                <w:iCs/>
              </w:rPr>
            </w:pPr>
            <w:r w:rsidRPr="002D3917">
              <w:t>Indicates BCS and/or spectrum contiguity capability for each entry in a list of intra-</w:t>
            </w:r>
            <w:proofErr w:type="gramStart"/>
            <w:r w:rsidRPr="002D3917">
              <w:t>band</w:t>
            </w:r>
            <w:proofErr w:type="gramEnd"/>
            <w:r w:rsidRPr="002D3917">
              <w:t xml:space="preserve"> (NG)EN-DC components in an inter-band (NG)EN-DC band combination. The UE shall include the entries in the order corresponding to the order of NR band entries of the intra-band (NG)EN-DC components in the </w:t>
            </w:r>
            <w:proofErr w:type="spellStart"/>
            <w:r w:rsidRPr="002D3917">
              <w:rPr>
                <w:i/>
              </w:rPr>
              <w:t>bandList</w:t>
            </w:r>
            <w:proofErr w:type="spellEnd"/>
            <w:r w:rsidRPr="002D3917">
              <w:t xml:space="preserve"> in the inter-band (NG)EN-DC band combination (i.e., </w:t>
            </w:r>
            <w:proofErr w:type="spellStart"/>
            <w:r w:rsidRPr="002D3917">
              <w:rPr>
                <w:i/>
              </w:rPr>
              <w:t>BandCombination</w:t>
            </w:r>
            <w:proofErr w:type="spellEnd"/>
            <w:r w:rsidRPr="002D3917">
              <w:t xml:space="preserve"> without suffix).</w:t>
            </w:r>
          </w:p>
        </w:tc>
      </w:tr>
      <w:tr w:rsidR="007D563B" w:rsidRPr="002D3917" w14:paraId="77F2315E" w14:textId="77777777" w:rsidTr="00B3476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8FE6F" w14:textId="77777777" w:rsidR="007D563B" w:rsidRPr="002D3917" w:rsidRDefault="007D563B" w:rsidP="00B3476B">
            <w:pPr>
              <w:pStyle w:val="TAL"/>
              <w:rPr>
                <w:b/>
                <w:bCs/>
                <w:i/>
                <w:iCs/>
              </w:rPr>
            </w:pPr>
            <w:r w:rsidRPr="002D3917">
              <w:rPr>
                <w:b/>
                <w:bCs/>
                <w:i/>
                <w:iCs/>
              </w:rPr>
              <w:t>uplinkTxSwitchingBandParametersList-v1700</w:t>
            </w:r>
          </w:p>
          <w:p w14:paraId="0585C564" w14:textId="77777777" w:rsidR="007D563B" w:rsidRPr="002D3917" w:rsidRDefault="007D563B" w:rsidP="00B3476B">
            <w:pPr>
              <w:pStyle w:val="TAL"/>
            </w:pPr>
            <w:r w:rsidRPr="002D3917">
              <w:t>Indicates a list of per band per band combination capabilities for UL Tx switching.</w:t>
            </w:r>
          </w:p>
        </w:tc>
      </w:tr>
    </w:tbl>
    <w:p w14:paraId="215CCB27" w14:textId="77777777" w:rsidR="007D563B" w:rsidRPr="002D3917" w:rsidRDefault="007D563B" w:rsidP="007D563B"/>
    <w:p w14:paraId="27A7B2E0" w14:textId="2CCF4899" w:rsidR="00F9053B" w:rsidRPr="00625A51" w:rsidRDefault="00F9053B" w:rsidP="00F9053B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END</w:t>
      </w:r>
      <w:r w:rsidRPr="004E1C92">
        <w:rPr>
          <w:rFonts w:ascii="Times New Roman" w:hAnsi="Times New Roman" w:cs="Times New Roman"/>
          <w:lang w:val="en-US"/>
        </w:rPr>
        <w:t xml:space="preserve"> OF</w:t>
      </w:r>
      <w:r>
        <w:rPr>
          <w:rFonts w:ascii="Times New Roman" w:hAnsi="Times New Roman" w:cs="Times New Roman"/>
          <w:lang w:val="en-US"/>
        </w:rPr>
        <w:t xml:space="preserve"> FIRST </w:t>
      </w:r>
      <w:r w:rsidRPr="004E1C92">
        <w:rPr>
          <w:rFonts w:ascii="Times New Roman" w:hAnsi="Times New Roman" w:cs="Times New Roman"/>
          <w:lang w:val="en-US"/>
        </w:rPr>
        <w:t>CHANGE</w:t>
      </w:r>
    </w:p>
    <w:p w14:paraId="6DBDD83F" w14:textId="77777777" w:rsidR="007D563B" w:rsidRDefault="007D563B" w:rsidP="007D563B"/>
    <w:p w14:paraId="3503DA1D" w14:textId="060176B5" w:rsidR="00F9053B" w:rsidRPr="00F9053B" w:rsidRDefault="00F9053B" w:rsidP="00F9053B">
      <w:pPr>
        <w:pStyle w:val="Note-Boxed"/>
        <w:jc w:val="center"/>
        <w:rPr>
          <w:rFonts w:ascii="Times New Roman" w:hAnsi="Times New Roman" w:cs="Times New Roman"/>
          <w:lang w:val="en-US"/>
        </w:rPr>
      </w:pPr>
      <w:r w:rsidRPr="004E1C92">
        <w:rPr>
          <w:rFonts w:ascii="Times New Roman" w:eastAsia="SimSun" w:hAnsi="Times New Roman" w:cs="Times New Roman"/>
          <w:lang w:val="en-US" w:eastAsia="zh-CN"/>
        </w:rPr>
        <w:t>START</w:t>
      </w:r>
      <w:r w:rsidRPr="004E1C92">
        <w:rPr>
          <w:rFonts w:ascii="Times New Roman" w:hAnsi="Times New Roman" w:cs="Times New Roman"/>
          <w:lang w:val="en-US"/>
        </w:rPr>
        <w:t xml:space="preserve"> OF</w:t>
      </w:r>
      <w:r>
        <w:rPr>
          <w:rFonts w:ascii="Times New Roman" w:hAnsi="Times New Roman" w:cs="Times New Roman"/>
          <w:lang w:val="en-US"/>
        </w:rPr>
        <w:t xml:space="preserve"> SECOND </w:t>
      </w:r>
      <w:r w:rsidRPr="004E1C92">
        <w:rPr>
          <w:rFonts w:ascii="Times New Roman" w:hAnsi="Times New Roman" w:cs="Times New Roman"/>
          <w:lang w:val="en-US"/>
        </w:rPr>
        <w:t>CHANGE</w:t>
      </w:r>
    </w:p>
    <w:p w14:paraId="7F4E2484" w14:textId="77777777" w:rsidR="007D563B" w:rsidRPr="002D3917" w:rsidRDefault="007D563B" w:rsidP="007D563B">
      <w:pPr>
        <w:pStyle w:val="Heading4"/>
        <w:rPr>
          <w:rFonts w:eastAsiaTheme="minorEastAsia"/>
          <w:i/>
          <w:iCs/>
        </w:rPr>
      </w:pPr>
      <w:bookmarkStart w:id="54" w:name="_Toc60777436"/>
      <w:bookmarkStart w:id="55" w:name="_Toc171468136"/>
      <w:r w:rsidRPr="002D3917">
        <w:t>–</w:t>
      </w:r>
      <w:r w:rsidRPr="002D3917">
        <w:tab/>
      </w:r>
      <w:r w:rsidRPr="002D3917">
        <w:rPr>
          <w:i/>
          <w:iCs/>
        </w:rPr>
        <w:t>CA-</w:t>
      </w:r>
      <w:proofErr w:type="spellStart"/>
      <w:r w:rsidRPr="002D3917">
        <w:rPr>
          <w:i/>
          <w:iCs/>
        </w:rPr>
        <w:t>ParametersNRDC</w:t>
      </w:r>
      <w:bookmarkEnd w:id="54"/>
      <w:bookmarkEnd w:id="55"/>
      <w:proofErr w:type="spellEnd"/>
    </w:p>
    <w:p w14:paraId="73DBE0A6" w14:textId="77777777" w:rsidR="007D563B" w:rsidRPr="002D3917" w:rsidRDefault="007D563B" w:rsidP="007D563B">
      <w:pPr>
        <w:rPr>
          <w:rFonts w:eastAsiaTheme="minorEastAsia"/>
        </w:rPr>
      </w:pPr>
      <w:r w:rsidRPr="002D3917">
        <w:rPr>
          <w:rFonts w:eastAsiaTheme="minorEastAsia"/>
        </w:rPr>
        <w:t xml:space="preserve">The IE </w:t>
      </w:r>
      <w:r w:rsidRPr="002D3917">
        <w:rPr>
          <w:rFonts w:eastAsiaTheme="minorEastAsia"/>
          <w:i/>
        </w:rPr>
        <w:t>CA-</w:t>
      </w:r>
      <w:proofErr w:type="spellStart"/>
      <w:r w:rsidRPr="002D3917">
        <w:rPr>
          <w:rFonts w:eastAsiaTheme="minorEastAsia"/>
          <w:i/>
        </w:rPr>
        <w:t>ParametersNRDC</w:t>
      </w:r>
      <w:proofErr w:type="spellEnd"/>
      <w:r w:rsidRPr="002D3917">
        <w:rPr>
          <w:rFonts w:eastAsiaTheme="minorEastAsia"/>
        </w:rPr>
        <w:t xml:space="preserve"> contains dual connectivity related capabilities that are defined per band combination.</w:t>
      </w:r>
    </w:p>
    <w:p w14:paraId="55463484" w14:textId="77777777" w:rsidR="007D563B" w:rsidRPr="002D3917" w:rsidRDefault="007D563B" w:rsidP="007D563B">
      <w:pPr>
        <w:pStyle w:val="TH"/>
        <w:rPr>
          <w:rFonts w:eastAsiaTheme="minorEastAsia"/>
        </w:rPr>
      </w:pPr>
      <w:r w:rsidRPr="002D3917">
        <w:rPr>
          <w:rFonts w:eastAsiaTheme="minorEastAsia"/>
          <w:i/>
        </w:rPr>
        <w:t>CA-</w:t>
      </w:r>
      <w:proofErr w:type="spellStart"/>
      <w:r w:rsidRPr="002D3917">
        <w:rPr>
          <w:rFonts w:eastAsiaTheme="minorEastAsia"/>
          <w:i/>
        </w:rPr>
        <w:t>ParametersNRDC</w:t>
      </w:r>
      <w:proofErr w:type="spellEnd"/>
      <w:r w:rsidRPr="002D3917">
        <w:rPr>
          <w:rFonts w:eastAsiaTheme="minorEastAsia"/>
          <w:i/>
        </w:rPr>
        <w:t xml:space="preserve"> </w:t>
      </w:r>
      <w:r w:rsidRPr="002D3917">
        <w:rPr>
          <w:rFonts w:eastAsiaTheme="minorEastAsia"/>
        </w:rPr>
        <w:t>information element</w:t>
      </w:r>
    </w:p>
    <w:p w14:paraId="0159A1AB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rPr>
          <w:color w:val="808080"/>
        </w:rPr>
        <w:t>-- ASN1START</w:t>
      </w:r>
    </w:p>
    <w:p w14:paraId="669BDE4F" w14:textId="77777777" w:rsidR="007D563B" w:rsidRPr="00E450AC" w:rsidRDefault="007D563B" w:rsidP="007D563B">
      <w:pPr>
        <w:pStyle w:val="PL"/>
        <w:rPr>
          <w:rFonts w:eastAsiaTheme="minorEastAsia"/>
          <w:color w:val="808080"/>
        </w:rPr>
      </w:pPr>
      <w:r w:rsidRPr="00E450AC">
        <w:rPr>
          <w:color w:val="808080"/>
        </w:rPr>
        <w:t>-- TAG-CA-PARAMETERS-NRDC-START</w:t>
      </w:r>
    </w:p>
    <w:p w14:paraId="04AC5798" w14:textId="77777777" w:rsidR="007D563B" w:rsidRPr="00E450AC" w:rsidRDefault="007D563B" w:rsidP="007D563B">
      <w:pPr>
        <w:pStyle w:val="PL"/>
        <w:rPr>
          <w:rFonts w:eastAsiaTheme="minorEastAsia"/>
        </w:rPr>
      </w:pPr>
    </w:p>
    <w:p w14:paraId="62A90775" w14:textId="77777777" w:rsidR="007D563B" w:rsidRPr="00E450AC" w:rsidRDefault="007D563B" w:rsidP="007D563B">
      <w:pPr>
        <w:pStyle w:val="PL"/>
        <w:rPr>
          <w:rFonts w:eastAsiaTheme="minorEastAsia"/>
        </w:rPr>
      </w:pPr>
      <w:r w:rsidRPr="00E450AC">
        <w:rPr>
          <w:rFonts w:eastAsiaTheme="minorEastAsia"/>
        </w:rPr>
        <w:t>CA-ParametersNRDC ::=</w:t>
      </w:r>
      <w:r w:rsidRPr="00E450AC">
        <w:t xml:space="preserve">    </w:t>
      </w:r>
      <w:r w:rsidRPr="00E450AC">
        <w:rPr>
          <w:rFonts w:eastAsiaTheme="minorEastAsia"/>
        </w:rPr>
        <w:t xml:space="preserve"> </w:t>
      </w:r>
      <w:r w:rsidRPr="00E450AC">
        <w:t xml:space="preserve">    </w:t>
      </w:r>
      <w:r w:rsidRPr="00E450AC">
        <w:rPr>
          <w:rFonts w:eastAsiaTheme="minorEastAsia"/>
        </w:rPr>
        <w:t xml:space="preserve"> </w:t>
      </w:r>
      <w:r w:rsidRPr="00E450AC">
        <w:t xml:space="preserve">    </w:t>
      </w:r>
      <w:r w:rsidRPr="00E450AC">
        <w:rPr>
          <w:rFonts w:eastAsiaTheme="minorEastAsia"/>
        </w:rPr>
        <w:t xml:space="preserve"> </w:t>
      </w:r>
      <w:r w:rsidRPr="00E450AC">
        <w:t xml:space="preserve">    </w:t>
      </w:r>
      <w:r w:rsidRPr="00E450AC">
        <w:rPr>
          <w:rFonts w:eastAsiaTheme="minorEastAsia"/>
        </w:rPr>
        <w:t xml:space="preserve"> </w:t>
      </w:r>
      <w:r w:rsidRPr="00E450AC">
        <w:t xml:space="preserve">    </w:t>
      </w:r>
      <w:r w:rsidRPr="00E450AC">
        <w:rPr>
          <w:rFonts w:eastAsiaTheme="minorEastAsia"/>
        </w:rPr>
        <w:t xml:space="preserve"> </w:t>
      </w:r>
      <w:r w:rsidRPr="00E450AC">
        <w:rPr>
          <w:rFonts w:eastAsiaTheme="minorEastAsia"/>
          <w:color w:val="993366"/>
        </w:rPr>
        <w:t>SEQUENCE</w:t>
      </w:r>
      <w:r w:rsidRPr="00E450AC">
        <w:rPr>
          <w:rFonts w:eastAsiaTheme="minorEastAsia"/>
        </w:rPr>
        <w:t xml:space="preserve"> {</w:t>
      </w:r>
    </w:p>
    <w:p w14:paraId="098FF7E9" w14:textId="77777777" w:rsidR="007D563B" w:rsidRPr="00E450AC" w:rsidRDefault="007D563B" w:rsidP="007D563B">
      <w:pPr>
        <w:pStyle w:val="PL"/>
        <w:rPr>
          <w:rFonts w:eastAsiaTheme="minorEastAsia"/>
        </w:rPr>
      </w:pPr>
      <w:r w:rsidRPr="00E450AC">
        <w:t xml:space="preserve">    </w:t>
      </w:r>
      <w:r w:rsidRPr="00E450AC">
        <w:rPr>
          <w:rFonts w:eastAsiaTheme="minorEastAsia"/>
        </w:rPr>
        <w:t xml:space="preserve"> ca-ParametersNR-ForDC</w:t>
      </w:r>
      <w:r w:rsidRPr="00E450AC">
        <w:t xml:space="preserve">                       </w:t>
      </w:r>
      <w:r w:rsidRPr="00E450AC">
        <w:rPr>
          <w:rFonts w:eastAsiaTheme="minorEastAsia"/>
        </w:rPr>
        <w:t>CA-ParametersNR</w:t>
      </w:r>
      <w:r w:rsidRPr="00E450AC">
        <w:t xml:space="preserve">                              </w:t>
      </w:r>
      <w:r w:rsidRPr="00E450AC">
        <w:rPr>
          <w:rFonts w:eastAsiaTheme="minorEastAsia"/>
          <w:color w:val="993366"/>
        </w:rPr>
        <w:t>OPTIONAL</w:t>
      </w:r>
      <w:r w:rsidRPr="00E450AC">
        <w:rPr>
          <w:rFonts w:eastAsiaTheme="minorEastAsia"/>
        </w:rPr>
        <w:t>,</w:t>
      </w:r>
    </w:p>
    <w:p w14:paraId="73266867" w14:textId="77777777" w:rsidR="007D563B" w:rsidRPr="00E450AC" w:rsidRDefault="007D563B" w:rsidP="007D563B">
      <w:pPr>
        <w:pStyle w:val="PL"/>
        <w:rPr>
          <w:rFonts w:eastAsiaTheme="minorEastAsia"/>
        </w:rPr>
      </w:pPr>
      <w:r w:rsidRPr="00E450AC">
        <w:t xml:space="preserve">    </w:t>
      </w:r>
      <w:r w:rsidRPr="00E450AC">
        <w:rPr>
          <w:rFonts w:eastAsiaTheme="minorEastAsia"/>
        </w:rPr>
        <w:t xml:space="preserve"> ca-ParametersNR-ForDC-v1540</w:t>
      </w:r>
      <w:r w:rsidRPr="00E450AC">
        <w:t xml:space="preserve">                 </w:t>
      </w:r>
      <w:r w:rsidRPr="00E450AC">
        <w:rPr>
          <w:rFonts w:eastAsiaTheme="minorEastAsia"/>
        </w:rPr>
        <w:t>CA-ParametersNR-v1540</w:t>
      </w:r>
      <w:r w:rsidRPr="00E450AC">
        <w:t xml:space="preserve">                        </w:t>
      </w:r>
      <w:r w:rsidRPr="00E450AC">
        <w:rPr>
          <w:rFonts w:eastAsiaTheme="minorEastAsia"/>
          <w:color w:val="993366"/>
        </w:rPr>
        <w:t>OPTIONAL</w:t>
      </w:r>
      <w:r w:rsidRPr="00E450AC">
        <w:rPr>
          <w:rFonts w:eastAsiaTheme="minorEastAsia"/>
        </w:rPr>
        <w:t>,</w:t>
      </w:r>
    </w:p>
    <w:p w14:paraId="2380318E" w14:textId="77777777" w:rsidR="007D563B" w:rsidRPr="00E450AC" w:rsidRDefault="007D563B" w:rsidP="007D563B">
      <w:pPr>
        <w:pStyle w:val="PL"/>
        <w:rPr>
          <w:rFonts w:eastAsiaTheme="minorEastAsia"/>
        </w:rPr>
      </w:pPr>
      <w:r w:rsidRPr="00E450AC">
        <w:t xml:space="preserve">    </w:t>
      </w:r>
      <w:r w:rsidRPr="00E450AC">
        <w:rPr>
          <w:rFonts w:eastAsiaTheme="minorEastAsia"/>
        </w:rPr>
        <w:t xml:space="preserve"> ca-ParametersNR-ForDC-v1550</w:t>
      </w:r>
      <w:r w:rsidRPr="00E450AC">
        <w:t xml:space="preserve">                 </w:t>
      </w:r>
      <w:r w:rsidRPr="00E450AC">
        <w:rPr>
          <w:rFonts w:eastAsiaTheme="minorEastAsia"/>
        </w:rPr>
        <w:t>CA-ParametersNR-v1550</w:t>
      </w:r>
      <w:r w:rsidRPr="00E450AC">
        <w:t xml:space="preserve">                        </w:t>
      </w:r>
      <w:r w:rsidRPr="00E450AC">
        <w:rPr>
          <w:rFonts w:eastAsiaTheme="minorEastAsia"/>
          <w:color w:val="993366"/>
        </w:rPr>
        <w:t>OPTIONAL</w:t>
      </w:r>
      <w:r w:rsidRPr="00E450AC">
        <w:rPr>
          <w:rFonts w:eastAsiaTheme="minorEastAsia"/>
        </w:rPr>
        <w:t>,</w:t>
      </w:r>
    </w:p>
    <w:p w14:paraId="07F9CB10" w14:textId="77777777" w:rsidR="007D563B" w:rsidRPr="00E450AC" w:rsidRDefault="007D563B" w:rsidP="007D563B">
      <w:pPr>
        <w:pStyle w:val="PL"/>
        <w:rPr>
          <w:rFonts w:eastAsiaTheme="minorEastAsia"/>
        </w:rPr>
      </w:pPr>
      <w:r w:rsidRPr="00E450AC">
        <w:t xml:space="preserve">    </w:t>
      </w:r>
      <w:r w:rsidRPr="00E450AC">
        <w:rPr>
          <w:rFonts w:eastAsiaTheme="minorEastAsia"/>
        </w:rPr>
        <w:t xml:space="preserve"> ca-ParametersNR-ForDC-v1560</w:t>
      </w:r>
      <w:r w:rsidRPr="00E450AC">
        <w:t xml:space="preserve">                 </w:t>
      </w:r>
      <w:r w:rsidRPr="00E450AC">
        <w:rPr>
          <w:rFonts w:eastAsiaTheme="minorEastAsia"/>
        </w:rPr>
        <w:t>CA-ParametersNR-v1560</w:t>
      </w:r>
      <w:r w:rsidRPr="00E450AC">
        <w:t xml:space="preserve">                        </w:t>
      </w:r>
      <w:r w:rsidRPr="00E450AC">
        <w:rPr>
          <w:rFonts w:eastAsiaTheme="minorEastAsia"/>
          <w:color w:val="993366"/>
        </w:rPr>
        <w:t>OPTIONAL</w:t>
      </w:r>
      <w:r w:rsidRPr="00E450AC">
        <w:rPr>
          <w:rFonts w:eastAsiaTheme="minorEastAsia"/>
        </w:rPr>
        <w:t>,</w:t>
      </w:r>
    </w:p>
    <w:p w14:paraId="14EFDA50" w14:textId="77777777" w:rsidR="007D563B" w:rsidRPr="00E450AC" w:rsidRDefault="007D563B" w:rsidP="007D563B">
      <w:pPr>
        <w:pStyle w:val="PL"/>
        <w:rPr>
          <w:rFonts w:eastAsiaTheme="minorEastAsia"/>
        </w:rPr>
      </w:pPr>
      <w:r w:rsidRPr="00E450AC">
        <w:lastRenderedPageBreak/>
        <w:t xml:space="preserve">    </w:t>
      </w:r>
      <w:r w:rsidRPr="00E450AC">
        <w:rPr>
          <w:rFonts w:eastAsiaTheme="minorEastAsia"/>
        </w:rPr>
        <w:t xml:space="preserve"> featureSetCombinationDC</w:t>
      </w:r>
      <w:r w:rsidRPr="00E450AC">
        <w:t xml:space="preserve">                     </w:t>
      </w:r>
      <w:r w:rsidRPr="00E450AC">
        <w:rPr>
          <w:rFonts w:eastAsiaTheme="minorEastAsia"/>
        </w:rPr>
        <w:t>FeatureSetCombinationId</w:t>
      </w:r>
      <w:r w:rsidRPr="00E450AC">
        <w:t xml:space="preserve">                      </w:t>
      </w:r>
      <w:r w:rsidRPr="00E450AC">
        <w:rPr>
          <w:rFonts w:eastAsiaTheme="minorEastAsia"/>
          <w:color w:val="993366"/>
        </w:rPr>
        <w:t>OPTIONAL</w:t>
      </w:r>
    </w:p>
    <w:p w14:paraId="5096FD10" w14:textId="77777777" w:rsidR="007D563B" w:rsidRPr="00E450AC" w:rsidRDefault="007D563B" w:rsidP="007D563B">
      <w:pPr>
        <w:pStyle w:val="PL"/>
        <w:rPr>
          <w:rFonts w:eastAsiaTheme="minorEastAsia"/>
        </w:rPr>
      </w:pPr>
      <w:r w:rsidRPr="00E450AC">
        <w:rPr>
          <w:rFonts w:eastAsiaTheme="minorEastAsia"/>
        </w:rPr>
        <w:t>}</w:t>
      </w:r>
    </w:p>
    <w:p w14:paraId="4B772C06" w14:textId="77777777" w:rsidR="007D563B" w:rsidRPr="00E450AC" w:rsidRDefault="007D563B" w:rsidP="007D563B">
      <w:pPr>
        <w:pStyle w:val="PL"/>
        <w:rPr>
          <w:rFonts w:eastAsiaTheme="minorEastAsia"/>
        </w:rPr>
      </w:pPr>
    </w:p>
    <w:p w14:paraId="35E0BA85" w14:textId="77777777" w:rsidR="007D563B" w:rsidRPr="00E450AC" w:rsidRDefault="007D563B" w:rsidP="007D563B">
      <w:pPr>
        <w:pStyle w:val="PL"/>
        <w:rPr>
          <w:rFonts w:eastAsiaTheme="minorEastAsia"/>
        </w:rPr>
      </w:pPr>
      <w:r w:rsidRPr="00E450AC">
        <w:rPr>
          <w:rFonts w:eastAsiaTheme="minorEastAsia"/>
        </w:rPr>
        <w:t>CA-ParametersNRDC-v15g0 ::=</w:t>
      </w:r>
      <w:r w:rsidRPr="00E450AC">
        <w:t xml:space="preserve">                  </w:t>
      </w:r>
      <w:r w:rsidRPr="00E450AC">
        <w:rPr>
          <w:rFonts w:eastAsiaTheme="minorEastAsia"/>
          <w:color w:val="993366"/>
        </w:rPr>
        <w:t>SEQUENCE</w:t>
      </w:r>
      <w:r w:rsidRPr="00E450AC">
        <w:rPr>
          <w:rFonts w:eastAsiaTheme="minorEastAsia"/>
        </w:rPr>
        <w:t xml:space="preserve"> {</w:t>
      </w:r>
    </w:p>
    <w:p w14:paraId="09606014" w14:textId="77777777" w:rsidR="007D563B" w:rsidRPr="00E450AC" w:rsidRDefault="007D563B" w:rsidP="007D563B">
      <w:pPr>
        <w:pStyle w:val="PL"/>
        <w:rPr>
          <w:rFonts w:eastAsiaTheme="minorEastAsia"/>
        </w:rPr>
      </w:pPr>
      <w:r w:rsidRPr="00E450AC">
        <w:t xml:space="preserve">    </w:t>
      </w:r>
      <w:r w:rsidRPr="00E450AC">
        <w:rPr>
          <w:rFonts w:eastAsiaTheme="minorEastAsia"/>
        </w:rPr>
        <w:t>ca-ParametersNR-ForDC-v15g0</w:t>
      </w:r>
      <w:r w:rsidRPr="00E450AC">
        <w:t xml:space="preserve">               </w:t>
      </w:r>
      <w:r w:rsidRPr="00E450AC">
        <w:rPr>
          <w:rFonts w:eastAsiaTheme="minorEastAsia"/>
        </w:rPr>
        <w:t xml:space="preserve">    CA-ParametersNR-v15g0</w:t>
      </w:r>
      <w:r w:rsidRPr="00E450AC">
        <w:t xml:space="preserve">                        </w:t>
      </w:r>
      <w:r w:rsidRPr="00E450AC">
        <w:rPr>
          <w:rFonts w:eastAsiaTheme="minorEastAsia"/>
          <w:color w:val="993366"/>
        </w:rPr>
        <w:t>OPTIONAL</w:t>
      </w:r>
    </w:p>
    <w:p w14:paraId="515297FC" w14:textId="77777777" w:rsidR="007D563B" w:rsidRPr="00E450AC" w:rsidRDefault="007D563B" w:rsidP="007D563B">
      <w:pPr>
        <w:pStyle w:val="PL"/>
        <w:rPr>
          <w:rFonts w:eastAsiaTheme="minorEastAsia"/>
        </w:rPr>
      </w:pPr>
      <w:r w:rsidRPr="00E450AC">
        <w:rPr>
          <w:rFonts w:eastAsiaTheme="minorEastAsia"/>
        </w:rPr>
        <w:t>}</w:t>
      </w:r>
    </w:p>
    <w:p w14:paraId="689D8BA4" w14:textId="77777777" w:rsidR="007D563B" w:rsidRPr="00E450AC" w:rsidRDefault="007D563B" w:rsidP="007D563B">
      <w:pPr>
        <w:pStyle w:val="PL"/>
        <w:rPr>
          <w:rFonts w:eastAsiaTheme="minorEastAsia"/>
        </w:rPr>
      </w:pPr>
    </w:p>
    <w:p w14:paraId="7F02FE65" w14:textId="77777777" w:rsidR="007D563B" w:rsidRPr="00E450AC" w:rsidRDefault="007D563B" w:rsidP="007D563B">
      <w:pPr>
        <w:pStyle w:val="PL"/>
        <w:rPr>
          <w:rFonts w:eastAsiaTheme="minorEastAsia"/>
        </w:rPr>
      </w:pPr>
      <w:r w:rsidRPr="00E450AC">
        <w:rPr>
          <w:rFonts w:eastAsiaTheme="minorEastAsia"/>
        </w:rPr>
        <w:t xml:space="preserve">CA-ParametersNRDC-v1610 ::= </w:t>
      </w:r>
      <w:r w:rsidRPr="00E450AC">
        <w:rPr>
          <w:rFonts w:eastAsiaTheme="minorEastAsia"/>
          <w:color w:val="993366"/>
        </w:rPr>
        <w:t>SEQUENCE</w:t>
      </w:r>
      <w:r w:rsidRPr="00E450AC">
        <w:rPr>
          <w:rFonts w:eastAsiaTheme="minorEastAsia"/>
        </w:rPr>
        <w:t xml:space="preserve"> {</w:t>
      </w:r>
    </w:p>
    <w:p w14:paraId="30E67782" w14:textId="77777777" w:rsidR="007D563B" w:rsidRPr="00E450AC" w:rsidRDefault="007D563B" w:rsidP="007D563B">
      <w:pPr>
        <w:pStyle w:val="PL"/>
        <w:rPr>
          <w:rFonts w:eastAsiaTheme="minorEastAsia"/>
          <w:color w:val="808080"/>
        </w:rPr>
      </w:pPr>
      <w:r w:rsidRPr="00E450AC">
        <w:t xml:space="preserve">    </w:t>
      </w:r>
      <w:r w:rsidRPr="00E450AC">
        <w:rPr>
          <w:rFonts w:eastAsiaTheme="minorEastAsia"/>
          <w:color w:val="808080"/>
        </w:rPr>
        <w:t xml:space="preserve">-- R1 18-1: </w:t>
      </w:r>
      <w:r w:rsidRPr="00E450AC">
        <w:rPr>
          <w:color w:val="808080"/>
        </w:rPr>
        <w:t>Semi-static power sharing mode1 between MCG and SCG cells of same FR for NR dual connectivity</w:t>
      </w:r>
    </w:p>
    <w:p w14:paraId="148371CC" w14:textId="77777777" w:rsidR="007D563B" w:rsidRPr="00E450AC" w:rsidRDefault="007D563B" w:rsidP="007D563B">
      <w:pPr>
        <w:pStyle w:val="PL"/>
      </w:pPr>
      <w:r w:rsidRPr="00E450AC">
        <w:t xml:space="preserve">    intraFR-NR-DC-PwrSharingMode1-r16        </w:t>
      </w:r>
      <w:r w:rsidRPr="00E450AC">
        <w:rPr>
          <w:color w:val="993366"/>
        </w:rPr>
        <w:t>ENUMERATED</w:t>
      </w:r>
      <w:r w:rsidRPr="00E450AC">
        <w:t xml:space="preserve"> {supported}         </w:t>
      </w:r>
      <w:r w:rsidRPr="00E450AC">
        <w:rPr>
          <w:color w:val="993366"/>
        </w:rPr>
        <w:t>OPTIONAL</w:t>
      </w:r>
      <w:r w:rsidRPr="00E450AC">
        <w:t>,</w:t>
      </w:r>
    </w:p>
    <w:p w14:paraId="11B16219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18-1a: Semi-static power sharing mode 2 between MCG and SCG cells of same FR for NR dual connectivity</w:t>
      </w:r>
    </w:p>
    <w:p w14:paraId="5D0D1B64" w14:textId="77777777" w:rsidR="007D563B" w:rsidRPr="00E450AC" w:rsidRDefault="007D563B" w:rsidP="007D563B">
      <w:pPr>
        <w:pStyle w:val="PL"/>
      </w:pPr>
      <w:r w:rsidRPr="00E450AC">
        <w:t xml:space="preserve">    intraFR-NR-DC-PwrSharingMode2-r16        </w:t>
      </w:r>
      <w:r w:rsidRPr="00E450AC">
        <w:rPr>
          <w:color w:val="993366"/>
        </w:rPr>
        <w:t>ENUMERATED</w:t>
      </w:r>
      <w:r w:rsidRPr="00E450AC">
        <w:t xml:space="preserve"> {supported}         </w:t>
      </w:r>
      <w:r w:rsidRPr="00E450AC">
        <w:rPr>
          <w:color w:val="993366"/>
        </w:rPr>
        <w:t>OPTIONAL</w:t>
      </w:r>
      <w:r w:rsidRPr="00E450AC">
        <w:t>,</w:t>
      </w:r>
    </w:p>
    <w:p w14:paraId="5AE0C203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18-1b: Dynamic power sharing between MCG and SCG cells of same FR for NR dual connectivity</w:t>
      </w:r>
    </w:p>
    <w:p w14:paraId="7B7FE280" w14:textId="77777777" w:rsidR="007D563B" w:rsidRPr="00E450AC" w:rsidRDefault="007D563B" w:rsidP="007D563B">
      <w:pPr>
        <w:pStyle w:val="PL"/>
      </w:pPr>
      <w:r w:rsidRPr="00E450AC">
        <w:t xml:space="preserve">    intraFR-NR-DC-DynamicPwrSharing-r16      </w:t>
      </w:r>
      <w:r w:rsidRPr="00E450AC">
        <w:rPr>
          <w:color w:val="993366"/>
        </w:rPr>
        <w:t>ENUMERATED</w:t>
      </w:r>
      <w:r w:rsidRPr="00E450AC">
        <w:t xml:space="preserve"> {short, long}       </w:t>
      </w:r>
      <w:r w:rsidRPr="00E450AC">
        <w:rPr>
          <w:color w:val="993366"/>
        </w:rPr>
        <w:t>OPTIONAL</w:t>
      </w:r>
      <w:r w:rsidRPr="00E450AC">
        <w:t>,</w:t>
      </w:r>
    </w:p>
    <w:p w14:paraId="74213A8A" w14:textId="77777777" w:rsidR="007D563B" w:rsidRPr="00E450AC" w:rsidRDefault="007D563B" w:rsidP="007D563B">
      <w:pPr>
        <w:pStyle w:val="PL"/>
        <w:rPr>
          <w:rFonts w:eastAsiaTheme="minorEastAsia"/>
        </w:rPr>
      </w:pPr>
      <w:r w:rsidRPr="00E450AC">
        <w:t xml:space="preserve">    </w:t>
      </w:r>
      <w:r w:rsidRPr="00E450AC">
        <w:rPr>
          <w:rFonts w:eastAsiaTheme="minorEastAsia"/>
        </w:rPr>
        <w:t>asyncNRDC-r16</w:t>
      </w:r>
      <w:r w:rsidRPr="00E450AC">
        <w:t xml:space="preserve">                            </w:t>
      </w:r>
      <w:r w:rsidRPr="00E450AC">
        <w:rPr>
          <w:rFonts w:eastAsiaTheme="minorEastAsia"/>
          <w:color w:val="993366"/>
        </w:rPr>
        <w:t>ENUMERATED</w:t>
      </w:r>
      <w:r w:rsidRPr="00E450AC">
        <w:rPr>
          <w:rFonts w:eastAsiaTheme="minorEastAsia"/>
        </w:rPr>
        <w:t xml:space="preserve"> {supported}</w:t>
      </w:r>
      <w:r w:rsidRPr="00E450AC">
        <w:t xml:space="preserve">         </w:t>
      </w:r>
      <w:r w:rsidRPr="00E450AC">
        <w:rPr>
          <w:rFonts w:eastAsiaTheme="minorEastAsia"/>
          <w:color w:val="993366"/>
        </w:rPr>
        <w:t>OPTIONAL</w:t>
      </w:r>
    </w:p>
    <w:p w14:paraId="39CFABA8" w14:textId="77777777" w:rsidR="007D563B" w:rsidRPr="00E450AC" w:rsidRDefault="007D563B" w:rsidP="007D563B">
      <w:pPr>
        <w:pStyle w:val="PL"/>
        <w:rPr>
          <w:rFonts w:eastAsiaTheme="minorEastAsia"/>
        </w:rPr>
      </w:pPr>
      <w:r w:rsidRPr="00E450AC">
        <w:rPr>
          <w:rFonts w:eastAsiaTheme="minorEastAsia"/>
        </w:rPr>
        <w:t>}</w:t>
      </w:r>
    </w:p>
    <w:p w14:paraId="6EF918AE" w14:textId="77777777" w:rsidR="007D563B" w:rsidRPr="00E450AC" w:rsidRDefault="007D563B" w:rsidP="007D563B">
      <w:pPr>
        <w:pStyle w:val="PL"/>
        <w:rPr>
          <w:rFonts w:eastAsiaTheme="minorEastAsia"/>
        </w:rPr>
      </w:pPr>
    </w:p>
    <w:p w14:paraId="6534C471" w14:textId="77777777" w:rsidR="007D563B" w:rsidRPr="00E450AC" w:rsidRDefault="007D563B" w:rsidP="007D563B">
      <w:pPr>
        <w:pStyle w:val="PL"/>
        <w:rPr>
          <w:rFonts w:eastAsiaTheme="minorEastAsia"/>
        </w:rPr>
      </w:pPr>
      <w:r w:rsidRPr="00E450AC">
        <w:rPr>
          <w:rFonts w:eastAsiaTheme="minorEastAsia"/>
        </w:rPr>
        <w:t xml:space="preserve">CA-ParametersNRDC-v1630 ::=                         </w:t>
      </w:r>
      <w:r w:rsidRPr="00E450AC">
        <w:rPr>
          <w:rFonts w:eastAsiaTheme="minorEastAsia"/>
          <w:color w:val="993366"/>
        </w:rPr>
        <w:t>SEQUENCE</w:t>
      </w:r>
      <w:r w:rsidRPr="00E450AC">
        <w:rPr>
          <w:rFonts w:eastAsiaTheme="minorEastAsia"/>
        </w:rPr>
        <w:t xml:space="preserve"> {</w:t>
      </w:r>
    </w:p>
    <w:p w14:paraId="34611F5C" w14:textId="77777777" w:rsidR="007D563B" w:rsidRPr="00E450AC" w:rsidRDefault="007D563B" w:rsidP="007D563B">
      <w:pPr>
        <w:pStyle w:val="PL"/>
        <w:rPr>
          <w:rFonts w:eastAsiaTheme="minorEastAsia"/>
        </w:rPr>
      </w:pPr>
      <w:r w:rsidRPr="00E450AC">
        <w:t xml:space="preserve">    </w:t>
      </w:r>
      <w:r w:rsidRPr="00E450AC">
        <w:rPr>
          <w:rFonts w:eastAsiaTheme="minorEastAsia"/>
        </w:rPr>
        <w:t xml:space="preserve"> ca-ParametersNR-ForDC-v1610</w:t>
      </w:r>
      <w:r w:rsidRPr="00E450AC">
        <w:t xml:space="preserve">                 </w:t>
      </w:r>
      <w:r w:rsidRPr="00E450AC">
        <w:rPr>
          <w:rFonts w:eastAsiaTheme="minorEastAsia"/>
        </w:rPr>
        <w:t>CA-ParametersNR-v1610</w:t>
      </w:r>
      <w:r w:rsidRPr="00E450AC">
        <w:t xml:space="preserve">                        </w:t>
      </w:r>
      <w:r w:rsidRPr="00E450AC">
        <w:rPr>
          <w:rFonts w:eastAsiaTheme="minorEastAsia"/>
          <w:color w:val="993366"/>
        </w:rPr>
        <w:t>OPTIONAL</w:t>
      </w:r>
      <w:r w:rsidRPr="00E450AC">
        <w:rPr>
          <w:rFonts w:eastAsiaTheme="minorEastAsia"/>
        </w:rPr>
        <w:t>,</w:t>
      </w:r>
    </w:p>
    <w:p w14:paraId="0CFCCD03" w14:textId="77777777" w:rsidR="007D563B" w:rsidRPr="00E450AC" w:rsidRDefault="007D563B" w:rsidP="007D563B">
      <w:pPr>
        <w:pStyle w:val="PL"/>
        <w:rPr>
          <w:rFonts w:eastAsiaTheme="minorEastAsia"/>
        </w:rPr>
      </w:pPr>
      <w:r w:rsidRPr="00E450AC">
        <w:t xml:space="preserve">    </w:t>
      </w:r>
      <w:r w:rsidRPr="00E450AC">
        <w:rPr>
          <w:rFonts w:eastAsiaTheme="minorEastAsia"/>
        </w:rPr>
        <w:t xml:space="preserve"> ca-ParametersNR-ForDC-v1630</w:t>
      </w:r>
      <w:r w:rsidRPr="00E450AC">
        <w:t xml:space="preserve">                 </w:t>
      </w:r>
      <w:r w:rsidRPr="00E450AC">
        <w:rPr>
          <w:rFonts w:eastAsiaTheme="minorEastAsia"/>
        </w:rPr>
        <w:t>CA-ParametersNR-v1630</w:t>
      </w:r>
      <w:r w:rsidRPr="00E450AC">
        <w:t xml:space="preserve">                        </w:t>
      </w:r>
      <w:r w:rsidRPr="00E450AC">
        <w:rPr>
          <w:rFonts w:eastAsiaTheme="minorEastAsia"/>
          <w:color w:val="993366"/>
        </w:rPr>
        <w:t>OPTIONAL</w:t>
      </w:r>
    </w:p>
    <w:p w14:paraId="5951B598" w14:textId="77777777" w:rsidR="007D563B" w:rsidRPr="00E450AC" w:rsidRDefault="007D563B" w:rsidP="007D563B">
      <w:pPr>
        <w:pStyle w:val="PL"/>
        <w:rPr>
          <w:rFonts w:eastAsiaTheme="minorEastAsia"/>
        </w:rPr>
      </w:pPr>
      <w:r w:rsidRPr="00E450AC">
        <w:rPr>
          <w:rFonts w:eastAsiaTheme="minorEastAsia"/>
        </w:rPr>
        <w:t>}</w:t>
      </w:r>
    </w:p>
    <w:p w14:paraId="2EB06954" w14:textId="77777777" w:rsidR="007D563B" w:rsidRPr="00E450AC" w:rsidRDefault="007D563B" w:rsidP="007D563B">
      <w:pPr>
        <w:pStyle w:val="PL"/>
        <w:rPr>
          <w:rFonts w:eastAsiaTheme="minorEastAsia"/>
        </w:rPr>
      </w:pPr>
    </w:p>
    <w:p w14:paraId="40C57E94" w14:textId="77777777" w:rsidR="007D563B" w:rsidRPr="00E450AC" w:rsidRDefault="007D563B" w:rsidP="007D563B">
      <w:pPr>
        <w:pStyle w:val="PL"/>
        <w:rPr>
          <w:rFonts w:eastAsiaTheme="minorEastAsia"/>
        </w:rPr>
      </w:pPr>
      <w:r w:rsidRPr="00E450AC">
        <w:rPr>
          <w:rFonts w:eastAsiaTheme="minorEastAsia"/>
        </w:rPr>
        <w:t>CA-ParametersNRDC-v1640 ::=</w:t>
      </w:r>
      <w:r w:rsidRPr="00E450AC">
        <w:t xml:space="preserve">                 </w:t>
      </w:r>
      <w:r w:rsidRPr="00E450AC">
        <w:rPr>
          <w:rFonts w:eastAsiaTheme="minorEastAsia"/>
        </w:rPr>
        <w:t xml:space="preserve"> </w:t>
      </w:r>
      <w:r w:rsidRPr="00E450AC">
        <w:rPr>
          <w:rFonts w:eastAsiaTheme="minorEastAsia"/>
          <w:color w:val="993366"/>
        </w:rPr>
        <w:t>SEQUENCE</w:t>
      </w:r>
      <w:r w:rsidRPr="00E450AC">
        <w:rPr>
          <w:rFonts w:eastAsiaTheme="minorEastAsia"/>
        </w:rPr>
        <w:t xml:space="preserve"> {</w:t>
      </w:r>
    </w:p>
    <w:p w14:paraId="7395BD0B" w14:textId="77777777" w:rsidR="007D563B" w:rsidRPr="00E450AC" w:rsidRDefault="007D563B" w:rsidP="007D563B">
      <w:pPr>
        <w:pStyle w:val="PL"/>
        <w:rPr>
          <w:rFonts w:eastAsiaTheme="minorEastAsia"/>
        </w:rPr>
      </w:pPr>
      <w:r w:rsidRPr="00E450AC">
        <w:t xml:space="preserve">    </w:t>
      </w:r>
      <w:r w:rsidRPr="00E450AC">
        <w:rPr>
          <w:rFonts w:eastAsiaTheme="minorEastAsia"/>
        </w:rPr>
        <w:t>ca-ParametersNR-ForDC-v1640</w:t>
      </w:r>
      <w:r w:rsidRPr="00E450AC">
        <w:t xml:space="preserve">                  </w:t>
      </w:r>
      <w:r w:rsidRPr="00E450AC">
        <w:rPr>
          <w:rFonts w:eastAsiaTheme="minorEastAsia"/>
        </w:rPr>
        <w:t>CA-ParametersNR-v1640</w:t>
      </w:r>
      <w:r w:rsidRPr="00E450AC">
        <w:t xml:space="preserve">                        </w:t>
      </w:r>
      <w:r w:rsidRPr="00E450AC">
        <w:rPr>
          <w:rFonts w:eastAsiaTheme="minorEastAsia"/>
          <w:color w:val="993366"/>
        </w:rPr>
        <w:t>OPTIONAL</w:t>
      </w:r>
    </w:p>
    <w:p w14:paraId="52824190" w14:textId="77777777" w:rsidR="007D563B" w:rsidRPr="00E450AC" w:rsidRDefault="007D563B" w:rsidP="007D563B">
      <w:pPr>
        <w:pStyle w:val="PL"/>
        <w:rPr>
          <w:rFonts w:eastAsiaTheme="minorEastAsia"/>
        </w:rPr>
      </w:pPr>
      <w:r w:rsidRPr="00E450AC">
        <w:rPr>
          <w:rFonts w:eastAsiaTheme="minorEastAsia"/>
        </w:rPr>
        <w:t>}</w:t>
      </w:r>
    </w:p>
    <w:p w14:paraId="6A1A00CF" w14:textId="77777777" w:rsidR="007D563B" w:rsidRPr="00E450AC" w:rsidRDefault="007D563B" w:rsidP="007D563B">
      <w:pPr>
        <w:pStyle w:val="PL"/>
        <w:rPr>
          <w:rFonts w:eastAsiaTheme="minorEastAsia"/>
        </w:rPr>
      </w:pPr>
    </w:p>
    <w:p w14:paraId="029DFAB1" w14:textId="77777777" w:rsidR="007D563B" w:rsidRPr="00E450AC" w:rsidRDefault="007D563B" w:rsidP="007D563B">
      <w:pPr>
        <w:pStyle w:val="PL"/>
        <w:rPr>
          <w:rFonts w:eastAsiaTheme="minorEastAsia"/>
        </w:rPr>
      </w:pPr>
      <w:r w:rsidRPr="00E450AC">
        <w:rPr>
          <w:rFonts w:eastAsiaTheme="minorEastAsia"/>
        </w:rPr>
        <w:t>CA-ParametersNRDC-v1650 ::=</w:t>
      </w:r>
      <w:r w:rsidRPr="00E450AC">
        <w:t xml:space="preserve">                  </w:t>
      </w:r>
      <w:r w:rsidRPr="00E450AC">
        <w:rPr>
          <w:rFonts w:eastAsiaTheme="minorEastAsia"/>
          <w:color w:val="993366"/>
        </w:rPr>
        <w:t>SEQUENCE</w:t>
      </w:r>
      <w:r w:rsidRPr="00E450AC">
        <w:rPr>
          <w:rFonts w:eastAsiaTheme="minorEastAsia"/>
        </w:rPr>
        <w:t xml:space="preserve"> {</w:t>
      </w:r>
    </w:p>
    <w:p w14:paraId="01A70496" w14:textId="77777777" w:rsidR="007D563B" w:rsidRPr="00E450AC" w:rsidRDefault="007D563B" w:rsidP="007D563B">
      <w:pPr>
        <w:pStyle w:val="PL"/>
        <w:rPr>
          <w:rFonts w:eastAsiaTheme="minorEastAsia"/>
        </w:rPr>
      </w:pPr>
      <w:r w:rsidRPr="00E450AC">
        <w:t xml:space="preserve">    </w:t>
      </w:r>
      <w:r w:rsidRPr="00E450AC">
        <w:rPr>
          <w:rFonts w:eastAsiaTheme="minorEastAsia"/>
        </w:rPr>
        <w:t>supportedCellGrouping-r16</w:t>
      </w:r>
      <w:r w:rsidRPr="00E450AC">
        <w:t xml:space="preserve">                    </w:t>
      </w:r>
      <w:r w:rsidRPr="00E450AC">
        <w:rPr>
          <w:rFonts w:eastAsiaTheme="minorEastAsia"/>
          <w:color w:val="993366"/>
        </w:rPr>
        <w:t>BIT</w:t>
      </w:r>
      <w:r w:rsidRPr="00E450AC">
        <w:rPr>
          <w:rFonts w:eastAsiaTheme="minorEastAsia"/>
        </w:rPr>
        <w:t xml:space="preserve"> </w:t>
      </w:r>
      <w:r w:rsidRPr="00E450AC">
        <w:rPr>
          <w:rFonts w:eastAsiaTheme="minorEastAsia"/>
          <w:color w:val="993366"/>
        </w:rPr>
        <w:t>STRING</w:t>
      </w:r>
      <w:r w:rsidRPr="00E450AC">
        <w:rPr>
          <w:rFonts w:eastAsiaTheme="minorEastAsia"/>
        </w:rPr>
        <w:t xml:space="preserve"> (</w:t>
      </w:r>
      <w:r w:rsidRPr="00E450AC">
        <w:rPr>
          <w:rFonts w:eastAsiaTheme="minorEastAsia"/>
          <w:color w:val="993366"/>
        </w:rPr>
        <w:t>SIZE</w:t>
      </w:r>
      <w:r w:rsidRPr="00E450AC">
        <w:rPr>
          <w:rFonts w:eastAsiaTheme="minorEastAsia"/>
        </w:rPr>
        <w:t xml:space="preserve"> (1..maxCellGroupings-r16))</w:t>
      </w:r>
      <w:r w:rsidRPr="00E450AC">
        <w:t xml:space="preserve">  </w:t>
      </w:r>
      <w:r w:rsidRPr="00E450AC">
        <w:rPr>
          <w:rFonts w:eastAsiaTheme="minorEastAsia"/>
          <w:color w:val="993366"/>
        </w:rPr>
        <w:t>OPTIONAL</w:t>
      </w:r>
    </w:p>
    <w:p w14:paraId="7F67AF61" w14:textId="77777777" w:rsidR="007D563B" w:rsidRPr="00E450AC" w:rsidRDefault="007D563B" w:rsidP="007D563B">
      <w:pPr>
        <w:pStyle w:val="PL"/>
      </w:pPr>
      <w:r w:rsidRPr="00E450AC">
        <w:t>}</w:t>
      </w:r>
    </w:p>
    <w:p w14:paraId="47C0189D" w14:textId="77777777" w:rsidR="007D563B" w:rsidRPr="00E450AC" w:rsidRDefault="007D563B" w:rsidP="007D563B">
      <w:pPr>
        <w:pStyle w:val="PL"/>
        <w:rPr>
          <w:rFonts w:eastAsiaTheme="minorEastAsia"/>
        </w:rPr>
      </w:pPr>
    </w:p>
    <w:p w14:paraId="2F7D19ED" w14:textId="77777777" w:rsidR="007D563B" w:rsidRPr="00E450AC" w:rsidRDefault="007D563B" w:rsidP="007D563B">
      <w:pPr>
        <w:pStyle w:val="PL"/>
        <w:rPr>
          <w:rFonts w:eastAsiaTheme="minorEastAsia"/>
        </w:rPr>
      </w:pPr>
      <w:r w:rsidRPr="00E450AC">
        <w:rPr>
          <w:rFonts w:eastAsiaTheme="minorEastAsia"/>
        </w:rPr>
        <w:t>CA-ParametersNRDC-v16a0 ::=</w:t>
      </w:r>
      <w:r w:rsidRPr="00E450AC">
        <w:t xml:space="preserve">                  </w:t>
      </w:r>
      <w:r w:rsidRPr="00E450AC">
        <w:rPr>
          <w:color w:val="993366"/>
        </w:rPr>
        <w:t>S</w:t>
      </w:r>
      <w:r w:rsidRPr="00E450AC">
        <w:rPr>
          <w:rFonts w:eastAsiaTheme="minorEastAsia"/>
          <w:color w:val="993366"/>
        </w:rPr>
        <w:t>EQUENCE</w:t>
      </w:r>
      <w:r w:rsidRPr="00E450AC">
        <w:rPr>
          <w:rFonts w:eastAsiaTheme="minorEastAsia"/>
        </w:rPr>
        <w:t xml:space="preserve"> {</w:t>
      </w:r>
    </w:p>
    <w:p w14:paraId="6D58593C" w14:textId="77777777" w:rsidR="007D563B" w:rsidRPr="00E450AC" w:rsidRDefault="007D563B" w:rsidP="007D563B">
      <w:pPr>
        <w:pStyle w:val="PL"/>
        <w:rPr>
          <w:rFonts w:eastAsiaTheme="minorEastAsia"/>
        </w:rPr>
      </w:pPr>
      <w:r w:rsidRPr="00E450AC">
        <w:t xml:space="preserve">    </w:t>
      </w:r>
      <w:r w:rsidRPr="00E450AC">
        <w:rPr>
          <w:rFonts w:eastAsiaTheme="minorEastAsia"/>
        </w:rPr>
        <w:t>ca-ParametersNR-ForDC-v16a0</w:t>
      </w:r>
      <w:r w:rsidRPr="00E450AC">
        <w:t xml:space="preserve">                  </w:t>
      </w:r>
      <w:r w:rsidRPr="00E450AC">
        <w:rPr>
          <w:rFonts w:eastAsiaTheme="minorEastAsia"/>
        </w:rPr>
        <w:t>CA-ParametersNR-v16a0</w:t>
      </w:r>
      <w:r w:rsidRPr="00E450AC">
        <w:t xml:space="preserve">                        </w:t>
      </w:r>
      <w:r w:rsidRPr="00E450AC">
        <w:rPr>
          <w:rFonts w:eastAsiaTheme="minorEastAsia"/>
          <w:color w:val="993366"/>
        </w:rPr>
        <w:t>OPTIONAL</w:t>
      </w:r>
    </w:p>
    <w:p w14:paraId="71643F37" w14:textId="77777777" w:rsidR="007D563B" w:rsidRPr="00E450AC" w:rsidRDefault="007D563B" w:rsidP="007D563B">
      <w:pPr>
        <w:pStyle w:val="PL"/>
        <w:rPr>
          <w:rFonts w:eastAsiaTheme="minorEastAsia"/>
        </w:rPr>
      </w:pPr>
      <w:r w:rsidRPr="00E450AC">
        <w:rPr>
          <w:rFonts w:eastAsiaTheme="minorEastAsia"/>
        </w:rPr>
        <w:t>}</w:t>
      </w:r>
    </w:p>
    <w:p w14:paraId="2DDA1AE4" w14:textId="77777777" w:rsidR="007D563B" w:rsidRPr="00E450AC" w:rsidRDefault="007D563B" w:rsidP="007D563B">
      <w:pPr>
        <w:pStyle w:val="PL"/>
        <w:rPr>
          <w:rFonts w:eastAsiaTheme="minorEastAsia"/>
        </w:rPr>
      </w:pPr>
    </w:p>
    <w:p w14:paraId="234664B0" w14:textId="77777777" w:rsidR="007D563B" w:rsidRPr="00E450AC" w:rsidRDefault="007D563B" w:rsidP="007D563B">
      <w:pPr>
        <w:pStyle w:val="PL"/>
        <w:rPr>
          <w:rFonts w:eastAsiaTheme="minorEastAsia"/>
        </w:rPr>
      </w:pPr>
      <w:r w:rsidRPr="00E450AC">
        <w:rPr>
          <w:rFonts w:eastAsiaTheme="minorEastAsia"/>
        </w:rPr>
        <w:t>CA-ParametersNRDC-v1700 ::=</w:t>
      </w:r>
      <w:r w:rsidRPr="00E450AC">
        <w:t xml:space="preserve">                </w:t>
      </w:r>
      <w:r w:rsidRPr="00E450AC">
        <w:rPr>
          <w:rFonts w:eastAsiaTheme="minorEastAsia"/>
        </w:rPr>
        <w:t xml:space="preserve">   </w:t>
      </w:r>
      <w:r w:rsidRPr="00E450AC">
        <w:rPr>
          <w:rFonts w:eastAsiaTheme="minorEastAsia"/>
          <w:color w:val="993366"/>
        </w:rPr>
        <w:t>SEQUENCE</w:t>
      </w:r>
      <w:r w:rsidRPr="00E450AC">
        <w:rPr>
          <w:rFonts w:eastAsiaTheme="minorEastAsia"/>
        </w:rPr>
        <w:t xml:space="preserve"> {</w:t>
      </w:r>
    </w:p>
    <w:p w14:paraId="5E916ED4" w14:textId="77777777" w:rsidR="007D563B" w:rsidRPr="00E450AC" w:rsidRDefault="007D563B" w:rsidP="007D563B">
      <w:pPr>
        <w:pStyle w:val="PL"/>
        <w:rPr>
          <w:rFonts w:eastAsiaTheme="minorEastAsia"/>
          <w:color w:val="808080"/>
        </w:rPr>
      </w:pPr>
      <w:r w:rsidRPr="00E450AC">
        <w:t xml:space="preserve">    </w:t>
      </w:r>
      <w:r w:rsidRPr="00E450AC">
        <w:rPr>
          <w:rFonts w:eastAsiaTheme="minorEastAsia"/>
          <w:color w:val="808080"/>
        </w:rPr>
        <w:t>-- R1 31-9: Indicates the support of simultaneous transmission and reception of an IAB-node from multiple parent nodes</w:t>
      </w:r>
    </w:p>
    <w:p w14:paraId="0C55B261" w14:textId="77777777" w:rsidR="007D563B" w:rsidRPr="00E450AC" w:rsidRDefault="007D563B" w:rsidP="007D563B">
      <w:pPr>
        <w:pStyle w:val="PL"/>
        <w:rPr>
          <w:rFonts w:eastAsiaTheme="minorEastAsia"/>
        </w:rPr>
      </w:pPr>
      <w:r w:rsidRPr="00E450AC">
        <w:t xml:space="preserve">    </w:t>
      </w:r>
      <w:r w:rsidRPr="00E450AC">
        <w:rPr>
          <w:rFonts w:eastAsiaTheme="minorEastAsia"/>
        </w:rPr>
        <w:t>simultaneousRxTx-IAB-MultipleParents-r17</w:t>
      </w:r>
      <w:r w:rsidRPr="00E450AC">
        <w:t xml:space="preserve">     </w:t>
      </w:r>
      <w:r w:rsidRPr="00E450AC">
        <w:rPr>
          <w:rFonts w:eastAsiaTheme="minorEastAsia"/>
          <w:color w:val="993366"/>
        </w:rPr>
        <w:t>ENUMERATED</w:t>
      </w:r>
      <w:r w:rsidRPr="00E450AC">
        <w:rPr>
          <w:rFonts w:eastAsiaTheme="minorEastAsia"/>
        </w:rPr>
        <w:t xml:space="preserve"> {supported}</w:t>
      </w:r>
      <w:r w:rsidRPr="00E450AC">
        <w:t xml:space="preserve">                       </w:t>
      </w:r>
      <w:r w:rsidRPr="00E450AC">
        <w:rPr>
          <w:rFonts w:eastAsiaTheme="minorEastAsia"/>
          <w:color w:val="993366"/>
        </w:rPr>
        <w:t>OPTIONAL</w:t>
      </w:r>
      <w:r w:rsidRPr="00E450AC">
        <w:rPr>
          <w:rFonts w:eastAsiaTheme="minorEastAsia"/>
        </w:rPr>
        <w:t>,</w:t>
      </w:r>
    </w:p>
    <w:p w14:paraId="4EA8F447" w14:textId="77777777" w:rsidR="007D563B" w:rsidRPr="00E450AC" w:rsidRDefault="007D563B" w:rsidP="007D563B">
      <w:pPr>
        <w:pStyle w:val="PL"/>
        <w:rPr>
          <w:rFonts w:eastAsiaTheme="minorEastAsia"/>
        </w:rPr>
      </w:pPr>
      <w:r w:rsidRPr="00E450AC">
        <w:t xml:space="preserve">    </w:t>
      </w:r>
      <w:r w:rsidRPr="00E450AC">
        <w:rPr>
          <w:rFonts w:eastAsiaTheme="minorEastAsia"/>
        </w:rPr>
        <w:t>condPSCellAdditionNRDC-r17</w:t>
      </w:r>
      <w:r w:rsidRPr="00E450AC">
        <w:t xml:space="preserve">                   </w:t>
      </w:r>
      <w:r w:rsidRPr="00E450AC">
        <w:rPr>
          <w:rFonts w:eastAsiaTheme="minorEastAsia"/>
          <w:color w:val="993366"/>
        </w:rPr>
        <w:t>ENUMERATED</w:t>
      </w:r>
      <w:r w:rsidRPr="00E450AC">
        <w:rPr>
          <w:rFonts w:eastAsiaTheme="minorEastAsia"/>
        </w:rPr>
        <w:t xml:space="preserve"> {supported}</w:t>
      </w:r>
      <w:r w:rsidRPr="00E450AC">
        <w:t xml:space="preserve">                       </w:t>
      </w:r>
      <w:r w:rsidRPr="00E450AC">
        <w:rPr>
          <w:rFonts w:eastAsiaTheme="minorEastAsia"/>
          <w:color w:val="993366"/>
        </w:rPr>
        <w:t>OPTIONAL</w:t>
      </w:r>
      <w:r w:rsidRPr="00E450AC">
        <w:rPr>
          <w:rFonts w:eastAsiaTheme="minorEastAsia"/>
        </w:rPr>
        <w:t>,</w:t>
      </w:r>
    </w:p>
    <w:p w14:paraId="42B014BF" w14:textId="77777777" w:rsidR="007D563B" w:rsidRPr="00E450AC" w:rsidRDefault="007D563B" w:rsidP="007D563B">
      <w:pPr>
        <w:pStyle w:val="PL"/>
        <w:rPr>
          <w:rFonts w:eastAsiaTheme="minorEastAsia"/>
        </w:rPr>
      </w:pPr>
      <w:r w:rsidRPr="00E450AC">
        <w:t xml:space="preserve">    </w:t>
      </w:r>
      <w:r w:rsidRPr="00E450AC">
        <w:rPr>
          <w:rFonts w:eastAsiaTheme="minorEastAsia"/>
        </w:rPr>
        <w:t>scg-ActivationDeactivationNRDC-r17</w:t>
      </w:r>
      <w:r w:rsidRPr="00E450AC">
        <w:t xml:space="preserve">           </w:t>
      </w:r>
      <w:r w:rsidRPr="00E450AC">
        <w:rPr>
          <w:rFonts w:eastAsiaTheme="minorEastAsia"/>
          <w:color w:val="993366"/>
        </w:rPr>
        <w:t>ENUMERATED</w:t>
      </w:r>
      <w:r w:rsidRPr="00E450AC">
        <w:rPr>
          <w:rFonts w:eastAsiaTheme="minorEastAsia"/>
        </w:rPr>
        <w:t xml:space="preserve"> {supported}</w:t>
      </w:r>
      <w:r w:rsidRPr="00E450AC">
        <w:t xml:space="preserve">                       </w:t>
      </w:r>
      <w:r w:rsidRPr="00E450AC">
        <w:rPr>
          <w:rFonts w:eastAsiaTheme="minorEastAsia"/>
          <w:color w:val="993366"/>
        </w:rPr>
        <w:t>OPTIONAL</w:t>
      </w:r>
      <w:r w:rsidRPr="00E450AC">
        <w:rPr>
          <w:rFonts w:eastAsiaTheme="minorEastAsia"/>
        </w:rPr>
        <w:t>,</w:t>
      </w:r>
    </w:p>
    <w:p w14:paraId="7818ABC4" w14:textId="77777777" w:rsidR="007D563B" w:rsidRPr="00E450AC" w:rsidRDefault="007D563B" w:rsidP="007D563B">
      <w:pPr>
        <w:pStyle w:val="PL"/>
        <w:rPr>
          <w:rFonts w:eastAsiaTheme="minorEastAsia"/>
        </w:rPr>
      </w:pPr>
      <w:r w:rsidRPr="00E450AC">
        <w:t xml:space="preserve">    </w:t>
      </w:r>
      <w:r w:rsidRPr="00E450AC">
        <w:rPr>
          <w:rFonts w:eastAsiaTheme="minorEastAsia"/>
        </w:rPr>
        <w:t>scg-ActivationDeactivationResumeNRDC-r17</w:t>
      </w:r>
      <w:r w:rsidRPr="00E450AC">
        <w:t xml:space="preserve">     </w:t>
      </w:r>
      <w:r w:rsidRPr="00E450AC">
        <w:rPr>
          <w:rFonts w:eastAsiaTheme="minorEastAsia"/>
          <w:color w:val="993366"/>
        </w:rPr>
        <w:t>ENUMERATED</w:t>
      </w:r>
      <w:r w:rsidRPr="00E450AC">
        <w:rPr>
          <w:rFonts w:eastAsiaTheme="minorEastAsia"/>
        </w:rPr>
        <w:t xml:space="preserve"> {supported}</w:t>
      </w:r>
      <w:r w:rsidRPr="00E450AC">
        <w:t xml:space="preserve">                       </w:t>
      </w:r>
      <w:r w:rsidRPr="00E450AC">
        <w:rPr>
          <w:rFonts w:eastAsiaTheme="minorEastAsia"/>
          <w:color w:val="993366"/>
        </w:rPr>
        <w:t>OPTIONAL</w:t>
      </w:r>
      <w:r w:rsidRPr="00E450AC">
        <w:rPr>
          <w:rFonts w:eastAsiaTheme="minorEastAsia"/>
        </w:rPr>
        <w:t>,</w:t>
      </w:r>
    </w:p>
    <w:p w14:paraId="658269E0" w14:textId="77777777" w:rsidR="007D563B" w:rsidRPr="00E450AC" w:rsidRDefault="007D563B" w:rsidP="007D563B">
      <w:pPr>
        <w:pStyle w:val="PL"/>
        <w:rPr>
          <w:rFonts w:eastAsiaTheme="minorEastAsia"/>
        </w:rPr>
      </w:pPr>
      <w:r w:rsidRPr="00E450AC">
        <w:t xml:space="preserve">    </w:t>
      </w:r>
      <w:r w:rsidRPr="00E450AC">
        <w:rPr>
          <w:rFonts w:eastAsiaTheme="minorEastAsia"/>
        </w:rPr>
        <w:t>beamManagementType-CBM-r17</w:t>
      </w:r>
      <w:r w:rsidRPr="00E450AC">
        <w:t xml:space="preserve">                   </w:t>
      </w:r>
      <w:r w:rsidRPr="00E450AC">
        <w:rPr>
          <w:rFonts w:eastAsiaTheme="minorEastAsia"/>
          <w:color w:val="993366"/>
        </w:rPr>
        <w:t>ENUMERATED</w:t>
      </w:r>
      <w:r w:rsidRPr="00E450AC">
        <w:rPr>
          <w:rFonts w:eastAsiaTheme="minorEastAsia"/>
        </w:rPr>
        <w:t xml:space="preserve"> {supported}</w:t>
      </w:r>
      <w:r w:rsidRPr="00E450AC">
        <w:t xml:space="preserve">                       </w:t>
      </w:r>
      <w:r w:rsidRPr="00E450AC">
        <w:rPr>
          <w:rFonts w:eastAsiaTheme="minorEastAsia"/>
          <w:color w:val="993366"/>
        </w:rPr>
        <w:t>OPTIONAL</w:t>
      </w:r>
    </w:p>
    <w:p w14:paraId="572490F6" w14:textId="77777777" w:rsidR="007D563B" w:rsidRPr="00E450AC" w:rsidRDefault="007D563B" w:rsidP="007D563B">
      <w:pPr>
        <w:pStyle w:val="PL"/>
        <w:rPr>
          <w:rFonts w:eastAsiaTheme="minorEastAsia"/>
        </w:rPr>
      </w:pPr>
      <w:r w:rsidRPr="00E450AC">
        <w:rPr>
          <w:rFonts w:eastAsiaTheme="minorEastAsia"/>
        </w:rPr>
        <w:t>}</w:t>
      </w:r>
    </w:p>
    <w:p w14:paraId="30DA1E5C" w14:textId="77777777" w:rsidR="007D563B" w:rsidRPr="00E450AC" w:rsidRDefault="007D563B" w:rsidP="007D563B">
      <w:pPr>
        <w:pStyle w:val="PL"/>
        <w:rPr>
          <w:rFonts w:eastAsiaTheme="minorEastAsia"/>
        </w:rPr>
      </w:pPr>
    </w:p>
    <w:p w14:paraId="3ACB85F7" w14:textId="77777777" w:rsidR="007D563B" w:rsidRPr="00E450AC" w:rsidRDefault="007D563B" w:rsidP="007D563B">
      <w:pPr>
        <w:pStyle w:val="PL"/>
        <w:rPr>
          <w:rFonts w:eastAsiaTheme="minorEastAsia"/>
        </w:rPr>
      </w:pPr>
      <w:r w:rsidRPr="00E450AC">
        <w:rPr>
          <w:rFonts w:eastAsiaTheme="minorEastAsia"/>
        </w:rPr>
        <w:t>CA-ParametersNRDC-v1720</w:t>
      </w:r>
      <w:r w:rsidRPr="00E450AC">
        <w:t xml:space="preserve"> </w:t>
      </w:r>
      <w:r w:rsidRPr="00E450AC">
        <w:rPr>
          <w:rFonts w:eastAsiaTheme="minorEastAsia"/>
        </w:rPr>
        <w:t>::=</w:t>
      </w:r>
      <w:r w:rsidRPr="00E450AC">
        <w:t xml:space="preserve">                  </w:t>
      </w:r>
      <w:r w:rsidRPr="00E450AC">
        <w:rPr>
          <w:color w:val="993366"/>
        </w:rPr>
        <w:t>S</w:t>
      </w:r>
      <w:r w:rsidRPr="00E450AC">
        <w:rPr>
          <w:rFonts w:eastAsiaTheme="minorEastAsia"/>
          <w:color w:val="993366"/>
        </w:rPr>
        <w:t>EQUENCE</w:t>
      </w:r>
      <w:r w:rsidRPr="00E450AC">
        <w:rPr>
          <w:rFonts w:eastAsiaTheme="minorEastAsia"/>
        </w:rPr>
        <w:t xml:space="preserve"> {</w:t>
      </w:r>
    </w:p>
    <w:p w14:paraId="2CDF26B4" w14:textId="77777777" w:rsidR="007D563B" w:rsidRPr="00E450AC" w:rsidRDefault="007D563B" w:rsidP="007D563B">
      <w:pPr>
        <w:pStyle w:val="PL"/>
        <w:rPr>
          <w:rFonts w:eastAsiaTheme="minorEastAsia"/>
        </w:rPr>
      </w:pPr>
      <w:r w:rsidRPr="00E450AC">
        <w:t xml:space="preserve">    </w:t>
      </w:r>
      <w:r w:rsidRPr="00E450AC">
        <w:rPr>
          <w:rFonts w:eastAsiaTheme="minorEastAsia"/>
        </w:rPr>
        <w:t>ca-ParametersNR-ForDC-v1700</w:t>
      </w:r>
      <w:r w:rsidRPr="00E450AC">
        <w:t xml:space="preserve">                  </w:t>
      </w:r>
      <w:r w:rsidRPr="00E450AC">
        <w:rPr>
          <w:rFonts w:eastAsiaTheme="minorEastAsia"/>
        </w:rPr>
        <w:t>CA-ParametersNR-v1700</w:t>
      </w:r>
      <w:r w:rsidRPr="00E450AC">
        <w:t xml:space="preserve">                        </w:t>
      </w:r>
      <w:r w:rsidRPr="00E450AC">
        <w:rPr>
          <w:rFonts w:eastAsiaTheme="minorEastAsia"/>
          <w:color w:val="993366"/>
        </w:rPr>
        <w:t>OPTIONAL</w:t>
      </w:r>
      <w:r w:rsidRPr="00E450AC">
        <w:rPr>
          <w:rFonts w:eastAsiaTheme="minorEastAsia"/>
        </w:rPr>
        <w:t>,</w:t>
      </w:r>
    </w:p>
    <w:p w14:paraId="07DC964B" w14:textId="77777777" w:rsidR="007D563B" w:rsidRPr="00E450AC" w:rsidRDefault="007D563B" w:rsidP="007D563B">
      <w:pPr>
        <w:pStyle w:val="PL"/>
        <w:rPr>
          <w:rFonts w:eastAsiaTheme="minorEastAsia"/>
        </w:rPr>
      </w:pPr>
      <w:r w:rsidRPr="00E450AC">
        <w:t xml:space="preserve">    </w:t>
      </w:r>
      <w:r w:rsidRPr="00E450AC">
        <w:rPr>
          <w:rFonts w:eastAsiaTheme="minorEastAsia"/>
        </w:rPr>
        <w:t>ca-ParametersNR-ForDC-v1720</w:t>
      </w:r>
      <w:r w:rsidRPr="00E450AC">
        <w:t xml:space="preserve">                  </w:t>
      </w:r>
      <w:r w:rsidRPr="00E450AC">
        <w:rPr>
          <w:rFonts w:eastAsiaTheme="minorEastAsia"/>
        </w:rPr>
        <w:t>CA-ParametersNR-v1720</w:t>
      </w:r>
      <w:r w:rsidRPr="00E450AC">
        <w:t xml:space="preserve">                        </w:t>
      </w:r>
      <w:r w:rsidRPr="00E450AC">
        <w:rPr>
          <w:rFonts w:eastAsiaTheme="minorEastAsia"/>
          <w:color w:val="993366"/>
        </w:rPr>
        <w:t>OPTIONAL</w:t>
      </w:r>
    </w:p>
    <w:p w14:paraId="347E78FD" w14:textId="77777777" w:rsidR="007D563B" w:rsidRPr="00E450AC" w:rsidRDefault="007D563B" w:rsidP="007D563B">
      <w:pPr>
        <w:pStyle w:val="PL"/>
        <w:rPr>
          <w:rFonts w:eastAsiaTheme="minorEastAsia"/>
        </w:rPr>
      </w:pPr>
      <w:r w:rsidRPr="00E450AC">
        <w:rPr>
          <w:rFonts w:eastAsiaTheme="minorEastAsia"/>
        </w:rPr>
        <w:t>}</w:t>
      </w:r>
    </w:p>
    <w:p w14:paraId="72F44F29" w14:textId="77777777" w:rsidR="007D563B" w:rsidRPr="00E450AC" w:rsidRDefault="007D563B" w:rsidP="007D563B">
      <w:pPr>
        <w:pStyle w:val="PL"/>
        <w:rPr>
          <w:rFonts w:eastAsiaTheme="minorEastAsia"/>
        </w:rPr>
      </w:pPr>
    </w:p>
    <w:p w14:paraId="218DBC27" w14:textId="77777777" w:rsidR="007D563B" w:rsidRPr="00E450AC" w:rsidRDefault="007D563B" w:rsidP="007D563B">
      <w:pPr>
        <w:pStyle w:val="PL"/>
        <w:rPr>
          <w:rFonts w:eastAsiaTheme="minorEastAsia"/>
        </w:rPr>
      </w:pPr>
      <w:r w:rsidRPr="00E450AC">
        <w:rPr>
          <w:rFonts w:eastAsiaTheme="minorEastAsia"/>
        </w:rPr>
        <w:t>CA-ParametersNRDC-v1730 ::=</w:t>
      </w:r>
      <w:r w:rsidRPr="00E450AC">
        <w:t xml:space="preserve">                  </w:t>
      </w:r>
      <w:r w:rsidRPr="00E450AC">
        <w:rPr>
          <w:rFonts w:eastAsiaTheme="minorEastAsia"/>
          <w:color w:val="993366"/>
        </w:rPr>
        <w:t>SEQUENCE</w:t>
      </w:r>
      <w:r w:rsidRPr="00E450AC">
        <w:rPr>
          <w:rFonts w:eastAsiaTheme="minorEastAsia"/>
        </w:rPr>
        <w:t xml:space="preserve"> {</w:t>
      </w:r>
    </w:p>
    <w:p w14:paraId="5577D924" w14:textId="77777777" w:rsidR="007D563B" w:rsidRPr="00E450AC" w:rsidRDefault="007D563B" w:rsidP="007D563B">
      <w:pPr>
        <w:pStyle w:val="PL"/>
        <w:rPr>
          <w:rFonts w:eastAsiaTheme="minorEastAsia"/>
        </w:rPr>
      </w:pPr>
      <w:r w:rsidRPr="00E450AC">
        <w:rPr>
          <w:rFonts w:eastAsiaTheme="minorEastAsia"/>
        </w:rPr>
        <w:t xml:space="preserve">    ca-ParametersNR-ForDC-v1730</w:t>
      </w:r>
      <w:r w:rsidRPr="00E450AC">
        <w:t xml:space="preserve">                   </w:t>
      </w:r>
      <w:r w:rsidRPr="00E450AC">
        <w:rPr>
          <w:rFonts w:eastAsiaTheme="minorEastAsia"/>
        </w:rPr>
        <w:t>CA-ParametersNR-v1730</w:t>
      </w:r>
      <w:r w:rsidRPr="00E450AC">
        <w:t xml:space="preserve">                       </w:t>
      </w:r>
      <w:r w:rsidRPr="00E450AC">
        <w:rPr>
          <w:rFonts w:eastAsiaTheme="minorEastAsia"/>
          <w:color w:val="993366"/>
        </w:rPr>
        <w:t>OPTIONAL</w:t>
      </w:r>
    </w:p>
    <w:p w14:paraId="71D22406" w14:textId="77777777" w:rsidR="007D563B" w:rsidRPr="00E450AC" w:rsidRDefault="007D563B" w:rsidP="007D563B">
      <w:pPr>
        <w:pStyle w:val="PL"/>
        <w:rPr>
          <w:rFonts w:eastAsiaTheme="minorEastAsia"/>
        </w:rPr>
      </w:pPr>
      <w:r w:rsidRPr="00E450AC">
        <w:rPr>
          <w:rFonts w:eastAsiaTheme="minorEastAsia"/>
        </w:rPr>
        <w:t>}</w:t>
      </w:r>
    </w:p>
    <w:p w14:paraId="25BCF43D" w14:textId="77777777" w:rsidR="007D563B" w:rsidRPr="00E450AC" w:rsidRDefault="007D563B" w:rsidP="007D563B">
      <w:pPr>
        <w:pStyle w:val="PL"/>
        <w:rPr>
          <w:rFonts w:eastAsiaTheme="minorEastAsia"/>
        </w:rPr>
      </w:pPr>
    </w:p>
    <w:p w14:paraId="5CF29DF4" w14:textId="77777777" w:rsidR="007D563B" w:rsidRPr="00E450AC" w:rsidRDefault="007D563B" w:rsidP="007D563B">
      <w:pPr>
        <w:pStyle w:val="PL"/>
        <w:rPr>
          <w:rFonts w:eastAsiaTheme="minorEastAsia"/>
        </w:rPr>
      </w:pPr>
      <w:r w:rsidRPr="00E450AC">
        <w:rPr>
          <w:rFonts w:eastAsiaTheme="minorEastAsia"/>
        </w:rPr>
        <w:t>CA-ParametersNRDC-v1760 ::=</w:t>
      </w:r>
      <w:r w:rsidRPr="00E450AC">
        <w:t xml:space="preserve">                  </w:t>
      </w:r>
      <w:r w:rsidRPr="00E450AC">
        <w:rPr>
          <w:color w:val="993366"/>
        </w:rPr>
        <w:t>S</w:t>
      </w:r>
      <w:r w:rsidRPr="00E450AC">
        <w:rPr>
          <w:rFonts w:eastAsiaTheme="minorEastAsia"/>
          <w:color w:val="993366"/>
        </w:rPr>
        <w:t>EQUENCE</w:t>
      </w:r>
      <w:r w:rsidRPr="00E450AC">
        <w:rPr>
          <w:rFonts w:eastAsiaTheme="minorEastAsia"/>
        </w:rPr>
        <w:t xml:space="preserve"> {</w:t>
      </w:r>
    </w:p>
    <w:p w14:paraId="62A272A7" w14:textId="77777777" w:rsidR="007D563B" w:rsidRPr="00E450AC" w:rsidRDefault="007D563B" w:rsidP="007D563B">
      <w:pPr>
        <w:pStyle w:val="PL"/>
        <w:rPr>
          <w:rFonts w:eastAsiaTheme="minorEastAsia"/>
        </w:rPr>
      </w:pPr>
      <w:r w:rsidRPr="00E450AC">
        <w:t xml:space="preserve">    </w:t>
      </w:r>
      <w:r w:rsidRPr="00E450AC">
        <w:rPr>
          <w:rFonts w:eastAsiaTheme="minorEastAsia"/>
        </w:rPr>
        <w:t>ca-ParametersNR-ForDC-v1760</w:t>
      </w:r>
      <w:r w:rsidRPr="00E450AC">
        <w:t xml:space="preserve">                  </w:t>
      </w:r>
      <w:r w:rsidRPr="00E450AC">
        <w:rPr>
          <w:rFonts w:eastAsiaTheme="minorEastAsia"/>
        </w:rPr>
        <w:t>CA-ParametersNR-v1760</w:t>
      </w:r>
    </w:p>
    <w:p w14:paraId="0D1568C8" w14:textId="77777777" w:rsidR="007D563B" w:rsidRPr="00E450AC" w:rsidRDefault="007D563B" w:rsidP="007D563B">
      <w:pPr>
        <w:pStyle w:val="PL"/>
        <w:rPr>
          <w:rFonts w:eastAsiaTheme="minorEastAsia"/>
        </w:rPr>
      </w:pPr>
      <w:r w:rsidRPr="00E450AC">
        <w:rPr>
          <w:rFonts w:eastAsiaTheme="minorEastAsia"/>
        </w:rPr>
        <w:t>}</w:t>
      </w:r>
    </w:p>
    <w:p w14:paraId="09617AA8" w14:textId="77777777" w:rsidR="007D563B" w:rsidRPr="00E450AC" w:rsidRDefault="007D563B" w:rsidP="007D563B">
      <w:pPr>
        <w:pStyle w:val="PL"/>
        <w:rPr>
          <w:rFonts w:eastAsia="Yu Mincho"/>
        </w:rPr>
      </w:pPr>
    </w:p>
    <w:p w14:paraId="7BAB22C5" w14:textId="77777777" w:rsidR="007D563B" w:rsidRPr="00E450AC" w:rsidRDefault="007D563B" w:rsidP="007D563B">
      <w:pPr>
        <w:pStyle w:val="PL"/>
      </w:pPr>
      <w:r w:rsidRPr="00E450AC">
        <w:t xml:space="preserve">CA-ParametersNRDC-v1780 ::=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6F61D20E" w14:textId="77777777" w:rsidR="007D563B" w:rsidRPr="00E450AC" w:rsidRDefault="007D563B" w:rsidP="007D563B">
      <w:pPr>
        <w:pStyle w:val="PL"/>
      </w:pPr>
      <w:r w:rsidRPr="00E450AC">
        <w:t xml:space="preserve">    </w:t>
      </w:r>
      <w:bookmarkStart w:id="56" w:name="_Hlk159944691"/>
      <w:r w:rsidRPr="00E450AC">
        <w:t>ca-ParametersNR-ForDC-v1780</w:t>
      </w:r>
      <w:bookmarkEnd w:id="56"/>
      <w:r w:rsidRPr="00E450AC">
        <w:t xml:space="preserve">                  CA-ParametersNR-v1780                        </w:t>
      </w:r>
      <w:r w:rsidRPr="00E450AC">
        <w:rPr>
          <w:color w:val="993366"/>
        </w:rPr>
        <w:t>OPTIONAL</w:t>
      </w:r>
    </w:p>
    <w:p w14:paraId="16C451E8" w14:textId="77777777" w:rsidR="007D563B" w:rsidRPr="00E450AC" w:rsidRDefault="007D563B" w:rsidP="007D563B">
      <w:pPr>
        <w:pStyle w:val="PL"/>
      </w:pPr>
      <w:r w:rsidRPr="00E450AC">
        <w:t>}</w:t>
      </w:r>
    </w:p>
    <w:p w14:paraId="0486FDA3" w14:textId="77777777" w:rsidR="007D563B" w:rsidRPr="00E450AC" w:rsidRDefault="007D563B" w:rsidP="007D563B">
      <w:pPr>
        <w:pStyle w:val="PL"/>
        <w:rPr>
          <w:rFonts w:eastAsia="Yu Mincho"/>
        </w:rPr>
      </w:pPr>
    </w:p>
    <w:p w14:paraId="49BD0D36" w14:textId="77777777" w:rsidR="007D563B" w:rsidRPr="00E450AC" w:rsidRDefault="007D563B" w:rsidP="007D563B">
      <w:pPr>
        <w:pStyle w:val="PL"/>
        <w:rPr>
          <w:rFonts w:eastAsia="Yu Mincho"/>
        </w:rPr>
      </w:pPr>
      <w:r w:rsidRPr="00E450AC">
        <w:rPr>
          <w:rFonts w:eastAsia="Yu Mincho"/>
        </w:rPr>
        <w:t>CA-ParametersNRDC-v1800 ::=</w:t>
      </w:r>
      <w:r w:rsidRPr="00E450AC">
        <w:t xml:space="preserve">                  </w:t>
      </w:r>
      <w:r w:rsidRPr="00E450AC">
        <w:rPr>
          <w:color w:val="993366"/>
        </w:rPr>
        <w:t>SEQUENCE</w:t>
      </w:r>
      <w:r w:rsidRPr="00E450AC">
        <w:rPr>
          <w:rFonts w:eastAsia="Yu Mincho"/>
        </w:rPr>
        <w:t xml:space="preserve"> {</w:t>
      </w:r>
    </w:p>
    <w:p w14:paraId="74B0B6E4" w14:textId="77777777" w:rsidR="007D563B" w:rsidRPr="00E450AC" w:rsidRDefault="007D563B" w:rsidP="007D563B">
      <w:pPr>
        <w:pStyle w:val="PL"/>
        <w:rPr>
          <w:rFonts w:eastAsia="Yu Mincho"/>
        </w:rPr>
      </w:pPr>
      <w:r w:rsidRPr="00E450AC">
        <w:t xml:space="preserve">    </w:t>
      </w:r>
      <w:r w:rsidRPr="00E450AC">
        <w:rPr>
          <w:rFonts w:eastAsia="Yu Mincho"/>
        </w:rPr>
        <w:t>ca-ParametersNR-ForDC-v1800</w:t>
      </w:r>
      <w:r w:rsidRPr="00E450AC">
        <w:t xml:space="preserve">                  </w:t>
      </w:r>
      <w:r w:rsidRPr="00E450AC">
        <w:rPr>
          <w:rFonts w:eastAsia="Yu Mincho"/>
        </w:rPr>
        <w:t>CA-ParametersNR-v1800</w:t>
      </w:r>
      <w:r w:rsidRPr="00E450AC">
        <w:t xml:space="preserve">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3A6546B5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55-6d: Capability on the number of CCs for monitoring a maximum number of BDs and non-overlapped CCEs per span for MCG and for</w:t>
      </w:r>
    </w:p>
    <w:p w14:paraId="5A566D96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SCG when configured for NR-DC operation with Rel-16 PDCCH monitoring on all the serving cells</w:t>
      </w:r>
    </w:p>
    <w:p w14:paraId="40B6F98B" w14:textId="77777777" w:rsidR="007D563B" w:rsidRPr="00E450AC" w:rsidRDefault="007D563B" w:rsidP="007D563B">
      <w:pPr>
        <w:pStyle w:val="PL"/>
      </w:pPr>
      <w:r w:rsidRPr="00E450AC">
        <w:t xml:space="preserve">    pdcch-BlindDetectionNRDC-r18                 </w:t>
      </w:r>
      <w:r w:rsidRPr="00E450AC">
        <w:rPr>
          <w:color w:val="993366"/>
        </w:rPr>
        <w:t>SEQUENCE</w:t>
      </w:r>
      <w:r w:rsidRPr="00E450AC">
        <w:t>(</w:t>
      </w:r>
      <w:r w:rsidRPr="00E450AC">
        <w:rPr>
          <w:color w:val="993366"/>
        </w:rPr>
        <w:t>SIZE</w:t>
      </w:r>
      <w:r w:rsidRPr="00E450AC">
        <w:t xml:space="preserve"> (1..maxNrofPdcch-BlindDetectionMixed-1-r16))</w:t>
      </w:r>
      <w:r w:rsidRPr="00E450AC">
        <w:rPr>
          <w:color w:val="993366"/>
        </w:rPr>
        <w:t xml:space="preserve"> OF</w:t>
      </w:r>
    </w:p>
    <w:p w14:paraId="46903278" w14:textId="77777777" w:rsidR="007D563B" w:rsidRPr="00E450AC" w:rsidRDefault="007D563B" w:rsidP="007D563B">
      <w:pPr>
        <w:pStyle w:val="PL"/>
      </w:pPr>
      <w:r w:rsidRPr="00E450AC">
        <w:t xml:space="preserve">                                                          PDCCH-BlindDetectionMixed1-r18      </w:t>
      </w:r>
      <w:r w:rsidRPr="00E450AC">
        <w:rPr>
          <w:color w:val="993366"/>
        </w:rPr>
        <w:t>OPTIONAL</w:t>
      </w:r>
    </w:p>
    <w:p w14:paraId="24ED11CB" w14:textId="77777777" w:rsidR="007D563B" w:rsidRPr="00E450AC" w:rsidRDefault="007D563B" w:rsidP="007D563B">
      <w:pPr>
        <w:pStyle w:val="PL"/>
        <w:rPr>
          <w:rFonts w:eastAsia="Yu Mincho"/>
        </w:rPr>
      </w:pPr>
      <w:r w:rsidRPr="00E450AC">
        <w:rPr>
          <w:rFonts w:eastAsia="Yu Mincho"/>
        </w:rPr>
        <w:t>}</w:t>
      </w:r>
    </w:p>
    <w:p w14:paraId="35D05750" w14:textId="77777777" w:rsidR="007D563B" w:rsidRDefault="007D563B" w:rsidP="007D563B">
      <w:pPr>
        <w:pStyle w:val="PL"/>
      </w:pPr>
    </w:p>
    <w:p w14:paraId="5F4977A5" w14:textId="77777777" w:rsidR="00E3395A" w:rsidRPr="000B7163" w:rsidRDefault="00E3395A" w:rsidP="00E3395A">
      <w:pPr>
        <w:pStyle w:val="PL"/>
        <w:rPr>
          <w:rFonts w:eastAsia="Yu Mincho"/>
        </w:rPr>
      </w:pPr>
      <w:r w:rsidRPr="000B7163">
        <w:rPr>
          <w:rFonts w:eastAsia="Yu Mincho"/>
        </w:rPr>
        <w:t>CA-ParametersNRDC-v1830 ::=</w:t>
      </w:r>
      <w:r w:rsidRPr="000B7163">
        <w:t xml:space="preserve">                  </w:t>
      </w:r>
      <w:r w:rsidRPr="000B7163">
        <w:rPr>
          <w:color w:val="993366"/>
        </w:rPr>
        <w:t>SEQUENCE</w:t>
      </w:r>
      <w:r w:rsidRPr="000B7163">
        <w:rPr>
          <w:rFonts w:eastAsia="Yu Mincho"/>
        </w:rPr>
        <w:t xml:space="preserve"> {</w:t>
      </w:r>
    </w:p>
    <w:p w14:paraId="207FDB12" w14:textId="77777777" w:rsidR="00E3395A" w:rsidRPr="000B7163" w:rsidRDefault="00E3395A" w:rsidP="00E3395A">
      <w:pPr>
        <w:pStyle w:val="PL"/>
        <w:rPr>
          <w:rFonts w:eastAsia="Yu Mincho"/>
        </w:rPr>
      </w:pPr>
      <w:r w:rsidRPr="000B7163">
        <w:t xml:space="preserve">    </w:t>
      </w:r>
      <w:r w:rsidRPr="000B7163">
        <w:rPr>
          <w:rFonts w:eastAsia="Yu Mincho"/>
        </w:rPr>
        <w:t>ca-ParametersNR-ForDC-v1830</w:t>
      </w:r>
      <w:r w:rsidRPr="000B7163">
        <w:t xml:space="preserve">                  </w:t>
      </w:r>
      <w:r w:rsidRPr="000B7163">
        <w:rPr>
          <w:rFonts w:eastAsia="Yu Mincho"/>
        </w:rPr>
        <w:t>CA-ParametersNR-v1830</w:t>
      </w:r>
      <w:r w:rsidRPr="000B7163">
        <w:t xml:space="preserve">                        </w:t>
      </w:r>
      <w:r w:rsidRPr="000B7163">
        <w:rPr>
          <w:color w:val="993366"/>
        </w:rPr>
        <w:t>OPTIONAL</w:t>
      </w:r>
    </w:p>
    <w:p w14:paraId="64040B1E" w14:textId="77777777" w:rsidR="00E3395A" w:rsidRPr="000B7163" w:rsidRDefault="00E3395A" w:rsidP="00E3395A">
      <w:pPr>
        <w:pStyle w:val="PL"/>
      </w:pPr>
      <w:r w:rsidRPr="000B7163">
        <w:t>}</w:t>
      </w:r>
    </w:p>
    <w:p w14:paraId="7ADBDA0F" w14:textId="77777777" w:rsidR="00E3395A" w:rsidRDefault="00E3395A" w:rsidP="007D563B">
      <w:pPr>
        <w:pStyle w:val="PL"/>
      </w:pPr>
    </w:p>
    <w:p w14:paraId="5D3D079F" w14:textId="77777777" w:rsidR="00AE3378" w:rsidRPr="00D72B33" w:rsidRDefault="00AE3378" w:rsidP="00AE3378">
      <w:pPr>
        <w:pStyle w:val="PL"/>
        <w:rPr>
          <w:ins w:id="57" w:author="Ericsson" w:date="2024-07-08T09:21:00Z"/>
          <w:rFonts w:eastAsiaTheme="minorEastAsia"/>
          <w:color w:val="FF0000"/>
        </w:rPr>
      </w:pPr>
      <w:ins w:id="58" w:author="Ericsson" w:date="2024-07-08T09:21:00Z">
        <w:r w:rsidRPr="000573A3">
          <w:rPr>
            <w:rFonts w:eastAsiaTheme="minorEastAsia"/>
            <w:rPrChange w:id="59" w:author="Ericsson" w:date="2024-10-17T05:31:00Z">
              <w:rPr>
                <w:rFonts w:eastAsiaTheme="minorEastAsia"/>
                <w:color w:val="FF0000"/>
              </w:rPr>
            </w:rPrChange>
          </w:rPr>
          <w:t>CA-ParametersNRDC-v18xy</w:t>
        </w:r>
        <w:r w:rsidRPr="000573A3">
          <w:rPr>
            <w:rPrChange w:id="60" w:author="Ericsson" w:date="2024-10-17T05:31:00Z">
              <w:rPr>
                <w:color w:val="FF0000"/>
              </w:rPr>
            </w:rPrChange>
          </w:rPr>
          <w:t xml:space="preserve"> </w:t>
        </w:r>
        <w:r w:rsidRPr="000573A3">
          <w:rPr>
            <w:rFonts w:eastAsiaTheme="minorEastAsia"/>
            <w:rPrChange w:id="61" w:author="Ericsson" w:date="2024-10-17T05:31:00Z">
              <w:rPr>
                <w:rFonts w:eastAsiaTheme="minorEastAsia"/>
                <w:color w:val="FF0000"/>
              </w:rPr>
            </w:rPrChange>
          </w:rPr>
          <w:t>::=</w:t>
        </w:r>
        <w:r w:rsidRPr="000573A3">
          <w:rPr>
            <w:rPrChange w:id="62" w:author="Ericsson" w:date="2024-10-17T05:31:00Z">
              <w:rPr>
                <w:color w:val="FF0000"/>
              </w:rPr>
            </w:rPrChange>
          </w:rPr>
          <w:t xml:space="preserve">                  </w:t>
        </w:r>
        <w:r w:rsidRPr="000573A3">
          <w:rPr>
            <w:color w:val="993366"/>
            <w:rPrChange w:id="63" w:author="Ericsson" w:date="2024-10-17T05:31:00Z">
              <w:rPr>
                <w:color w:val="FF0000"/>
              </w:rPr>
            </w:rPrChange>
          </w:rPr>
          <w:t>S</w:t>
        </w:r>
        <w:r w:rsidRPr="000573A3">
          <w:rPr>
            <w:rFonts w:eastAsiaTheme="minorEastAsia"/>
            <w:color w:val="993366"/>
            <w:rPrChange w:id="64" w:author="Ericsson" w:date="2024-10-17T05:31:00Z">
              <w:rPr>
                <w:rFonts w:eastAsiaTheme="minorEastAsia"/>
                <w:color w:val="FF0000"/>
              </w:rPr>
            </w:rPrChange>
          </w:rPr>
          <w:t>EQUENCE</w:t>
        </w:r>
        <w:r w:rsidRPr="000573A3">
          <w:rPr>
            <w:rFonts w:eastAsiaTheme="minorEastAsia"/>
            <w:rPrChange w:id="65" w:author="Ericsson" w:date="2024-10-17T05:31:00Z">
              <w:rPr>
                <w:rFonts w:eastAsiaTheme="minorEastAsia"/>
                <w:color w:val="FF0000"/>
              </w:rPr>
            </w:rPrChange>
          </w:rPr>
          <w:t xml:space="preserve"> {</w:t>
        </w:r>
      </w:ins>
    </w:p>
    <w:p w14:paraId="095A4A5D" w14:textId="4CCD3391" w:rsidR="00AE3378" w:rsidRPr="00446512" w:rsidRDefault="00AE3378" w:rsidP="00AE3378">
      <w:pPr>
        <w:pStyle w:val="PL"/>
        <w:rPr>
          <w:ins w:id="66" w:author="Ericsson" w:date="2024-07-08T09:21:00Z"/>
          <w:rFonts w:eastAsiaTheme="minorEastAsia"/>
          <w:color w:val="D9D9D9" w:themeColor="background1" w:themeShade="D9"/>
        </w:rPr>
      </w:pPr>
      <w:ins w:id="67" w:author="Ericsson" w:date="2024-07-08T09:21:00Z">
        <w:r w:rsidRPr="000573A3">
          <w:rPr>
            <w:rPrChange w:id="68" w:author="Ericsson" w:date="2024-10-17T05:31:00Z">
              <w:rPr>
                <w:color w:val="D9D9D9" w:themeColor="background1" w:themeShade="D9"/>
              </w:rPr>
            </w:rPrChange>
          </w:rPr>
          <w:t xml:space="preserve">    </w:t>
        </w:r>
        <w:r w:rsidRPr="000573A3">
          <w:rPr>
            <w:rFonts w:eastAsiaTheme="minorEastAsia"/>
            <w:rPrChange w:id="69" w:author="Ericsson" w:date="2024-10-17T05:31:00Z">
              <w:rPr>
                <w:rFonts w:eastAsiaTheme="minorEastAsia"/>
                <w:color w:val="D9D9D9" w:themeColor="background1" w:themeShade="D9"/>
              </w:rPr>
            </w:rPrChange>
          </w:rPr>
          <w:t>ca-ParametersNR-ForDC-v1</w:t>
        </w:r>
      </w:ins>
      <w:ins w:id="70" w:author="Ericsson" w:date="2024-10-16T05:54:00Z">
        <w:r w:rsidRPr="000573A3">
          <w:rPr>
            <w:rFonts w:eastAsiaTheme="minorEastAsia"/>
            <w:rPrChange w:id="71" w:author="Ericsson" w:date="2024-10-17T05:31:00Z">
              <w:rPr>
                <w:rFonts w:eastAsiaTheme="minorEastAsia"/>
                <w:color w:val="D9D9D9" w:themeColor="background1" w:themeShade="D9"/>
              </w:rPr>
            </w:rPrChange>
          </w:rPr>
          <w:t>8</w:t>
        </w:r>
      </w:ins>
      <w:ins w:id="72" w:author="Ericsson" w:date="2024-10-16T08:51:00Z">
        <w:r w:rsidR="009168B9" w:rsidRPr="000573A3">
          <w:rPr>
            <w:rFonts w:eastAsiaTheme="minorEastAsia"/>
            <w:rPrChange w:id="73" w:author="Ericsson" w:date="2024-10-17T05:31:00Z">
              <w:rPr>
                <w:rFonts w:eastAsiaTheme="minorEastAsia"/>
                <w:color w:val="D9D9D9" w:themeColor="background1" w:themeShade="D9"/>
              </w:rPr>
            </w:rPrChange>
          </w:rPr>
          <w:t>xy</w:t>
        </w:r>
      </w:ins>
      <w:ins w:id="74" w:author="Ericsson" w:date="2024-07-08T09:21:00Z">
        <w:r w:rsidRPr="000573A3">
          <w:rPr>
            <w:rPrChange w:id="75" w:author="Ericsson" w:date="2024-10-17T05:31:00Z">
              <w:rPr>
                <w:color w:val="D9D9D9" w:themeColor="background1" w:themeShade="D9"/>
              </w:rPr>
            </w:rPrChange>
          </w:rPr>
          <w:t xml:space="preserve">                 </w:t>
        </w:r>
        <w:r w:rsidRPr="000573A3">
          <w:rPr>
            <w:rFonts w:eastAsiaTheme="minorEastAsia"/>
            <w:rPrChange w:id="76" w:author="Ericsson" w:date="2024-10-17T05:31:00Z">
              <w:rPr>
                <w:rFonts w:eastAsiaTheme="minorEastAsia"/>
                <w:color w:val="D9D9D9" w:themeColor="background1" w:themeShade="D9"/>
              </w:rPr>
            </w:rPrChange>
          </w:rPr>
          <w:t>CA-ParametersNR-v1690</w:t>
        </w:r>
        <w:r w:rsidRPr="000573A3">
          <w:rPr>
            <w:rPrChange w:id="77" w:author="Ericsson" w:date="2024-10-17T05:31:00Z">
              <w:rPr>
                <w:color w:val="D9D9D9" w:themeColor="background1" w:themeShade="D9"/>
              </w:rPr>
            </w:rPrChange>
          </w:rPr>
          <w:t xml:space="preserve">                        </w:t>
        </w:r>
        <w:r w:rsidRPr="000573A3">
          <w:rPr>
            <w:rFonts w:eastAsiaTheme="minorEastAsia"/>
            <w:color w:val="993366"/>
            <w:rPrChange w:id="78" w:author="Ericsson" w:date="2024-10-17T05:32:00Z">
              <w:rPr>
                <w:rFonts w:eastAsiaTheme="minorEastAsia"/>
                <w:color w:val="D9D9D9" w:themeColor="background1" w:themeShade="D9"/>
              </w:rPr>
            </w:rPrChange>
          </w:rPr>
          <w:t>OPTIONAL</w:t>
        </w:r>
        <w:r w:rsidRPr="000573A3">
          <w:rPr>
            <w:rFonts w:eastAsiaTheme="minorEastAsia"/>
            <w:rPrChange w:id="79" w:author="Ericsson" w:date="2024-10-17T05:32:00Z">
              <w:rPr>
                <w:rFonts w:eastAsiaTheme="minorEastAsia"/>
                <w:color w:val="D9D9D9" w:themeColor="background1" w:themeShade="D9"/>
              </w:rPr>
            </w:rPrChange>
          </w:rPr>
          <w:t>,</w:t>
        </w:r>
      </w:ins>
    </w:p>
    <w:p w14:paraId="67E37EF7" w14:textId="40A0819B" w:rsidR="00AE3378" w:rsidRPr="00446512" w:rsidRDefault="00AE3378" w:rsidP="00AE3378">
      <w:pPr>
        <w:pStyle w:val="PL"/>
        <w:rPr>
          <w:ins w:id="80" w:author="Ericsson" w:date="2024-07-08T09:21:00Z"/>
          <w:rFonts w:eastAsiaTheme="minorEastAsia"/>
          <w:color w:val="D9D9D9" w:themeColor="background1" w:themeShade="D9"/>
        </w:rPr>
      </w:pPr>
      <w:ins w:id="81" w:author="Ericsson" w:date="2024-07-08T09:21:00Z">
        <w:r w:rsidRPr="000573A3">
          <w:rPr>
            <w:rPrChange w:id="82" w:author="Ericsson" w:date="2024-10-17T05:32:00Z">
              <w:rPr>
                <w:color w:val="D9D9D9" w:themeColor="background1" w:themeShade="D9"/>
              </w:rPr>
            </w:rPrChange>
          </w:rPr>
          <w:t xml:space="preserve">    </w:t>
        </w:r>
        <w:r w:rsidRPr="000573A3">
          <w:rPr>
            <w:rFonts w:eastAsiaTheme="minorEastAsia"/>
            <w:rPrChange w:id="83" w:author="Ericsson" w:date="2024-10-17T05:32:00Z">
              <w:rPr>
                <w:rFonts w:eastAsiaTheme="minorEastAsia"/>
                <w:color w:val="D9D9D9" w:themeColor="background1" w:themeShade="D9"/>
              </w:rPr>
            </w:rPrChange>
          </w:rPr>
          <w:t>ca-ParametersNR-ForDC-v1</w:t>
        </w:r>
      </w:ins>
      <w:ins w:id="84" w:author="Ericsson" w:date="2024-10-16T05:54:00Z">
        <w:r w:rsidRPr="000573A3">
          <w:rPr>
            <w:rFonts w:eastAsiaTheme="minorEastAsia"/>
            <w:rPrChange w:id="85" w:author="Ericsson" w:date="2024-10-17T05:32:00Z">
              <w:rPr>
                <w:rFonts w:eastAsiaTheme="minorEastAsia"/>
                <w:color w:val="D9D9D9" w:themeColor="background1" w:themeShade="D9"/>
              </w:rPr>
            </w:rPrChange>
          </w:rPr>
          <w:t>8</w:t>
        </w:r>
      </w:ins>
      <w:ins w:id="86" w:author="Ericsson" w:date="2024-10-16T08:51:00Z">
        <w:r w:rsidR="009168B9" w:rsidRPr="000573A3">
          <w:rPr>
            <w:rFonts w:eastAsiaTheme="minorEastAsia"/>
            <w:rPrChange w:id="87" w:author="Ericsson" w:date="2024-10-17T05:32:00Z">
              <w:rPr>
                <w:rFonts w:eastAsiaTheme="minorEastAsia"/>
                <w:color w:val="D9D9D9" w:themeColor="background1" w:themeShade="D9"/>
              </w:rPr>
            </w:rPrChange>
          </w:rPr>
          <w:t>xy</w:t>
        </w:r>
      </w:ins>
      <w:commentRangeStart w:id="88"/>
      <w:ins w:id="89" w:author="Ericsson" w:date="2024-10-16T08:45:00Z">
        <w:r w:rsidR="00274DBE" w:rsidRPr="000573A3">
          <w:rPr>
            <w:rFonts w:eastAsiaTheme="minorEastAsia"/>
            <w:rPrChange w:id="90" w:author="Ericsson" w:date="2024-10-17T05:32:00Z">
              <w:rPr>
                <w:rFonts w:eastAsiaTheme="minorEastAsia"/>
                <w:color w:val="D9D9D9" w:themeColor="background1" w:themeShade="D9"/>
              </w:rPr>
            </w:rPrChange>
          </w:rPr>
          <w:t>b</w:t>
        </w:r>
      </w:ins>
      <w:commentRangeEnd w:id="88"/>
      <w:ins w:id="91" w:author="Ericsson" w:date="2024-10-16T08:52:00Z">
        <w:r w:rsidR="009168B9" w:rsidRPr="000573A3">
          <w:rPr>
            <w:rPrChange w:id="92" w:author="Ericsson" w:date="2024-10-17T05:32:00Z">
              <w:rPr>
                <w:rStyle w:val="CommentReference"/>
                <w:rFonts w:ascii="Times New Roman" w:hAnsi="Times New Roman"/>
                <w:noProof w:val="0"/>
              </w:rPr>
            </w:rPrChange>
          </w:rPr>
          <w:commentReference w:id="88"/>
        </w:r>
      </w:ins>
      <w:ins w:id="93" w:author="Ericsson" w:date="2024-07-08T09:21:00Z">
        <w:r w:rsidRPr="000573A3">
          <w:rPr>
            <w:rPrChange w:id="94" w:author="Ericsson" w:date="2024-10-17T05:32:00Z">
              <w:rPr>
                <w:color w:val="D9D9D9" w:themeColor="background1" w:themeShade="D9"/>
              </w:rPr>
            </w:rPrChange>
          </w:rPr>
          <w:t xml:space="preserve">                 </w:t>
        </w:r>
        <w:r w:rsidRPr="000573A3">
          <w:rPr>
            <w:rFonts w:eastAsiaTheme="minorEastAsia"/>
            <w:rPrChange w:id="95" w:author="Ericsson" w:date="2024-10-17T05:32:00Z">
              <w:rPr>
                <w:rFonts w:eastAsiaTheme="minorEastAsia"/>
                <w:color w:val="D9D9D9" w:themeColor="background1" w:themeShade="D9"/>
              </w:rPr>
            </w:rPrChange>
          </w:rPr>
          <w:t>CA-ParametersNR-v1740</w:t>
        </w:r>
        <w:r w:rsidRPr="000573A3">
          <w:rPr>
            <w:rPrChange w:id="96" w:author="Ericsson" w:date="2024-10-17T05:32:00Z">
              <w:rPr>
                <w:color w:val="D9D9D9" w:themeColor="background1" w:themeShade="D9"/>
              </w:rPr>
            </w:rPrChange>
          </w:rPr>
          <w:t xml:space="preserve">                        </w:t>
        </w:r>
        <w:r w:rsidRPr="000573A3">
          <w:rPr>
            <w:rFonts w:eastAsiaTheme="minorEastAsia"/>
            <w:color w:val="993366"/>
            <w:rPrChange w:id="97" w:author="Ericsson" w:date="2024-10-17T05:32:00Z">
              <w:rPr>
                <w:rFonts w:eastAsiaTheme="minorEastAsia"/>
                <w:color w:val="D9D9D9" w:themeColor="background1" w:themeShade="D9"/>
              </w:rPr>
            </w:rPrChange>
          </w:rPr>
          <w:t>OPTIONAL</w:t>
        </w:r>
      </w:ins>
    </w:p>
    <w:p w14:paraId="1D8AB7E1" w14:textId="77777777" w:rsidR="00AE3378" w:rsidRPr="000573A3" w:rsidRDefault="00AE3378" w:rsidP="000573A3">
      <w:pPr>
        <w:pStyle w:val="PL"/>
        <w:rPr>
          <w:ins w:id="98" w:author="Ericsson" w:date="2024-07-08T09:21:00Z"/>
          <w:rFonts w:eastAsiaTheme="minorEastAsia"/>
          <w:rPrChange w:id="99" w:author="Ericsson" w:date="2024-10-17T05:32:00Z">
            <w:rPr>
              <w:ins w:id="100" w:author="Ericsson" w:date="2024-07-08T09:21:00Z"/>
              <w:rFonts w:eastAsiaTheme="minorEastAsia"/>
              <w:color w:val="FF0000"/>
            </w:rPr>
          </w:rPrChange>
        </w:rPr>
      </w:pPr>
      <w:ins w:id="101" w:author="Ericsson" w:date="2024-07-08T09:21:00Z">
        <w:r w:rsidRPr="000573A3">
          <w:rPr>
            <w:rFonts w:eastAsiaTheme="minorEastAsia"/>
            <w:rPrChange w:id="102" w:author="Ericsson" w:date="2024-10-17T05:32:00Z">
              <w:rPr>
                <w:rFonts w:eastAsiaTheme="minorEastAsia"/>
                <w:color w:val="FF0000"/>
              </w:rPr>
            </w:rPrChange>
          </w:rPr>
          <w:t>}</w:t>
        </w:r>
      </w:ins>
    </w:p>
    <w:p w14:paraId="504203EE" w14:textId="77777777" w:rsidR="00CA388F" w:rsidRPr="00E450AC" w:rsidRDefault="00CA388F" w:rsidP="007D563B">
      <w:pPr>
        <w:pStyle w:val="PL"/>
      </w:pPr>
    </w:p>
    <w:p w14:paraId="14B2653E" w14:textId="77777777" w:rsidR="007D563B" w:rsidRPr="00E450AC" w:rsidRDefault="007D563B" w:rsidP="007D563B">
      <w:pPr>
        <w:pStyle w:val="PL"/>
      </w:pPr>
      <w:r w:rsidRPr="00E450AC">
        <w:t xml:space="preserve">PDCCH-BlindDetectionMixed1-r18::=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1AE2B273" w14:textId="77777777" w:rsidR="007D563B" w:rsidRPr="00E450AC" w:rsidRDefault="007D563B" w:rsidP="007D563B">
      <w:pPr>
        <w:pStyle w:val="PL"/>
      </w:pPr>
      <w:r w:rsidRPr="00E450AC">
        <w:t xml:space="preserve">    pdcch-BlindDetectionCG-UE-Mixed-r18          </w:t>
      </w:r>
      <w:r w:rsidRPr="00E450AC">
        <w:rPr>
          <w:color w:val="993366"/>
        </w:rPr>
        <w:t>SEQUENCE</w:t>
      </w:r>
      <w:r w:rsidRPr="00E450AC">
        <w:t>{</w:t>
      </w:r>
    </w:p>
    <w:p w14:paraId="05E49EBA" w14:textId="77777777" w:rsidR="007D563B" w:rsidRPr="00E450AC" w:rsidRDefault="007D563B" w:rsidP="007D563B">
      <w:pPr>
        <w:pStyle w:val="PL"/>
      </w:pPr>
      <w:r w:rsidRPr="00E450AC">
        <w:t xml:space="preserve">        pdcch-BlindDetectionMCG-UE-Mixed-r18         </w:t>
      </w:r>
      <w:r w:rsidRPr="00E450AC">
        <w:rPr>
          <w:color w:val="993366"/>
        </w:rPr>
        <w:t>INTEGER</w:t>
      </w:r>
      <w:r w:rsidRPr="00E450AC">
        <w:t xml:space="preserve"> (1..15),</w:t>
      </w:r>
    </w:p>
    <w:p w14:paraId="2EA9FAD9" w14:textId="77777777" w:rsidR="007D563B" w:rsidRPr="00E450AC" w:rsidRDefault="007D563B" w:rsidP="007D563B">
      <w:pPr>
        <w:pStyle w:val="PL"/>
      </w:pPr>
      <w:r w:rsidRPr="00E450AC">
        <w:t xml:space="preserve">        pdcch-BlindDetectionSCG-UE-Mixed-r18         </w:t>
      </w:r>
      <w:r w:rsidRPr="00E450AC">
        <w:rPr>
          <w:color w:val="993366"/>
        </w:rPr>
        <w:t>INTEGER</w:t>
      </w:r>
      <w:r w:rsidRPr="00E450AC">
        <w:t xml:space="preserve"> (1..15)</w:t>
      </w:r>
    </w:p>
    <w:p w14:paraId="4A090FED" w14:textId="77777777" w:rsidR="007D563B" w:rsidRPr="00E450AC" w:rsidRDefault="007D563B" w:rsidP="007D563B">
      <w:pPr>
        <w:pStyle w:val="PL"/>
      </w:pPr>
      <w:r w:rsidRPr="00E450AC">
        <w:t xml:space="preserve">    }</w:t>
      </w:r>
    </w:p>
    <w:p w14:paraId="58B4E0AC" w14:textId="77777777" w:rsidR="007D563B" w:rsidRPr="00E450AC" w:rsidRDefault="007D563B" w:rsidP="007D563B">
      <w:pPr>
        <w:pStyle w:val="PL"/>
      </w:pPr>
      <w:r w:rsidRPr="00E450AC">
        <w:t>}</w:t>
      </w:r>
    </w:p>
    <w:p w14:paraId="2E1BFDB4" w14:textId="77777777" w:rsidR="007D563B" w:rsidRPr="00E450AC" w:rsidRDefault="007D563B" w:rsidP="007D563B">
      <w:pPr>
        <w:pStyle w:val="PL"/>
        <w:rPr>
          <w:rFonts w:eastAsiaTheme="minorEastAsia"/>
        </w:rPr>
      </w:pPr>
    </w:p>
    <w:p w14:paraId="02E0A65B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rPr>
          <w:color w:val="808080"/>
        </w:rPr>
        <w:t>-- TAG-CA-PARAMETERS-NRDC-STOP</w:t>
      </w:r>
    </w:p>
    <w:p w14:paraId="7F5A9ADD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rPr>
          <w:color w:val="808080"/>
        </w:rPr>
        <w:t>-- ASN1STOP</w:t>
      </w:r>
    </w:p>
    <w:p w14:paraId="51F41E20" w14:textId="77777777" w:rsidR="007D563B" w:rsidRPr="002D3917" w:rsidRDefault="007D563B" w:rsidP="007D563B">
      <w:pPr>
        <w:rPr>
          <w:rFonts w:eastAsia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281"/>
      </w:tblGrid>
      <w:tr w:rsidR="007D563B" w:rsidRPr="002D3917" w14:paraId="0666886B" w14:textId="77777777" w:rsidTr="00B3476B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49C8D" w14:textId="77777777" w:rsidR="007D563B" w:rsidRPr="002D3917" w:rsidRDefault="007D563B" w:rsidP="00B3476B">
            <w:pPr>
              <w:pStyle w:val="TAH"/>
              <w:rPr>
                <w:rFonts w:eastAsiaTheme="minorEastAsia"/>
                <w:lang w:eastAsia="sv-SE"/>
              </w:rPr>
            </w:pPr>
            <w:r w:rsidRPr="002D3917">
              <w:rPr>
                <w:rFonts w:eastAsiaTheme="minorEastAsia"/>
                <w:i/>
                <w:lang w:eastAsia="sv-SE"/>
              </w:rPr>
              <w:t>CA-</w:t>
            </w:r>
            <w:proofErr w:type="spellStart"/>
            <w:r w:rsidRPr="002D3917">
              <w:rPr>
                <w:rFonts w:eastAsiaTheme="minorEastAsia"/>
                <w:i/>
                <w:lang w:eastAsia="sv-SE"/>
              </w:rPr>
              <w:t>ParametersNRDC</w:t>
            </w:r>
            <w:proofErr w:type="spellEnd"/>
            <w:r w:rsidRPr="002D3917">
              <w:rPr>
                <w:rFonts w:eastAsiaTheme="minorEastAsia"/>
                <w:i/>
                <w:lang w:eastAsia="sv-SE"/>
              </w:rPr>
              <w:t xml:space="preserve"> </w:t>
            </w:r>
            <w:r w:rsidRPr="002D3917">
              <w:rPr>
                <w:rFonts w:eastAsiaTheme="minorEastAsia"/>
                <w:lang w:eastAsia="sv-SE"/>
              </w:rPr>
              <w:t>field descriptions</w:t>
            </w:r>
          </w:p>
        </w:tc>
      </w:tr>
      <w:tr w:rsidR="007D563B" w:rsidRPr="002D3917" w14:paraId="55F6DBFB" w14:textId="77777777" w:rsidTr="00B3476B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C3761" w14:textId="77777777" w:rsidR="007D563B" w:rsidRPr="002D3917" w:rsidRDefault="007D563B" w:rsidP="00B3476B">
            <w:pPr>
              <w:pStyle w:val="TAL"/>
              <w:rPr>
                <w:rFonts w:eastAsiaTheme="minorEastAsia"/>
                <w:b/>
                <w:i/>
                <w:lang w:eastAsia="sv-SE"/>
              </w:rPr>
            </w:pPr>
            <w:r w:rsidRPr="002D3917">
              <w:rPr>
                <w:rFonts w:eastAsiaTheme="minorEastAsia"/>
                <w:b/>
                <w:i/>
                <w:lang w:eastAsia="sv-SE"/>
              </w:rPr>
              <w:t>ca-</w:t>
            </w:r>
            <w:proofErr w:type="spellStart"/>
            <w:r w:rsidRPr="002D3917">
              <w:rPr>
                <w:rFonts w:eastAsiaTheme="minorEastAsia"/>
                <w:b/>
                <w:i/>
                <w:lang w:eastAsia="sv-SE"/>
              </w:rPr>
              <w:t>ParametersNR</w:t>
            </w:r>
            <w:proofErr w:type="spellEnd"/>
            <w:r w:rsidRPr="002D3917">
              <w:rPr>
                <w:rFonts w:eastAsiaTheme="minorEastAsia"/>
                <w:b/>
                <w:i/>
                <w:lang w:eastAsia="sv-SE"/>
              </w:rPr>
              <w:t>-</w:t>
            </w:r>
            <w:proofErr w:type="spellStart"/>
            <w:r w:rsidRPr="002D3917">
              <w:rPr>
                <w:rFonts w:eastAsiaTheme="minorEastAsia"/>
                <w:b/>
                <w:i/>
                <w:lang w:eastAsia="sv-SE"/>
              </w:rPr>
              <w:t>forDC</w:t>
            </w:r>
            <w:proofErr w:type="spellEnd"/>
            <w:r w:rsidRPr="002D3917">
              <w:rPr>
                <w:rFonts w:eastAsiaTheme="minorEastAsia"/>
                <w:b/>
                <w:i/>
                <w:lang w:eastAsia="sv-SE"/>
              </w:rPr>
              <w:t xml:space="preserve"> (with and without suffix)</w:t>
            </w:r>
          </w:p>
          <w:p w14:paraId="6C355B27" w14:textId="77777777" w:rsidR="007D563B" w:rsidRPr="002D3917" w:rsidRDefault="007D563B" w:rsidP="00B3476B">
            <w:pPr>
              <w:pStyle w:val="TAL"/>
              <w:rPr>
                <w:rFonts w:eastAsiaTheme="minorEastAsia"/>
                <w:lang w:eastAsia="sv-SE"/>
              </w:rPr>
            </w:pPr>
            <w:r w:rsidRPr="002D3917">
              <w:rPr>
                <w:rFonts w:eastAsiaTheme="minorEastAsia"/>
                <w:lang w:eastAsia="sv-SE"/>
              </w:rPr>
              <w:t xml:space="preserve">If this field is present for a band combination, it reports the UE capabilities when NR-DC is configured with the band combination. If a version of this field (i.e., with or without suffix) is absent for a band combination, the corresponding </w:t>
            </w:r>
            <w:r w:rsidRPr="002D3917">
              <w:rPr>
                <w:rFonts w:eastAsiaTheme="minorEastAsia"/>
                <w:i/>
                <w:lang w:eastAsia="sv-SE"/>
              </w:rPr>
              <w:t>ca-</w:t>
            </w:r>
            <w:proofErr w:type="spellStart"/>
            <w:r w:rsidRPr="002D3917">
              <w:rPr>
                <w:rFonts w:eastAsiaTheme="minorEastAsia"/>
                <w:i/>
                <w:lang w:eastAsia="sv-SE"/>
              </w:rPr>
              <w:t>ParametersNR</w:t>
            </w:r>
            <w:proofErr w:type="spellEnd"/>
            <w:r w:rsidRPr="002D3917">
              <w:rPr>
                <w:rFonts w:eastAsiaTheme="minorEastAsia"/>
                <w:lang w:eastAsia="sv-SE"/>
              </w:rPr>
              <w:t xml:space="preserve"> field version in </w:t>
            </w:r>
            <w:proofErr w:type="spellStart"/>
            <w:r w:rsidRPr="002D3917">
              <w:rPr>
                <w:rFonts w:eastAsiaTheme="minorEastAsia"/>
                <w:i/>
                <w:lang w:eastAsia="sv-SE"/>
              </w:rPr>
              <w:t>BandCombination</w:t>
            </w:r>
            <w:proofErr w:type="spellEnd"/>
            <w:r w:rsidRPr="002D3917">
              <w:rPr>
                <w:rFonts w:eastAsiaTheme="minorEastAsia"/>
                <w:lang w:eastAsia="sv-SE"/>
              </w:rPr>
              <w:t xml:space="preserve"> is applicable to the UE configured with NR-DC for the band combination. If a version of this field (i.e., with or without suffix) is present for a band combination but does not contain any parameters, the UE does not support the corresponding field version when configured with NR-DC for the band combination.</w:t>
            </w:r>
          </w:p>
        </w:tc>
      </w:tr>
      <w:tr w:rsidR="007D563B" w:rsidRPr="002D3917" w14:paraId="0905C3AE" w14:textId="77777777" w:rsidTr="00B3476B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20CEA" w14:textId="77777777" w:rsidR="007D563B" w:rsidRPr="002D3917" w:rsidRDefault="007D563B" w:rsidP="00B3476B">
            <w:pPr>
              <w:pStyle w:val="TAL"/>
              <w:rPr>
                <w:rFonts w:eastAsiaTheme="minorEastAsia"/>
                <w:b/>
                <w:i/>
                <w:lang w:eastAsia="sv-SE"/>
              </w:rPr>
            </w:pPr>
            <w:proofErr w:type="spellStart"/>
            <w:r w:rsidRPr="002D3917">
              <w:rPr>
                <w:rFonts w:eastAsiaTheme="minorEastAsia"/>
                <w:b/>
                <w:i/>
                <w:lang w:eastAsia="sv-SE"/>
              </w:rPr>
              <w:t>featureSetCombinationDC</w:t>
            </w:r>
            <w:proofErr w:type="spellEnd"/>
          </w:p>
          <w:p w14:paraId="1E9659F5" w14:textId="77777777" w:rsidR="007D563B" w:rsidRPr="002D3917" w:rsidRDefault="007D563B" w:rsidP="00B3476B">
            <w:pPr>
              <w:pStyle w:val="TAL"/>
              <w:rPr>
                <w:rFonts w:eastAsiaTheme="minorEastAsia"/>
                <w:lang w:eastAsia="sv-SE"/>
              </w:rPr>
            </w:pPr>
            <w:r w:rsidRPr="002D3917">
              <w:rPr>
                <w:rFonts w:eastAsiaTheme="minorEastAsia"/>
                <w:lang w:eastAsia="sv-SE"/>
              </w:rPr>
              <w:t xml:space="preserve">If this field is present for a band combination, it reports the feature set combination supported for the band combination when NR-DC is configured. If this field is absent for a band combination, the </w:t>
            </w:r>
            <w:proofErr w:type="spellStart"/>
            <w:r w:rsidRPr="002D3917">
              <w:rPr>
                <w:rFonts w:eastAsiaTheme="minorEastAsia"/>
                <w:i/>
                <w:lang w:eastAsia="sv-SE"/>
              </w:rPr>
              <w:t>featureSetCombination</w:t>
            </w:r>
            <w:proofErr w:type="spellEnd"/>
            <w:r w:rsidRPr="002D3917">
              <w:rPr>
                <w:rFonts w:eastAsiaTheme="minorEastAsia"/>
                <w:lang w:eastAsia="sv-SE"/>
              </w:rPr>
              <w:t xml:space="preserve"> in </w:t>
            </w:r>
            <w:proofErr w:type="spellStart"/>
            <w:r w:rsidRPr="002D3917">
              <w:rPr>
                <w:rFonts w:eastAsiaTheme="minorEastAsia"/>
                <w:i/>
                <w:lang w:eastAsia="sv-SE"/>
              </w:rPr>
              <w:t>BandCombination</w:t>
            </w:r>
            <w:proofErr w:type="spellEnd"/>
            <w:r w:rsidRPr="002D3917">
              <w:rPr>
                <w:rFonts w:eastAsiaTheme="minorEastAsia"/>
                <w:lang w:eastAsia="sv-SE"/>
              </w:rPr>
              <w:t xml:space="preserve"> (without suffix) is applicable to the UE configured with NR-DC for the band combination.</w:t>
            </w:r>
          </w:p>
        </w:tc>
      </w:tr>
    </w:tbl>
    <w:p w14:paraId="020AE75E" w14:textId="3FD124C4" w:rsidR="00F9053B" w:rsidRPr="00625A51" w:rsidRDefault="00F9053B" w:rsidP="00F9053B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END</w:t>
      </w:r>
      <w:r w:rsidRPr="004E1C92">
        <w:rPr>
          <w:rFonts w:ascii="Times New Roman" w:hAnsi="Times New Roman" w:cs="Times New Roman"/>
          <w:lang w:val="en-US"/>
        </w:rPr>
        <w:t xml:space="preserve"> OF</w:t>
      </w:r>
      <w:r>
        <w:rPr>
          <w:rFonts w:ascii="Times New Roman" w:hAnsi="Times New Roman" w:cs="Times New Roman"/>
          <w:lang w:val="en-US"/>
        </w:rPr>
        <w:t xml:space="preserve"> SECOND </w:t>
      </w:r>
      <w:r w:rsidRPr="004E1C92">
        <w:rPr>
          <w:rFonts w:ascii="Times New Roman" w:hAnsi="Times New Roman" w:cs="Times New Roman"/>
          <w:lang w:val="en-US"/>
        </w:rPr>
        <w:t>CHANGE</w:t>
      </w:r>
    </w:p>
    <w:p w14:paraId="3D309C1D" w14:textId="77777777" w:rsidR="007D563B" w:rsidRDefault="007D563B" w:rsidP="007D563B"/>
    <w:p w14:paraId="70E1DFD9" w14:textId="3567B11E" w:rsidR="00F9053B" w:rsidRPr="00625A51" w:rsidRDefault="00F9053B" w:rsidP="00F9053B">
      <w:pPr>
        <w:pStyle w:val="Note-Boxed"/>
        <w:jc w:val="center"/>
        <w:rPr>
          <w:rFonts w:ascii="Times New Roman" w:hAnsi="Times New Roman" w:cs="Times New Roman"/>
          <w:lang w:val="en-US"/>
        </w:rPr>
      </w:pPr>
      <w:r w:rsidRPr="004E1C92">
        <w:rPr>
          <w:rFonts w:ascii="Times New Roman" w:eastAsia="SimSun" w:hAnsi="Times New Roman" w:cs="Times New Roman"/>
          <w:lang w:val="en-US" w:eastAsia="zh-CN"/>
        </w:rPr>
        <w:t>START</w:t>
      </w:r>
      <w:r w:rsidRPr="004E1C92">
        <w:rPr>
          <w:rFonts w:ascii="Times New Roman" w:hAnsi="Times New Roman" w:cs="Times New Roman"/>
          <w:lang w:val="en-US"/>
        </w:rPr>
        <w:t xml:space="preserve"> OF</w:t>
      </w:r>
      <w:r>
        <w:rPr>
          <w:rFonts w:ascii="Times New Roman" w:hAnsi="Times New Roman" w:cs="Times New Roman"/>
          <w:lang w:val="en-US"/>
        </w:rPr>
        <w:t xml:space="preserve"> THIRD </w:t>
      </w:r>
      <w:r w:rsidRPr="004E1C92">
        <w:rPr>
          <w:rFonts w:ascii="Times New Roman" w:hAnsi="Times New Roman" w:cs="Times New Roman"/>
          <w:lang w:val="en-US"/>
        </w:rPr>
        <w:t>CHANGE</w:t>
      </w:r>
    </w:p>
    <w:p w14:paraId="63586293" w14:textId="77777777" w:rsidR="00F9053B" w:rsidRPr="002D3917" w:rsidRDefault="00F9053B" w:rsidP="007D563B"/>
    <w:p w14:paraId="5C203353" w14:textId="77777777" w:rsidR="007D563B" w:rsidRPr="002D3917" w:rsidRDefault="007D563B" w:rsidP="007D563B"/>
    <w:p w14:paraId="5A5DEB97" w14:textId="77777777" w:rsidR="007D563B" w:rsidRPr="002D3917" w:rsidRDefault="007D563B" w:rsidP="007D563B">
      <w:pPr>
        <w:pStyle w:val="Heading4"/>
        <w:rPr>
          <w:rFonts w:eastAsia="Malgun Gothic"/>
        </w:rPr>
      </w:pPr>
      <w:bookmarkStart w:id="103" w:name="_Toc60777475"/>
      <w:bookmarkStart w:id="104" w:name="_Toc171468188"/>
      <w:r w:rsidRPr="002D3917">
        <w:rPr>
          <w:rFonts w:eastAsia="Malgun Gothic"/>
        </w:rPr>
        <w:t>–</w:t>
      </w:r>
      <w:r w:rsidRPr="002D3917">
        <w:rPr>
          <w:rFonts w:eastAsia="Malgun Gothic"/>
        </w:rPr>
        <w:tab/>
      </w:r>
      <w:r w:rsidRPr="002D3917">
        <w:rPr>
          <w:rFonts w:eastAsia="Malgun Gothic"/>
          <w:i/>
        </w:rPr>
        <w:t>RF-Parameters</w:t>
      </w:r>
      <w:bookmarkEnd w:id="103"/>
      <w:bookmarkEnd w:id="104"/>
    </w:p>
    <w:p w14:paraId="6023E408" w14:textId="77777777" w:rsidR="007D563B" w:rsidRPr="002D3917" w:rsidRDefault="007D563B" w:rsidP="007D563B">
      <w:pPr>
        <w:rPr>
          <w:rFonts w:eastAsia="Malgun Gothic"/>
        </w:rPr>
      </w:pPr>
      <w:r w:rsidRPr="002D3917">
        <w:rPr>
          <w:rFonts w:eastAsia="Malgun Gothic"/>
        </w:rPr>
        <w:t xml:space="preserve">The IE </w:t>
      </w:r>
      <w:r w:rsidRPr="002D3917">
        <w:rPr>
          <w:rFonts w:eastAsia="Malgun Gothic"/>
          <w:i/>
        </w:rPr>
        <w:t>RF-Parameters</w:t>
      </w:r>
      <w:r w:rsidRPr="002D3917">
        <w:rPr>
          <w:rFonts w:eastAsia="Malgun Gothic"/>
        </w:rPr>
        <w:t xml:space="preserve"> </w:t>
      </w:r>
      <w:proofErr w:type="gramStart"/>
      <w:r w:rsidRPr="002D3917">
        <w:rPr>
          <w:rFonts w:eastAsia="Malgun Gothic"/>
        </w:rPr>
        <w:t>is</w:t>
      </w:r>
      <w:proofErr w:type="gramEnd"/>
      <w:r w:rsidRPr="002D3917">
        <w:rPr>
          <w:rFonts w:eastAsia="Malgun Gothic"/>
        </w:rPr>
        <w:t xml:space="preserve"> used to convey RF-related capabilities for NR operation.</w:t>
      </w:r>
    </w:p>
    <w:p w14:paraId="5BF0017D" w14:textId="77777777" w:rsidR="007D563B" w:rsidRPr="002D3917" w:rsidRDefault="007D563B" w:rsidP="007D563B">
      <w:pPr>
        <w:pStyle w:val="TH"/>
        <w:rPr>
          <w:rFonts w:eastAsia="Malgun Gothic"/>
        </w:rPr>
      </w:pPr>
      <w:r w:rsidRPr="002D3917">
        <w:rPr>
          <w:rFonts w:eastAsia="Malgun Gothic"/>
          <w:i/>
        </w:rPr>
        <w:t>RF-Parameters</w:t>
      </w:r>
      <w:r w:rsidRPr="002D3917">
        <w:rPr>
          <w:rFonts w:eastAsia="Malgun Gothic"/>
        </w:rPr>
        <w:t xml:space="preserve"> information element</w:t>
      </w:r>
    </w:p>
    <w:p w14:paraId="2175F88C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rPr>
          <w:color w:val="808080"/>
        </w:rPr>
        <w:t>-- ASN1START</w:t>
      </w:r>
    </w:p>
    <w:p w14:paraId="45CCC80F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rPr>
          <w:color w:val="808080"/>
        </w:rPr>
        <w:t>-- TAG-RF-PARAMETERS-START</w:t>
      </w:r>
    </w:p>
    <w:p w14:paraId="5C23BFF0" w14:textId="77777777" w:rsidR="007D563B" w:rsidRPr="00E450AC" w:rsidRDefault="007D563B" w:rsidP="007D563B">
      <w:pPr>
        <w:pStyle w:val="PL"/>
      </w:pPr>
    </w:p>
    <w:p w14:paraId="628747E1" w14:textId="77777777" w:rsidR="007D563B" w:rsidRPr="00E450AC" w:rsidRDefault="007D563B" w:rsidP="007D563B">
      <w:pPr>
        <w:pStyle w:val="PL"/>
      </w:pPr>
      <w:r w:rsidRPr="00E450AC">
        <w:t xml:space="preserve">RF-Parameters ::=                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7ADD7FF1" w14:textId="77777777" w:rsidR="007D563B" w:rsidRPr="00E450AC" w:rsidRDefault="007D563B" w:rsidP="007D563B">
      <w:pPr>
        <w:pStyle w:val="PL"/>
      </w:pPr>
      <w:r w:rsidRPr="00E450AC">
        <w:t xml:space="preserve">    supportedBandListNR                                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(1..maxBands))</w:t>
      </w:r>
      <w:r w:rsidRPr="00E450AC">
        <w:rPr>
          <w:color w:val="993366"/>
        </w:rPr>
        <w:t xml:space="preserve"> OF</w:t>
      </w:r>
      <w:r w:rsidRPr="00E450AC">
        <w:t xml:space="preserve"> BandNR,</w:t>
      </w:r>
    </w:p>
    <w:p w14:paraId="1E822E66" w14:textId="77777777" w:rsidR="007D563B" w:rsidRPr="00E450AC" w:rsidRDefault="007D563B" w:rsidP="007D563B">
      <w:pPr>
        <w:pStyle w:val="PL"/>
      </w:pPr>
      <w:r w:rsidRPr="00E450AC">
        <w:t xml:space="preserve">    supportedBandCombinationList                        BandCombinationList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33ABDA0" w14:textId="77777777" w:rsidR="007D563B" w:rsidRPr="00E450AC" w:rsidRDefault="007D563B" w:rsidP="007D563B">
      <w:pPr>
        <w:pStyle w:val="PL"/>
      </w:pPr>
      <w:r w:rsidRPr="00E450AC">
        <w:t xml:space="preserve">    appliedFreqBandListFilter                           FreqBandList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F8949EF" w14:textId="77777777" w:rsidR="007D563B" w:rsidRPr="00E450AC" w:rsidRDefault="007D563B" w:rsidP="007D563B">
      <w:pPr>
        <w:pStyle w:val="PL"/>
      </w:pPr>
      <w:r w:rsidRPr="00E450AC">
        <w:t xml:space="preserve">    ...,</w:t>
      </w:r>
    </w:p>
    <w:p w14:paraId="50E6597A" w14:textId="77777777" w:rsidR="007D563B" w:rsidRPr="00E450AC" w:rsidRDefault="007D563B" w:rsidP="007D563B">
      <w:pPr>
        <w:pStyle w:val="PL"/>
      </w:pPr>
      <w:r w:rsidRPr="00E450AC">
        <w:t xml:space="preserve">    [[</w:t>
      </w:r>
    </w:p>
    <w:p w14:paraId="30036D45" w14:textId="77777777" w:rsidR="007D563B" w:rsidRPr="00E450AC" w:rsidRDefault="007D563B" w:rsidP="007D563B">
      <w:pPr>
        <w:pStyle w:val="PL"/>
      </w:pPr>
      <w:r w:rsidRPr="00E450AC">
        <w:t xml:space="preserve">    supportedBandCombinationList-v1540                  BandCombinationList-v1540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E83C2A4" w14:textId="77777777" w:rsidR="007D563B" w:rsidRPr="00E450AC" w:rsidRDefault="007D563B" w:rsidP="007D563B">
      <w:pPr>
        <w:pStyle w:val="PL"/>
      </w:pPr>
      <w:r w:rsidRPr="00E450AC">
        <w:t xml:space="preserve">    srs-SwitchingTimeRequested                          </w:t>
      </w:r>
      <w:r w:rsidRPr="00E450AC">
        <w:rPr>
          <w:color w:val="993366"/>
        </w:rPr>
        <w:t>ENUMERATED</w:t>
      </w:r>
      <w:r w:rsidRPr="00E450AC">
        <w:t xml:space="preserve"> {true}                           </w:t>
      </w:r>
      <w:r w:rsidRPr="00E450AC">
        <w:rPr>
          <w:color w:val="993366"/>
        </w:rPr>
        <w:t>OPTIONAL</w:t>
      </w:r>
    </w:p>
    <w:p w14:paraId="6FCEC77F" w14:textId="77777777" w:rsidR="007D563B" w:rsidRPr="00E450AC" w:rsidRDefault="007D563B" w:rsidP="007D563B">
      <w:pPr>
        <w:pStyle w:val="PL"/>
      </w:pPr>
      <w:r w:rsidRPr="00E450AC">
        <w:t xml:space="preserve">    ]],</w:t>
      </w:r>
    </w:p>
    <w:p w14:paraId="6AC83CA2" w14:textId="77777777" w:rsidR="007D563B" w:rsidRPr="00E450AC" w:rsidRDefault="007D563B" w:rsidP="007D563B">
      <w:pPr>
        <w:pStyle w:val="PL"/>
      </w:pPr>
      <w:r w:rsidRPr="00E450AC">
        <w:t xml:space="preserve">    [[</w:t>
      </w:r>
    </w:p>
    <w:p w14:paraId="1ECB0977" w14:textId="77777777" w:rsidR="007D563B" w:rsidRPr="00E450AC" w:rsidRDefault="007D563B" w:rsidP="007D563B">
      <w:pPr>
        <w:pStyle w:val="PL"/>
      </w:pPr>
      <w:r w:rsidRPr="00E450AC">
        <w:t xml:space="preserve">    supportedBandCombinationList-v1550                  BandCombinationList-v1550                   </w:t>
      </w:r>
      <w:r w:rsidRPr="00E450AC">
        <w:rPr>
          <w:color w:val="993366"/>
        </w:rPr>
        <w:t>OPTIONAL</w:t>
      </w:r>
    </w:p>
    <w:p w14:paraId="6E36E262" w14:textId="77777777" w:rsidR="007D563B" w:rsidRPr="00E450AC" w:rsidRDefault="007D563B" w:rsidP="007D563B">
      <w:pPr>
        <w:pStyle w:val="PL"/>
      </w:pPr>
      <w:r w:rsidRPr="00E450AC">
        <w:t xml:space="preserve">    ]],</w:t>
      </w:r>
    </w:p>
    <w:p w14:paraId="4A97C6BB" w14:textId="77777777" w:rsidR="007D563B" w:rsidRPr="00E450AC" w:rsidRDefault="007D563B" w:rsidP="007D563B">
      <w:pPr>
        <w:pStyle w:val="PL"/>
      </w:pPr>
      <w:r w:rsidRPr="00E450AC">
        <w:t xml:space="preserve">    [[</w:t>
      </w:r>
    </w:p>
    <w:p w14:paraId="3BAFDAF6" w14:textId="77777777" w:rsidR="007D563B" w:rsidRPr="00E450AC" w:rsidRDefault="007D563B" w:rsidP="007D563B">
      <w:pPr>
        <w:pStyle w:val="PL"/>
      </w:pPr>
      <w:r w:rsidRPr="00E450AC">
        <w:t xml:space="preserve">    supportedBandCombinationList-v1560                  BandCombinationList-v1560                   </w:t>
      </w:r>
      <w:r w:rsidRPr="00E450AC">
        <w:rPr>
          <w:color w:val="993366"/>
        </w:rPr>
        <w:t>OPTIONAL</w:t>
      </w:r>
    </w:p>
    <w:p w14:paraId="646FDFD7" w14:textId="77777777" w:rsidR="007D563B" w:rsidRPr="00E450AC" w:rsidRDefault="007D563B" w:rsidP="007D563B">
      <w:pPr>
        <w:pStyle w:val="PL"/>
      </w:pPr>
      <w:r w:rsidRPr="00E450AC">
        <w:t xml:space="preserve">    ]],</w:t>
      </w:r>
    </w:p>
    <w:p w14:paraId="32EB1818" w14:textId="77777777" w:rsidR="007D563B" w:rsidRPr="00E450AC" w:rsidRDefault="007D563B" w:rsidP="007D563B">
      <w:pPr>
        <w:pStyle w:val="PL"/>
      </w:pPr>
      <w:r w:rsidRPr="00E450AC">
        <w:t xml:space="preserve">    [[</w:t>
      </w:r>
    </w:p>
    <w:p w14:paraId="00081429" w14:textId="77777777" w:rsidR="007D563B" w:rsidRPr="00E450AC" w:rsidRDefault="007D563B" w:rsidP="007D563B">
      <w:pPr>
        <w:pStyle w:val="PL"/>
      </w:pPr>
      <w:r w:rsidRPr="00E450AC">
        <w:t xml:space="preserve">    supportedBandCombinationList-v1610                  BandCombinationList-v1610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0FA084A" w14:textId="77777777" w:rsidR="007D563B" w:rsidRPr="00E450AC" w:rsidRDefault="007D563B" w:rsidP="007D563B">
      <w:pPr>
        <w:pStyle w:val="PL"/>
      </w:pPr>
      <w:r w:rsidRPr="00E450AC">
        <w:t xml:space="preserve">    supportedBandCombinationListSidelinkEUTRA-NR-r16    BandCombinationListSidelinkEUTRA-NR-r16     </w:t>
      </w:r>
      <w:r w:rsidRPr="00E450AC">
        <w:rPr>
          <w:color w:val="993366"/>
        </w:rPr>
        <w:t>OPTIONAL</w:t>
      </w:r>
      <w:r w:rsidRPr="00E450AC">
        <w:t>,</w:t>
      </w:r>
    </w:p>
    <w:p w14:paraId="231CDCD9" w14:textId="77777777" w:rsidR="007D563B" w:rsidRPr="00E450AC" w:rsidRDefault="007D563B" w:rsidP="007D563B">
      <w:pPr>
        <w:pStyle w:val="PL"/>
      </w:pPr>
      <w:r w:rsidRPr="00E450AC">
        <w:t xml:space="preserve">    supportedBandCombinationList-UplinkTxSwitch-r16     BandCombinationList-UplinkTxSwitch-r16      </w:t>
      </w:r>
      <w:r w:rsidRPr="00E450AC">
        <w:rPr>
          <w:color w:val="993366"/>
        </w:rPr>
        <w:t>OPTIONAL</w:t>
      </w:r>
    </w:p>
    <w:p w14:paraId="25512968" w14:textId="77777777" w:rsidR="007D563B" w:rsidRPr="00E450AC" w:rsidRDefault="007D563B" w:rsidP="007D563B">
      <w:pPr>
        <w:pStyle w:val="PL"/>
      </w:pPr>
      <w:r w:rsidRPr="00E450AC">
        <w:t xml:space="preserve">    ]],</w:t>
      </w:r>
    </w:p>
    <w:p w14:paraId="35AE3394" w14:textId="77777777" w:rsidR="007D563B" w:rsidRPr="00E450AC" w:rsidRDefault="007D563B" w:rsidP="007D563B">
      <w:pPr>
        <w:pStyle w:val="PL"/>
      </w:pPr>
      <w:r w:rsidRPr="00E450AC">
        <w:t xml:space="preserve">    [[</w:t>
      </w:r>
    </w:p>
    <w:p w14:paraId="76FD8277" w14:textId="77777777" w:rsidR="007D563B" w:rsidRPr="00E450AC" w:rsidRDefault="007D563B" w:rsidP="007D563B">
      <w:pPr>
        <w:pStyle w:val="PL"/>
      </w:pPr>
      <w:r w:rsidRPr="00E450AC">
        <w:t xml:space="preserve">    supportedBandCombinationList-v1630                  BandCombinationList-v1630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682F6EE" w14:textId="77777777" w:rsidR="007D563B" w:rsidRPr="00E450AC" w:rsidRDefault="007D563B" w:rsidP="007D563B">
      <w:pPr>
        <w:pStyle w:val="PL"/>
      </w:pPr>
      <w:r w:rsidRPr="00E450AC">
        <w:t xml:space="preserve">    supportedBandCombinationListSidelinkEUTRA-NR-v1630  BandCombinationListSidelinkEUTRA-NR-v1630   </w:t>
      </w:r>
      <w:r w:rsidRPr="00E450AC">
        <w:rPr>
          <w:color w:val="993366"/>
        </w:rPr>
        <w:t>OPTIONAL</w:t>
      </w:r>
      <w:r w:rsidRPr="00E450AC">
        <w:t>,</w:t>
      </w:r>
    </w:p>
    <w:p w14:paraId="1947F14A" w14:textId="77777777" w:rsidR="007D563B" w:rsidRPr="00E450AC" w:rsidRDefault="007D563B" w:rsidP="007D563B">
      <w:pPr>
        <w:pStyle w:val="PL"/>
      </w:pPr>
      <w:r w:rsidRPr="00E450AC">
        <w:t xml:space="preserve">    supportedBandCombinationList-UplinkTxSwitch-v1630   BandCombinationList-UplinkTxSwitch-v1630    </w:t>
      </w:r>
      <w:r w:rsidRPr="00E450AC">
        <w:rPr>
          <w:color w:val="993366"/>
        </w:rPr>
        <w:t>OPTIONAL</w:t>
      </w:r>
    </w:p>
    <w:p w14:paraId="78005BDA" w14:textId="77777777" w:rsidR="007D563B" w:rsidRPr="00E450AC" w:rsidRDefault="007D563B" w:rsidP="007D563B">
      <w:pPr>
        <w:pStyle w:val="PL"/>
      </w:pPr>
      <w:r w:rsidRPr="00E450AC">
        <w:t xml:space="preserve">    ]],</w:t>
      </w:r>
    </w:p>
    <w:p w14:paraId="40D0AE56" w14:textId="77777777" w:rsidR="007D563B" w:rsidRPr="00E450AC" w:rsidRDefault="007D563B" w:rsidP="007D563B">
      <w:pPr>
        <w:pStyle w:val="PL"/>
      </w:pPr>
      <w:r w:rsidRPr="00E450AC">
        <w:t xml:space="preserve">    [[</w:t>
      </w:r>
    </w:p>
    <w:p w14:paraId="20BCE1B3" w14:textId="77777777" w:rsidR="007D563B" w:rsidRPr="00E450AC" w:rsidRDefault="007D563B" w:rsidP="007D563B">
      <w:pPr>
        <w:pStyle w:val="PL"/>
      </w:pPr>
      <w:r w:rsidRPr="00E450AC">
        <w:t xml:space="preserve">    supportedBandCombinationList-v1640                  BandCombinationList-v1640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92B5C4F" w14:textId="77777777" w:rsidR="007D563B" w:rsidRPr="00E450AC" w:rsidRDefault="007D563B" w:rsidP="007D563B">
      <w:pPr>
        <w:pStyle w:val="PL"/>
      </w:pPr>
      <w:r w:rsidRPr="00E450AC">
        <w:t xml:space="preserve">    supportedBandCombinationList-UplinkTxSwitch-v1640   BandCombinationList-UplinkTxSwitch-v1640    </w:t>
      </w:r>
      <w:r w:rsidRPr="00E450AC">
        <w:rPr>
          <w:color w:val="993366"/>
        </w:rPr>
        <w:t>OPTIONAL</w:t>
      </w:r>
    </w:p>
    <w:p w14:paraId="5F80F2BA" w14:textId="77777777" w:rsidR="007D563B" w:rsidRPr="00E450AC" w:rsidRDefault="007D563B" w:rsidP="007D563B">
      <w:pPr>
        <w:pStyle w:val="PL"/>
      </w:pPr>
      <w:r w:rsidRPr="00E450AC">
        <w:t xml:space="preserve">    ]],</w:t>
      </w:r>
    </w:p>
    <w:p w14:paraId="70ECB3F7" w14:textId="77777777" w:rsidR="007D563B" w:rsidRPr="00E450AC" w:rsidRDefault="007D563B" w:rsidP="007D563B">
      <w:pPr>
        <w:pStyle w:val="PL"/>
      </w:pPr>
      <w:r w:rsidRPr="00E450AC">
        <w:t xml:space="preserve">    [[</w:t>
      </w:r>
    </w:p>
    <w:p w14:paraId="43C1083C" w14:textId="77777777" w:rsidR="007D563B" w:rsidRPr="00E450AC" w:rsidRDefault="007D563B" w:rsidP="007D563B">
      <w:pPr>
        <w:pStyle w:val="PL"/>
      </w:pPr>
      <w:r w:rsidRPr="00E450AC">
        <w:t xml:space="preserve">    supportedBandCombinationList-v1650                  BandCombinationList-v1650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F65C93A" w14:textId="77777777" w:rsidR="007D563B" w:rsidRPr="00E450AC" w:rsidRDefault="007D563B" w:rsidP="007D563B">
      <w:pPr>
        <w:pStyle w:val="PL"/>
      </w:pPr>
      <w:r w:rsidRPr="00E450AC">
        <w:lastRenderedPageBreak/>
        <w:t xml:space="preserve">    supportedBandCombinationList-UplinkTxSwitch-v1650   BandCombinationList-UplinkTxSwitch-v1650    </w:t>
      </w:r>
      <w:r w:rsidRPr="00E450AC">
        <w:rPr>
          <w:color w:val="993366"/>
        </w:rPr>
        <w:t>OPTIONAL</w:t>
      </w:r>
    </w:p>
    <w:p w14:paraId="5EE59155" w14:textId="77777777" w:rsidR="007D563B" w:rsidRPr="00E450AC" w:rsidRDefault="007D563B" w:rsidP="007D563B">
      <w:pPr>
        <w:pStyle w:val="PL"/>
      </w:pPr>
      <w:r w:rsidRPr="00E450AC">
        <w:t xml:space="preserve">    ]],</w:t>
      </w:r>
    </w:p>
    <w:p w14:paraId="28054CDC" w14:textId="77777777" w:rsidR="007D563B" w:rsidRPr="00E450AC" w:rsidRDefault="007D563B" w:rsidP="007D563B">
      <w:pPr>
        <w:pStyle w:val="PL"/>
      </w:pPr>
      <w:r w:rsidRPr="00E450AC">
        <w:t xml:space="preserve">    [[</w:t>
      </w:r>
    </w:p>
    <w:p w14:paraId="6E626BBC" w14:textId="77777777" w:rsidR="007D563B" w:rsidRPr="00E450AC" w:rsidRDefault="007D563B" w:rsidP="007D563B">
      <w:pPr>
        <w:pStyle w:val="PL"/>
      </w:pPr>
      <w:r w:rsidRPr="00E450AC">
        <w:t xml:space="preserve">    extendedBand-n77-r16 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</w:t>
      </w:r>
      <w:r w:rsidRPr="00E450AC">
        <w:rPr>
          <w:color w:val="993366"/>
        </w:rPr>
        <w:t>OPTIONAL</w:t>
      </w:r>
    </w:p>
    <w:p w14:paraId="50CC0701" w14:textId="77777777" w:rsidR="007D563B" w:rsidRPr="00E450AC" w:rsidRDefault="007D563B" w:rsidP="007D563B">
      <w:pPr>
        <w:pStyle w:val="PL"/>
      </w:pPr>
      <w:r w:rsidRPr="00E450AC">
        <w:t xml:space="preserve">    ]],</w:t>
      </w:r>
    </w:p>
    <w:p w14:paraId="3E358702" w14:textId="77777777" w:rsidR="007D563B" w:rsidRPr="00E450AC" w:rsidRDefault="007D563B" w:rsidP="007D563B">
      <w:pPr>
        <w:pStyle w:val="PL"/>
      </w:pPr>
      <w:r w:rsidRPr="00E450AC">
        <w:t xml:space="preserve">    [[</w:t>
      </w:r>
    </w:p>
    <w:p w14:paraId="268922CE" w14:textId="77777777" w:rsidR="007D563B" w:rsidRPr="00E450AC" w:rsidRDefault="007D563B" w:rsidP="007D563B">
      <w:pPr>
        <w:pStyle w:val="PL"/>
      </w:pPr>
      <w:r w:rsidRPr="00E450AC">
        <w:t xml:space="preserve">    supportedBandCombinationList-UplinkTxSwitch-v1670   BandCombinationList-UplinkTxSwitch-v1670    </w:t>
      </w:r>
      <w:r w:rsidRPr="00E450AC">
        <w:rPr>
          <w:color w:val="993366"/>
        </w:rPr>
        <w:t>OPTIONAL</w:t>
      </w:r>
    </w:p>
    <w:p w14:paraId="760912D2" w14:textId="77777777" w:rsidR="007D563B" w:rsidRPr="00E450AC" w:rsidRDefault="007D563B" w:rsidP="007D563B">
      <w:pPr>
        <w:pStyle w:val="PL"/>
      </w:pPr>
      <w:r w:rsidRPr="00E450AC">
        <w:t xml:space="preserve">    ]],</w:t>
      </w:r>
    </w:p>
    <w:p w14:paraId="55240843" w14:textId="77777777" w:rsidR="007D563B" w:rsidRPr="00E450AC" w:rsidRDefault="007D563B" w:rsidP="007D563B">
      <w:pPr>
        <w:pStyle w:val="PL"/>
      </w:pPr>
      <w:r w:rsidRPr="00E450AC">
        <w:t xml:space="preserve">    [[</w:t>
      </w:r>
    </w:p>
    <w:p w14:paraId="625DC37C" w14:textId="77777777" w:rsidR="007D563B" w:rsidRPr="00E450AC" w:rsidRDefault="007D563B" w:rsidP="007D563B">
      <w:pPr>
        <w:pStyle w:val="PL"/>
      </w:pPr>
      <w:r w:rsidRPr="00E450AC">
        <w:t xml:space="preserve">    supportedBandCombinationList-v1680                  BandCombinationList-v1680                   </w:t>
      </w:r>
      <w:r w:rsidRPr="00E450AC">
        <w:rPr>
          <w:color w:val="993366"/>
        </w:rPr>
        <w:t>OPTIONAL</w:t>
      </w:r>
    </w:p>
    <w:p w14:paraId="42216163" w14:textId="77777777" w:rsidR="007D563B" w:rsidRPr="00E450AC" w:rsidRDefault="007D563B" w:rsidP="007D563B">
      <w:pPr>
        <w:pStyle w:val="PL"/>
      </w:pPr>
      <w:r w:rsidRPr="00E450AC">
        <w:t xml:space="preserve">    ]],</w:t>
      </w:r>
    </w:p>
    <w:p w14:paraId="15A1D7AD" w14:textId="77777777" w:rsidR="007D563B" w:rsidRPr="00E450AC" w:rsidRDefault="007D563B" w:rsidP="007D563B">
      <w:pPr>
        <w:pStyle w:val="PL"/>
      </w:pPr>
      <w:r w:rsidRPr="00E450AC">
        <w:t xml:space="preserve">    [[</w:t>
      </w:r>
    </w:p>
    <w:p w14:paraId="7CDBD0F9" w14:textId="77777777" w:rsidR="007D563B" w:rsidRPr="00E450AC" w:rsidRDefault="007D563B" w:rsidP="007D563B">
      <w:pPr>
        <w:pStyle w:val="PL"/>
      </w:pPr>
      <w:r w:rsidRPr="00E450AC">
        <w:t xml:space="preserve">    supportedBandCombinationList-v1690                  BandCombinationList-v1690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7ECEB74" w14:textId="77777777" w:rsidR="007D563B" w:rsidRPr="00E450AC" w:rsidRDefault="007D563B" w:rsidP="007D563B">
      <w:pPr>
        <w:pStyle w:val="PL"/>
      </w:pPr>
      <w:r w:rsidRPr="00E450AC">
        <w:t xml:space="preserve">    supportedBandCombinationList-UplinkTxSwitch-v1690   BandCombinationList-UplinkTxSwitch-v1690    </w:t>
      </w:r>
      <w:r w:rsidRPr="00E450AC">
        <w:rPr>
          <w:color w:val="993366"/>
        </w:rPr>
        <w:t>OPTIONAL</w:t>
      </w:r>
    </w:p>
    <w:p w14:paraId="77117284" w14:textId="77777777" w:rsidR="007D563B" w:rsidRPr="00E450AC" w:rsidRDefault="007D563B" w:rsidP="007D563B">
      <w:pPr>
        <w:pStyle w:val="PL"/>
      </w:pPr>
      <w:r w:rsidRPr="00E450AC">
        <w:t xml:space="preserve">    ]],</w:t>
      </w:r>
    </w:p>
    <w:p w14:paraId="736326B0" w14:textId="77777777" w:rsidR="007D563B" w:rsidRPr="00E450AC" w:rsidRDefault="007D563B" w:rsidP="007D563B">
      <w:pPr>
        <w:pStyle w:val="PL"/>
      </w:pPr>
      <w:r w:rsidRPr="00E450AC">
        <w:t xml:space="preserve">    [[</w:t>
      </w:r>
    </w:p>
    <w:p w14:paraId="3DD02E24" w14:textId="77777777" w:rsidR="007D563B" w:rsidRPr="00E450AC" w:rsidRDefault="007D563B" w:rsidP="007D563B">
      <w:pPr>
        <w:pStyle w:val="PL"/>
      </w:pPr>
      <w:r w:rsidRPr="00E450AC">
        <w:t xml:space="preserve">    supportedBandCombinationList-v1700                  BandCombinationList-v1700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686ECD2" w14:textId="77777777" w:rsidR="007D563B" w:rsidRPr="00E450AC" w:rsidRDefault="007D563B" w:rsidP="007D563B">
      <w:pPr>
        <w:pStyle w:val="PL"/>
      </w:pPr>
      <w:r w:rsidRPr="00E450AC">
        <w:t xml:space="preserve">    supportedBandCombinationList-UplinkTxSwitch-v1700   BandCombinationList-UplinkTxSwitch-v1700    </w:t>
      </w:r>
      <w:r w:rsidRPr="00E450AC">
        <w:rPr>
          <w:color w:val="993366"/>
        </w:rPr>
        <w:t>OPTIONAL</w:t>
      </w:r>
      <w:r w:rsidRPr="00E450AC">
        <w:t>,</w:t>
      </w:r>
    </w:p>
    <w:p w14:paraId="31383B03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supportedBandCombinationListSL-RelayDiscovery-r17   </w:t>
      </w:r>
      <w:r w:rsidRPr="00E450AC">
        <w:rPr>
          <w:color w:val="993366"/>
        </w:rPr>
        <w:t>OCTET</w:t>
      </w:r>
      <w:r w:rsidRPr="00E450AC">
        <w:t xml:space="preserve"> </w:t>
      </w:r>
      <w:r w:rsidRPr="00E450AC">
        <w:rPr>
          <w:color w:val="993366"/>
        </w:rPr>
        <w:t>STRING</w:t>
      </w:r>
      <w:r w:rsidRPr="00E450AC">
        <w:t xml:space="preserve">                                </w:t>
      </w:r>
      <w:r w:rsidRPr="00E450AC">
        <w:rPr>
          <w:color w:val="993366"/>
        </w:rPr>
        <w:t>OPTIONAL</w:t>
      </w:r>
      <w:r w:rsidRPr="00E450AC">
        <w:t xml:space="preserve">,  </w:t>
      </w:r>
      <w:r w:rsidRPr="00E450AC">
        <w:rPr>
          <w:color w:val="808080"/>
        </w:rPr>
        <w:t>-- Contains PC5 BandCombinationListSidelinkNR-r16</w:t>
      </w:r>
    </w:p>
    <w:p w14:paraId="553CAC58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supportedBandCombinationListSL-NonRelayDiscovery-r17 </w:t>
      </w:r>
      <w:r w:rsidRPr="00E450AC">
        <w:rPr>
          <w:color w:val="993366"/>
        </w:rPr>
        <w:t>OCTET</w:t>
      </w:r>
      <w:r w:rsidRPr="00E450AC">
        <w:t xml:space="preserve"> </w:t>
      </w:r>
      <w:r w:rsidRPr="00E450AC">
        <w:rPr>
          <w:color w:val="993366"/>
        </w:rPr>
        <w:t>STRING</w:t>
      </w:r>
      <w:r w:rsidRPr="00E450AC">
        <w:t xml:space="preserve">                               </w:t>
      </w:r>
      <w:r w:rsidRPr="00E450AC">
        <w:rPr>
          <w:color w:val="993366"/>
        </w:rPr>
        <w:t>OPTIONAL</w:t>
      </w:r>
      <w:r w:rsidRPr="00E450AC">
        <w:t xml:space="preserve">,  </w:t>
      </w:r>
      <w:r w:rsidRPr="00E450AC">
        <w:rPr>
          <w:color w:val="808080"/>
        </w:rPr>
        <w:t>-- Contains PC5 BandCombinationListSidelinkNR-r16</w:t>
      </w:r>
    </w:p>
    <w:p w14:paraId="13AC8609" w14:textId="77777777" w:rsidR="007D563B" w:rsidRPr="00E450AC" w:rsidRDefault="007D563B" w:rsidP="007D563B">
      <w:pPr>
        <w:pStyle w:val="PL"/>
      </w:pPr>
      <w:r w:rsidRPr="00E450AC">
        <w:t xml:space="preserve">    supportedBandCombinationListSidelinkEUTRA-NR-v1710  BandCombinationListSidelinkEUTRA-NR-v1710   </w:t>
      </w:r>
      <w:r w:rsidRPr="00E450AC">
        <w:rPr>
          <w:color w:val="993366"/>
        </w:rPr>
        <w:t>OPTIONAL</w:t>
      </w:r>
      <w:r w:rsidRPr="00E450AC">
        <w:t>,</w:t>
      </w:r>
    </w:p>
    <w:p w14:paraId="5C9EC77B" w14:textId="77777777" w:rsidR="007D563B" w:rsidRPr="00E450AC" w:rsidRDefault="007D563B" w:rsidP="007D563B">
      <w:pPr>
        <w:pStyle w:val="PL"/>
      </w:pPr>
      <w:r w:rsidRPr="00E450AC">
        <w:t xml:space="preserve">    sidelinkRequested-r17                               </w:t>
      </w:r>
      <w:r w:rsidRPr="00E450AC">
        <w:rPr>
          <w:color w:val="993366"/>
        </w:rPr>
        <w:t>ENUMERATED</w:t>
      </w:r>
      <w:r w:rsidRPr="00E450AC">
        <w:t xml:space="preserve"> {true}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257AD13" w14:textId="77777777" w:rsidR="007D563B" w:rsidRPr="00E450AC" w:rsidRDefault="007D563B" w:rsidP="007D563B">
      <w:pPr>
        <w:pStyle w:val="PL"/>
      </w:pPr>
      <w:r w:rsidRPr="00E450AC">
        <w:t xml:space="preserve">    extendedBand-n77-2-r17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</w:t>
      </w:r>
      <w:r w:rsidRPr="00E450AC">
        <w:rPr>
          <w:color w:val="993366"/>
        </w:rPr>
        <w:t>OPTIONAL</w:t>
      </w:r>
    </w:p>
    <w:p w14:paraId="08978141" w14:textId="77777777" w:rsidR="007D563B" w:rsidRPr="00E450AC" w:rsidRDefault="007D563B" w:rsidP="007D563B">
      <w:pPr>
        <w:pStyle w:val="PL"/>
      </w:pPr>
      <w:r w:rsidRPr="00E450AC">
        <w:t xml:space="preserve">    ]],</w:t>
      </w:r>
    </w:p>
    <w:p w14:paraId="37465BCD" w14:textId="77777777" w:rsidR="007D563B" w:rsidRPr="00E450AC" w:rsidRDefault="007D563B" w:rsidP="007D563B">
      <w:pPr>
        <w:pStyle w:val="PL"/>
      </w:pPr>
      <w:r w:rsidRPr="00E450AC">
        <w:t xml:space="preserve">    [[</w:t>
      </w:r>
    </w:p>
    <w:p w14:paraId="213CA25D" w14:textId="77777777" w:rsidR="007D563B" w:rsidRPr="00E450AC" w:rsidRDefault="007D563B" w:rsidP="007D563B">
      <w:pPr>
        <w:pStyle w:val="PL"/>
      </w:pPr>
      <w:r w:rsidRPr="00E450AC">
        <w:t xml:space="preserve">    supportedBandCombinationList-v1720                  BandCombinationList-v1720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E2D89ED" w14:textId="77777777" w:rsidR="007D563B" w:rsidRPr="00E450AC" w:rsidRDefault="007D563B" w:rsidP="007D563B">
      <w:pPr>
        <w:pStyle w:val="PL"/>
      </w:pPr>
      <w:r w:rsidRPr="00E450AC">
        <w:t xml:space="preserve">    supportedBandCombinationList-UplinkTxSwitch-v1720   BandCombinationList-UplinkTxSwitch-v1720    </w:t>
      </w:r>
      <w:r w:rsidRPr="00E450AC">
        <w:rPr>
          <w:color w:val="993366"/>
        </w:rPr>
        <w:t>OPTIONAL</w:t>
      </w:r>
    </w:p>
    <w:p w14:paraId="24110F28" w14:textId="77777777" w:rsidR="007D563B" w:rsidRPr="00E450AC" w:rsidRDefault="007D563B" w:rsidP="007D563B">
      <w:pPr>
        <w:pStyle w:val="PL"/>
      </w:pPr>
      <w:r w:rsidRPr="00E450AC">
        <w:t xml:space="preserve">    ]],</w:t>
      </w:r>
    </w:p>
    <w:p w14:paraId="3D7F4500" w14:textId="77777777" w:rsidR="007D563B" w:rsidRPr="00E450AC" w:rsidRDefault="007D563B" w:rsidP="007D563B">
      <w:pPr>
        <w:pStyle w:val="PL"/>
      </w:pPr>
      <w:r w:rsidRPr="00E450AC">
        <w:t xml:space="preserve">    [[</w:t>
      </w:r>
    </w:p>
    <w:p w14:paraId="5686F82D" w14:textId="77777777" w:rsidR="007D563B" w:rsidRPr="00E450AC" w:rsidRDefault="007D563B" w:rsidP="007D563B">
      <w:pPr>
        <w:pStyle w:val="PL"/>
      </w:pPr>
      <w:r w:rsidRPr="00E450AC">
        <w:t xml:space="preserve">    supportedBandCombinationList-v1730                  BandCombinationList-v1730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2EBB4C3" w14:textId="77777777" w:rsidR="007D563B" w:rsidRPr="00E450AC" w:rsidRDefault="007D563B" w:rsidP="007D563B">
      <w:pPr>
        <w:pStyle w:val="PL"/>
      </w:pPr>
      <w:r w:rsidRPr="00E450AC">
        <w:t xml:space="preserve">    supportedBandCombinationList-UplinkTxSwitch-v1730   BandCombinationList-UplinkTxSwitch-v1730    </w:t>
      </w:r>
      <w:r w:rsidRPr="00E450AC">
        <w:rPr>
          <w:color w:val="993366"/>
        </w:rPr>
        <w:t>OPTIONAL</w:t>
      </w:r>
      <w:r w:rsidRPr="00E450AC">
        <w:t>,</w:t>
      </w:r>
    </w:p>
    <w:p w14:paraId="77824B38" w14:textId="77777777" w:rsidR="007D563B" w:rsidRPr="00E450AC" w:rsidRDefault="007D563B" w:rsidP="007D563B">
      <w:pPr>
        <w:pStyle w:val="PL"/>
      </w:pPr>
      <w:r w:rsidRPr="00E450AC">
        <w:t xml:space="preserve">    supportedBandCombinationListSL-RelayDiscovery-v1730 BandCombinationListSL-Discovery-r17         </w:t>
      </w:r>
      <w:r w:rsidRPr="00E450AC">
        <w:rPr>
          <w:color w:val="993366"/>
        </w:rPr>
        <w:t>OPTIONAL</w:t>
      </w:r>
      <w:r w:rsidRPr="00E450AC">
        <w:t>,</w:t>
      </w:r>
    </w:p>
    <w:p w14:paraId="5C8C8DE4" w14:textId="77777777" w:rsidR="007D563B" w:rsidRPr="00E450AC" w:rsidRDefault="007D563B" w:rsidP="007D563B">
      <w:pPr>
        <w:pStyle w:val="PL"/>
      </w:pPr>
      <w:r w:rsidRPr="00E450AC">
        <w:t xml:space="preserve">    supportedBandCombinationListSL-NonRelayDiscovery-v1730 BandCombinationListSL-Discovery-r17      </w:t>
      </w:r>
      <w:r w:rsidRPr="00E450AC">
        <w:rPr>
          <w:color w:val="993366"/>
        </w:rPr>
        <w:t>OPTIONAL</w:t>
      </w:r>
    </w:p>
    <w:p w14:paraId="172C490F" w14:textId="77777777" w:rsidR="007D563B" w:rsidRPr="00E450AC" w:rsidRDefault="007D563B" w:rsidP="007D563B">
      <w:pPr>
        <w:pStyle w:val="PL"/>
      </w:pPr>
      <w:r w:rsidRPr="00E450AC">
        <w:t xml:space="preserve">    ]],</w:t>
      </w:r>
    </w:p>
    <w:p w14:paraId="18FB8723" w14:textId="77777777" w:rsidR="007D563B" w:rsidRPr="00E450AC" w:rsidRDefault="007D563B" w:rsidP="007D563B">
      <w:pPr>
        <w:pStyle w:val="PL"/>
      </w:pPr>
      <w:r w:rsidRPr="00E450AC">
        <w:t xml:space="preserve">    [[</w:t>
      </w:r>
    </w:p>
    <w:p w14:paraId="047C1685" w14:textId="77777777" w:rsidR="007D563B" w:rsidRPr="00E450AC" w:rsidRDefault="007D563B" w:rsidP="007D563B">
      <w:pPr>
        <w:pStyle w:val="PL"/>
      </w:pPr>
      <w:r w:rsidRPr="00E450AC">
        <w:t xml:space="preserve">    supportedBandCombinationList-v1740                  BandCombinationList-v1740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778A6C3" w14:textId="77777777" w:rsidR="007D563B" w:rsidRPr="00E450AC" w:rsidRDefault="007D563B" w:rsidP="007D563B">
      <w:pPr>
        <w:pStyle w:val="PL"/>
      </w:pPr>
      <w:r w:rsidRPr="00E450AC">
        <w:t xml:space="preserve">    supportedBandCombinationList-UplinkTxSwitch-v1740   BandCombinationList-UplinkTxSwitch-v1740    </w:t>
      </w:r>
      <w:r w:rsidRPr="00E450AC">
        <w:rPr>
          <w:color w:val="993366"/>
        </w:rPr>
        <w:t>OPTIONAL</w:t>
      </w:r>
    </w:p>
    <w:p w14:paraId="5AA25464" w14:textId="77777777" w:rsidR="007D563B" w:rsidRPr="00E450AC" w:rsidRDefault="007D563B" w:rsidP="007D563B">
      <w:pPr>
        <w:pStyle w:val="PL"/>
      </w:pPr>
      <w:r w:rsidRPr="00E450AC">
        <w:t xml:space="preserve">    ]],</w:t>
      </w:r>
    </w:p>
    <w:p w14:paraId="208C5A18" w14:textId="77777777" w:rsidR="007D563B" w:rsidRPr="00E450AC" w:rsidRDefault="007D563B" w:rsidP="007D563B">
      <w:pPr>
        <w:pStyle w:val="PL"/>
      </w:pPr>
      <w:r w:rsidRPr="00E450AC">
        <w:t xml:space="preserve">    [[</w:t>
      </w:r>
    </w:p>
    <w:p w14:paraId="4369156C" w14:textId="77777777" w:rsidR="007D563B" w:rsidRPr="00E450AC" w:rsidRDefault="007D563B" w:rsidP="007D563B">
      <w:pPr>
        <w:pStyle w:val="PL"/>
      </w:pPr>
      <w:r w:rsidRPr="00E450AC">
        <w:t xml:space="preserve">    supportedBandCombinationList-v1760                  BandCombinationList-v1760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3167ADBF" w14:textId="77777777" w:rsidR="007D563B" w:rsidRPr="00E450AC" w:rsidRDefault="007D563B" w:rsidP="007D563B">
      <w:pPr>
        <w:pStyle w:val="PL"/>
      </w:pPr>
      <w:r w:rsidRPr="00E450AC">
        <w:t xml:space="preserve">    supportedBandCombinationList-UplinkTxSwitch-v1760   BandCombinationList-UplinkTxSwitch-v1760    </w:t>
      </w:r>
      <w:r w:rsidRPr="00E450AC">
        <w:rPr>
          <w:color w:val="993366"/>
        </w:rPr>
        <w:t>OPTIONAL</w:t>
      </w:r>
    </w:p>
    <w:p w14:paraId="7181463C" w14:textId="77777777" w:rsidR="007D563B" w:rsidRPr="00E450AC" w:rsidRDefault="007D563B" w:rsidP="007D563B">
      <w:pPr>
        <w:pStyle w:val="PL"/>
      </w:pPr>
      <w:r w:rsidRPr="00E450AC">
        <w:t xml:space="preserve">    ]],</w:t>
      </w:r>
    </w:p>
    <w:p w14:paraId="07706170" w14:textId="77777777" w:rsidR="007D563B" w:rsidRPr="00E450AC" w:rsidRDefault="007D563B" w:rsidP="007D563B">
      <w:pPr>
        <w:pStyle w:val="PL"/>
      </w:pPr>
      <w:r w:rsidRPr="00E450AC">
        <w:t xml:space="preserve">    [[</w:t>
      </w:r>
    </w:p>
    <w:p w14:paraId="7D56C00E" w14:textId="77777777" w:rsidR="007D563B" w:rsidRPr="00E450AC" w:rsidRDefault="007D563B" w:rsidP="007D563B">
      <w:pPr>
        <w:pStyle w:val="PL"/>
      </w:pPr>
      <w:r w:rsidRPr="00E450AC">
        <w:t xml:space="preserve">    dummy1                                              BandCombinationList-v1770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412C609" w14:textId="77777777" w:rsidR="007D563B" w:rsidRPr="00E450AC" w:rsidRDefault="007D563B" w:rsidP="007D563B">
      <w:pPr>
        <w:pStyle w:val="PL"/>
      </w:pPr>
      <w:r w:rsidRPr="00E450AC">
        <w:t xml:space="preserve">    dummy2                                              BandCombinationList-UplinkTxSwitch-v1770    </w:t>
      </w:r>
      <w:r w:rsidRPr="00E450AC">
        <w:rPr>
          <w:color w:val="993366"/>
        </w:rPr>
        <w:t>OPTIONAL</w:t>
      </w:r>
    </w:p>
    <w:p w14:paraId="5F43FEF1" w14:textId="77777777" w:rsidR="007D563B" w:rsidRPr="00E450AC" w:rsidRDefault="007D563B" w:rsidP="007D563B">
      <w:pPr>
        <w:pStyle w:val="PL"/>
      </w:pPr>
      <w:r w:rsidRPr="00E450AC">
        <w:t xml:space="preserve">    ]],</w:t>
      </w:r>
    </w:p>
    <w:p w14:paraId="4E983BD1" w14:textId="77777777" w:rsidR="007D563B" w:rsidRPr="00E450AC" w:rsidRDefault="007D563B" w:rsidP="007D563B">
      <w:pPr>
        <w:pStyle w:val="PL"/>
      </w:pPr>
      <w:r w:rsidRPr="00E450AC">
        <w:t xml:space="preserve">    [[</w:t>
      </w:r>
    </w:p>
    <w:p w14:paraId="413B99B7" w14:textId="77777777" w:rsidR="007D563B" w:rsidRPr="00E450AC" w:rsidRDefault="007D563B" w:rsidP="007D563B">
      <w:pPr>
        <w:pStyle w:val="PL"/>
      </w:pPr>
      <w:r w:rsidRPr="00E450AC">
        <w:t xml:space="preserve">    supportedBandCombinationList-v1780                  BandCombinationList-v1780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684E4B0" w14:textId="77777777" w:rsidR="007D563B" w:rsidRPr="00E450AC" w:rsidRDefault="007D563B" w:rsidP="007D563B">
      <w:pPr>
        <w:pStyle w:val="PL"/>
      </w:pPr>
      <w:r w:rsidRPr="00E450AC">
        <w:t xml:space="preserve">    supportedBandCombinationList-UplinkTxSwitch-v1780   BandCombinationList-UplinkTxSwitch-v1780    </w:t>
      </w:r>
      <w:r w:rsidRPr="00E450AC">
        <w:rPr>
          <w:color w:val="993366"/>
        </w:rPr>
        <w:t>OPTIONAL</w:t>
      </w:r>
    </w:p>
    <w:p w14:paraId="5345FA4B" w14:textId="77777777" w:rsidR="007D563B" w:rsidRPr="00E450AC" w:rsidRDefault="007D563B" w:rsidP="007D563B">
      <w:pPr>
        <w:pStyle w:val="PL"/>
      </w:pPr>
      <w:r w:rsidRPr="00E450AC">
        <w:lastRenderedPageBreak/>
        <w:t xml:space="preserve">    ]],</w:t>
      </w:r>
    </w:p>
    <w:p w14:paraId="3E9FFE97" w14:textId="77777777" w:rsidR="007D563B" w:rsidRPr="00E450AC" w:rsidRDefault="007D563B" w:rsidP="007D563B">
      <w:pPr>
        <w:pStyle w:val="PL"/>
      </w:pPr>
      <w:r w:rsidRPr="00E450AC">
        <w:t xml:space="preserve">    [[</w:t>
      </w:r>
    </w:p>
    <w:p w14:paraId="1AF6BD8D" w14:textId="77777777" w:rsidR="007D563B" w:rsidRPr="00E450AC" w:rsidRDefault="007D563B" w:rsidP="007D563B">
      <w:pPr>
        <w:pStyle w:val="PL"/>
      </w:pPr>
      <w:r w:rsidRPr="00E450AC">
        <w:t xml:space="preserve">    supportedBandCombinationList-v1800                  BandCombinationList-v1800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6D283C5" w14:textId="77777777" w:rsidR="007D563B" w:rsidRPr="00E450AC" w:rsidRDefault="007D563B" w:rsidP="007D563B">
      <w:pPr>
        <w:pStyle w:val="PL"/>
      </w:pPr>
      <w:r w:rsidRPr="00E450AC">
        <w:t xml:space="preserve">    supportedBandCombinationList-UplinkTxSwitch-v1800   BandCombinationList-UplinkTxSwitch-v1800    </w:t>
      </w:r>
      <w:r w:rsidRPr="00E450AC">
        <w:rPr>
          <w:color w:val="993366"/>
        </w:rPr>
        <w:t>OPTIONAL</w:t>
      </w:r>
      <w:r w:rsidRPr="00E450AC">
        <w:t>,</w:t>
      </w:r>
    </w:p>
    <w:p w14:paraId="5515E339" w14:textId="77777777" w:rsidR="007D563B" w:rsidRPr="00E450AC" w:rsidRDefault="007D563B" w:rsidP="007D563B">
      <w:pPr>
        <w:pStyle w:val="PL"/>
      </w:pPr>
      <w:r w:rsidRPr="00E450AC">
        <w:t xml:space="preserve">    supportedBandCombinationListSL-U2U-Relay-r18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43BAE690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    supportedBandCombinationListSL-U2U-RelayDiscovery-r18  </w:t>
      </w:r>
      <w:r w:rsidRPr="00E450AC">
        <w:rPr>
          <w:color w:val="993366"/>
        </w:rPr>
        <w:t>OCTET</w:t>
      </w:r>
      <w:r w:rsidRPr="00E450AC">
        <w:t xml:space="preserve"> </w:t>
      </w:r>
      <w:r w:rsidRPr="00E450AC">
        <w:rPr>
          <w:color w:val="993366"/>
        </w:rPr>
        <w:t>STRING</w:t>
      </w:r>
      <w:r w:rsidRPr="00E450AC">
        <w:t xml:space="preserve">             </w:t>
      </w:r>
      <w:r w:rsidRPr="00E450AC">
        <w:rPr>
          <w:color w:val="993366"/>
        </w:rPr>
        <w:t>OPTIONAL</w:t>
      </w:r>
      <w:r w:rsidRPr="00E450AC">
        <w:t xml:space="preserve">,  </w:t>
      </w:r>
      <w:r w:rsidRPr="00E450AC">
        <w:rPr>
          <w:color w:val="808080"/>
        </w:rPr>
        <w:t>-- Contains PC5</w:t>
      </w:r>
    </w:p>
    <w:p w14:paraId="742BE884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                                                                                    </w:t>
      </w:r>
      <w:r w:rsidRPr="00E450AC">
        <w:rPr>
          <w:rFonts w:eastAsia="Malgun Gothic"/>
        </w:rPr>
        <w:t xml:space="preserve">           </w:t>
      </w:r>
      <w:r w:rsidRPr="00E450AC">
        <w:rPr>
          <w:rFonts w:eastAsia="Malgun Gothic"/>
          <w:color w:val="808080"/>
        </w:rPr>
        <w:t xml:space="preserve">-- </w:t>
      </w:r>
      <w:r w:rsidRPr="00E450AC">
        <w:rPr>
          <w:color w:val="808080"/>
        </w:rPr>
        <w:t>BandCombinationListSidelinkNR-r16</w:t>
      </w:r>
    </w:p>
    <w:p w14:paraId="538417B9" w14:textId="77777777" w:rsidR="007D563B" w:rsidRPr="00E450AC" w:rsidRDefault="007D563B" w:rsidP="007D563B">
      <w:pPr>
        <w:pStyle w:val="PL"/>
      </w:pPr>
      <w:r w:rsidRPr="00E450AC">
        <w:t xml:space="preserve">        supportedBandCombinationListSL-U2U-DiscoveryExt BandCombinationListSL-Discovery-r17         </w:t>
      </w:r>
      <w:r w:rsidRPr="00E450AC">
        <w:rPr>
          <w:color w:val="993366"/>
        </w:rPr>
        <w:t>OPTIONAL</w:t>
      </w:r>
    </w:p>
    <w:p w14:paraId="0D8EF325" w14:textId="77777777" w:rsidR="007D563B" w:rsidRPr="00E450AC" w:rsidRDefault="007D563B" w:rsidP="007D563B">
      <w:pPr>
        <w:pStyle w:val="PL"/>
      </w:pPr>
      <w:r w:rsidRPr="00E450AC">
        <w:t xml:space="preserve">    }                                                                                               </w:t>
      </w:r>
      <w:r w:rsidRPr="00E450AC">
        <w:rPr>
          <w:color w:val="993366"/>
        </w:rPr>
        <w:t>OPTIONAL</w:t>
      </w:r>
    </w:p>
    <w:p w14:paraId="7F733817" w14:textId="40378F3D" w:rsidR="00855CE7" w:rsidRPr="000B7163" w:rsidRDefault="007D563B" w:rsidP="00855CE7">
      <w:pPr>
        <w:pStyle w:val="PL"/>
      </w:pPr>
      <w:r w:rsidRPr="00E450AC">
        <w:t xml:space="preserve">    ]]</w:t>
      </w:r>
      <w:r w:rsidR="00855CE7" w:rsidRPr="000B7163">
        <w:t>,</w:t>
      </w:r>
    </w:p>
    <w:p w14:paraId="023BC4DE" w14:textId="77777777" w:rsidR="00855CE7" w:rsidRPr="000B7163" w:rsidRDefault="00855CE7" w:rsidP="00855CE7">
      <w:pPr>
        <w:pStyle w:val="PL"/>
      </w:pPr>
      <w:r w:rsidRPr="000B7163">
        <w:t xml:space="preserve">    [[</w:t>
      </w:r>
    </w:p>
    <w:p w14:paraId="49FC2B86" w14:textId="77777777" w:rsidR="00855CE7" w:rsidRPr="000B7163" w:rsidRDefault="00855CE7" w:rsidP="00855CE7">
      <w:pPr>
        <w:pStyle w:val="PL"/>
      </w:pPr>
      <w:r w:rsidRPr="000B7163">
        <w:t xml:space="preserve">    supportedBandCombinationList-v1830                  BandCombinationList-v1830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6A1E9A55" w14:textId="77777777" w:rsidR="00855CE7" w:rsidRPr="000B7163" w:rsidRDefault="00855CE7" w:rsidP="00855CE7">
      <w:pPr>
        <w:pStyle w:val="PL"/>
      </w:pPr>
      <w:r w:rsidRPr="000B7163">
        <w:t xml:space="preserve">    supportedBandCombinationList-UplinkTxSwitch-v1830   BandCombinationList-UplinkTxSwitch-v1830    </w:t>
      </w:r>
      <w:r w:rsidRPr="000B7163">
        <w:rPr>
          <w:color w:val="993366"/>
        </w:rPr>
        <w:t>OPTIONAL</w:t>
      </w:r>
    </w:p>
    <w:p w14:paraId="452B5B17" w14:textId="1802E1DE" w:rsidR="00E06662" w:rsidRPr="00FF4867" w:rsidRDefault="00855CE7" w:rsidP="00E06662">
      <w:pPr>
        <w:pStyle w:val="PL"/>
        <w:rPr>
          <w:ins w:id="105" w:author="Ericsson" w:date="2024-10-16T05:33:00Z"/>
        </w:rPr>
      </w:pPr>
      <w:r w:rsidRPr="000B7163">
        <w:t xml:space="preserve">    ]]</w:t>
      </w:r>
      <w:ins w:id="106" w:author="Ericsson" w:date="2024-10-16T05:33:00Z">
        <w:r w:rsidR="00E06662" w:rsidRPr="00FF4867">
          <w:t>,</w:t>
        </w:r>
      </w:ins>
    </w:p>
    <w:p w14:paraId="2B526696" w14:textId="77777777" w:rsidR="00E06662" w:rsidRPr="00FF4867" w:rsidRDefault="00E06662" w:rsidP="00E06662">
      <w:pPr>
        <w:pStyle w:val="PL"/>
        <w:rPr>
          <w:ins w:id="107" w:author="Ericsson" w:date="2024-10-16T05:33:00Z"/>
        </w:rPr>
      </w:pPr>
      <w:ins w:id="108" w:author="Ericsson" w:date="2024-10-16T05:33:00Z">
        <w:r w:rsidRPr="00FF4867">
          <w:t xml:space="preserve">    [[</w:t>
        </w:r>
      </w:ins>
    </w:p>
    <w:p w14:paraId="13364B2E" w14:textId="77777777" w:rsidR="00E06662" w:rsidRPr="00FF4867" w:rsidRDefault="00E06662" w:rsidP="00E06662">
      <w:pPr>
        <w:pStyle w:val="PL"/>
        <w:rPr>
          <w:ins w:id="109" w:author="Ericsson" w:date="2024-10-16T05:33:00Z"/>
        </w:rPr>
      </w:pPr>
      <w:ins w:id="110" w:author="Ericsson" w:date="2024-10-16T05:33:00Z">
        <w:r w:rsidRPr="00FF4867">
          <w:t xml:space="preserve">    supportedBandCombinationList-v18</w:t>
        </w:r>
        <w:r>
          <w:t>xy</w:t>
        </w:r>
        <w:r w:rsidRPr="00FF4867">
          <w:t xml:space="preserve">                  BandCombinationList-v18</w:t>
        </w:r>
        <w:r>
          <w:t>xy</w:t>
        </w:r>
        <w:r w:rsidRPr="00FF4867">
          <w:t xml:space="preserve">                   </w:t>
        </w:r>
        <w:r w:rsidRPr="00FF4867">
          <w:rPr>
            <w:color w:val="993366"/>
          </w:rPr>
          <w:t>OPTIONAL</w:t>
        </w:r>
        <w:r w:rsidRPr="00FF4867">
          <w:t>,</w:t>
        </w:r>
      </w:ins>
    </w:p>
    <w:p w14:paraId="4B3DA5B2" w14:textId="77777777" w:rsidR="00E06662" w:rsidRDefault="00E06662" w:rsidP="00E06662">
      <w:pPr>
        <w:pStyle w:val="PL"/>
        <w:rPr>
          <w:ins w:id="111" w:author="Ericsson" w:date="2024-10-16T05:33:00Z"/>
          <w:color w:val="993366"/>
        </w:rPr>
      </w:pPr>
      <w:ins w:id="112" w:author="Ericsson" w:date="2024-10-16T05:33:00Z">
        <w:r w:rsidRPr="00FF4867">
          <w:t xml:space="preserve">    supportedBandCombinationList-UplinkTxSwitch-v18</w:t>
        </w:r>
        <w:r>
          <w:t>xy</w:t>
        </w:r>
        <w:r w:rsidRPr="00FF4867">
          <w:t xml:space="preserve">   BandCombinationList-UplinkTxSwitch-v18</w:t>
        </w:r>
        <w:r>
          <w:t>xy</w:t>
        </w:r>
        <w:r w:rsidRPr="00FF4867">
          <w:t xml:space="preserve">    </w:t>
        </w:r>
        <w:r w:rsidRPr="00FF4867">
          <w:rPr>
            <w:color w:val="993366"/>
          </w:rPr>
          <w:t>OPTIONAL</w:t>
        </w:r>
      </w:ins>
    </w:p>
    <w:p w14:paraId="24EEF084" w14:textId="1B01FEB2" w:rsidR="00E06662" w:rsidRPr="00FF4867" w:rsidRDefault="00E06662" w:rsidP="00E06662">
      <w:pPr>
        <w:pStyle w:val="PL"/>
        <w:rPr>
          <w:ins w:id="113" w:author="Ericsson" w:date="2024-10-16T05:33:00Z"/>
        </w:rPr>
      </w:pPr>
      <w:ins w:id="114" w:author="Ericsson" w:date="2024-10-16T05:33:00Z">
        <w:r>
          <w:rPr>
            <w:color w:val="993366"/>
          </w:rPr>
          <w:t xml:space="preserve">    </w:t>
        </w:r>
        <w:r w:rsidRPr="00FF4867">
          <w:t>]]</w:t>
        </w:r>
      </w:ins>
    </w:p>
    <w:p w14:paraId="40128B3D" w14:textId="7D8DB265" w:rsidR="007D563B" w:rsidRPr="00E450AC" w:rsidRDefault="007D563B" w:rsidP="007D563B">
      <w:pPr>
        <w:pStyle w:val="PL"/>
      </w:pPr>
    </w:p>
    <w:p w14:paraId="227470DD" w14:textId="77777777" w:rsidR="007D563B" w:rsidRPr="00E450AC" w:rsidRDefault="007D563B" w:rsidP="007D563B">
      <w:pPr>
        <w:pStyle w:val="PL"/>
      </w:pPr>
      <w:r w:rsidRPr="00E450AC">
        <w:t>}</w:t>
      </w:r>
    </w:p>
    <w:p w14:paraId="681A8F9F" w14:textId="77777777" w:rsidR="007D563B" w:rsidRPr="00E450AC" w:rsidRDefault="007D563B" w:rsidP="007D563B">
      <w:pPr>
        <w:pStyle w:val="PL"/>
      </w:pPr>
    </w:p>
    <w:p w14:paraId="5E04AF96" w14:textId="77777777" w:rsidR="007D563B" w:rsidRPr="00E450AC" w:rsidRDefault="007D563B" w:rsidP="007D563B">
      <w:pPr>
        <w:pStyle w:val="PL"/>
      </w:pPr>
      <w:r w:rsidRPr="00E450AC">
        <w:t xml:space="preserve">RF-Parameters-v15g0 ::=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74D0EBC0" w14:textId="77777777" w:rsidR="007D563B" w:rsidRPr="00E450AC" w:rsidRDefault="007D563B" w:rsidP="007D563B">
      <w:pPr>
        <w:pStyle w:val="PL"/>
      </w:pPr>
      <w:r w:rsidRPr="00E450AC">
        <w:t xml:space="preserve">    supportedBandCombinationList-v15g0        BandCombinationList-v15g0                   </w:t>
      </w:r>
      <w:r w:rsidRPr="00E450AC">
        <w:rPr>
          <w:color w:val="993366"/>
        </w:rPr>
        <w:t>OPTIONAL</w:t>
      </w:r>
    </w:p>
    <w:p w14:paraId="0DF111ED" w14:textId="77777777" w:rsidR="007D563B" w:rsidRPr="00E450AC" w:rsidRDefault="007D563B" w:rsidP="007D563B">
      <w:pPr>
        <w:pStyle w:val="PL"/>
      </w:pPr>
      <w:r w:rsidRPr="00E450AC">
        <w:t>}</w:t>
      </w:r>
    </w:p>
    <w:p w14:paraId="7449573C" w14:textId="77777777" w:rsidR="007D563B" w:rsidRPr="00E450AC" w:rsidRDefault="007D563B" w:rsidP="007D563B">
      <w:pPr>
        <w:pStyle w:val="PL"/>
      </w:pPr>
    </w:p>
    <w:p w14:paraId="3CA48418" w14:textId="77777777" w:rsidR="007D563B" w:rsidRPr="00E450AC" w:rsidRDefault="007D563B" w:rsidP="007D563B">
      <w:pPr>
        <w:pStyle w:val="PL"/>
      </w:pPr>
      <w:r w:rsidRPr="00E450AC">
        <w:t xml:space="preserve">RF-Parameters-v16a0 ::=         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0E6C6AC2" w14:textId="77777777" w:rsidR="007D563B" w:rsidRPr="00E450AC" w:rsidRDefault="007D563B" w:rsidP="007D563B">
      <w:pPr>
        <w:pStyle w:val="PL"/>
      </w:pPr>
      <w:r w:rsidRPr="00E450AC">
        <w:t xml:space="preserve">    supportedBandCombinationList-v16a0                 BandCombinationList-v16a0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0484660" w14:textId="77777777" w:rsidR="007D563B" w:rsidRPr="00E450AC" w:rsidRDefault="007D563B" w:rsidP="007D563B">
      <w:pPr>
        <w:pStyle w:val="PL"/>
      </w:pPr>
      <w:r w:rsidRPr="00E450AC">
        <w:t xml:space="preserve">    supportedBandCombinationList-UplinkTxSwitch-v16a0  BandCombinationList-UplinkTxSwitch-v16a0     </w:t>
      </w:r>
      <w:r w:rsidRPr="00E450AC">
        <w:rPr>
          <w:color w:val="993366"/>
        </w:rPr>
        <w:t>OPTIONAL</w:t>
      </w:r>
    </w:p>
    <w:p w14:paraId="1FC0D008" w14:textId="77777777" w:rsidR="007D563B" w:rsidRPr="00E450AC" w:rsidRDefault="007D563B" w:rsidP="007D563B">
      <w:pPr>
        <w:pStyle w:val="PL"/>
      </w:pPr>
      <w:r w:rsidRPr="00E450AC">
        <w:t>}</w:t>
      </w:r>
    </w:p>
    <w:p w14:paraId="42F97FD3" w14:textId="77777777" w:rsidR="007D563B" w:rsidRPr="00E450AC" w:rsidRDefault="007D563B" w:rsidP="007D563B">
      <w:pPr>
        <w:pStyle w:val="PL"/>
      </w:pPr>
    </w:p>
    <w:p w14:paraId="78A98EFA" w14:textId="77777777" w:rsidR="007D563B" w:rsidRPr="00E450AC" w:rsidRDefault="007D563B" w:rsidP="007D563B">
      <w:pPr>
        <w:pStyle w:val="PL"/>
      </w:pPr>
      <w:r w:rsidRPr="00E450AC">
        <w:t xml:space="preserve">RF-Parameters-v16c0 ::=         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1BDEF80C" w14:textId="77777777" w:rsidR="007D563B" w:rsidRPr="00E450AC" w:rsidRDefault="007D563B" w:rsidP="007D563B">
      <w:pPr>
        <w:pStyle w:val="PL"/>
      </w:pPr>
      <w:r w:rsidRPr="00E450AC">
        <w:t xml:space="preserve">    supportedBandListNR-v16c0                         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(1..maxBands))</w:t>
      </w:r>
      <w:r w:rsidRPr="00E450AC">
        <w:rPr>
          <w:color w:val="993366"/>
        </w:rPr>
        <w:t xml:space="preserve"> OF</w:t>
      </w:r>
      <w:r w:rsidRPr="00E450AC">
        <w:t xml:space="preserve"> BandNR-v16c0</w:t>
      </w:r>
    </w:p>
    <w:p w14:paraId="53DE9523" w14:textId="77777777" w:rsidR="007D563B" w:rsidRPr="00E450AC" w:rsidRDefault="007D563B" w:rsidP="007D563B">
      <w:pPr>
        <w:pStyle w:val="PL"/>
      </w:pPr>
      <w:r w:rsidRPr="00E450AC">
        <w:t>}</w:t>
      </w:r>
    </w:p>
    <w:p w14:paraId="1D0C4312" w14:textId="77777777" w:rsidR="007D563B" w:rsidRPr="00E450AC" w:rsidRDefault="007D563B" w:rsidP="007D563B">
      <w:pPr>
        <w:pStyle w:val="PL"/>
      </w:pPr>
    </w:p>
    <w:p w14:paraId="7A75DDD5" w14:textId="77777777" w:rsidR="007D563B" w:rsidRPr="00E450AC" w:rsidRDefault="007D563B" w:rsidP="007D563B">
      <w:pPr>
        <w:pStyle w:val="PL"/>
      </w:pPr>
      <w:r w:rsidRPr="00E450AC">
        <w:t xml:space="preserve">BandNR ::=       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16CC1B7C" w14:textId="77777777" w:rsidR="007D563B" w:rsidRPr="00E450AC" w:rsidRDefault="007D563B" w:rsidP="007D563B">
      <w:pPr>
        <w:pStyle w:val="PL"/>
      </w:pPr>
      <w:r w:rsidRPr="00E450AC">
        <w:t xml:space="preserve">    bandNR                              FreqBandIndicatorNR,</w:t>
      </w:r>
    </w:p>
    <w:p w14:paraId="2F471520" w14:textId="77777777" w:rsidR="007D563B" w:rsidRPr="00E450AC" w:rsidRDefault="007D563B" w:rsidP="007D563B">
      <w:pPr>
        <w:pStyle w:val="PL"/>
      </w:pPr>
      <w:r w:rsidRPr="00E450AC">
        <w:t xml:space="preserve">    modifiedMPR-Behaviour               </w:t>
      </w:r>
      <w:r w:rsidRPr="00E450AC">
        <w:rPr>
          <w:color w:val="993366"/>
        </w:rPr>
        <w:t>BIT</w:t>
      </w:r>
      <w:r w:rsidRPr="00E450AC">
        <w:t xml:space="preserve"> </w:t>
      </w:r>
      <w:r w:rsidRPr="00E450AC">
        <w:rPr>
          <w:color w:val="993366"/>
        </w:rPr>
        <w:t>STRING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(8))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502457D" w14:textId="77777777" w:rsidR="007D563B" w:rsidRPr="00E450AC" w:rsidRDefault="007D563B" w:rsidP="007D563B">
      <w:pPr>
        <w:pStyle w:val="PL"/>
      </w:pPr>
      <w:r w:rsidRPr="00E450AC">
        <w:t xml:space="preserve">    mimo-ParametersPerBand              MIMO-ParametersPerBand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330B695" w14:textId="77777777" w:rsidR="007D563B" w:rsidRPr="00E450AC" w:rsidRDefault="007D563B" w:rsidP="007D563B">
      <w:pPr>
        <w:pStyle w:val="PL"/>
      </w:pPr>
      <w:r w:rsidRPr="00E450AC">
        <w:t xml:space="preserve">    extendedCP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ED95ABB" w14:textId="77777777" w:rsidR="007D563B" w:rsidRPr="00E450AC" w:rsidRDefault="007D563B" w:rsidP="007D563B">
      <w:pPr>
        <w:pStyle w:val="PL"/>
      </w:pPr>
      <w:r w:rsidRPr="00E450AC">
        <w:t xml:space="preserve">    multipleTCI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437A814A" w14:textId="77777777" w:rsidR="007D563B" w:rsidRPr="00E450AC" w:rsidRDefault="007D563B" w:rsidP="007D563B">
      <w:pPr>
        <w:pStyle w:val="PL"/>
      </w:pPr>
      <w:r w:rsidRPr="00E450AC">
        <w:t xml:space="preserve">    bwp-WithoutRestriction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4DBEC70D" w14:textId="77777777" w:rsidR="007D563B" w:rsidRPr="00E450AC" w:rsidRDefault="007D563B" w:rsidP="007D563B">
      <w:pPr>
        <w:pStyle w:val="PL"/>
      </w:pPr>
      <w:r w:rsidRPr="00E450AC">
        <w:t xml:space="preserve">    bwp-SameNumerology                  </w:t>
      </w:r>
      <w:r w:rsidRPr="00E450AC">
        <w:rPr>
          <w:color w:val="993366"/>
        </w:rPr>
        <w:t>ENUMERATED</w:t>
      </w:r>
      <w:r w:rsidRPr="00E450AC">
        <w:t xml:space="preserve"> {upto2, upto4}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AE72F64" w14:textId="77777777" w:rsidR="007D563B" w:rsidRPr="00E450AC" w:rsidRDefault="007D563B" w:rsidP="007D563B">
      <w:pPr>
        <w:pStyle w:val="PL"/>
      </w:pPr>
      <w:r w:rsidRPr="00E450AC">
        <w:t xml:space="preserve">    bwp-DiffNumerology                  </w:t>
      </w:r>
      <w:r w:rsidRPr="00E450AC">
        <w:rPr>
          <w:color w:val="993366"/>
        </w:rPr>
        <w:t>ENUMERATED</w:t>
      </w:r>
      <w:r w:rsidRPr="00E450AC">
        <w:t xml:space="preserve"> {upto4}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211D7DD" w14:textId="77777777" w:rsidR="007D563B" w:rsidRPr="00E450AC" w:rsidRDefault="007D563B" w:rsidP="007D563B">
      <w:pPr>
        <w:pStyle w:val="PL"/>
      </w:pPr>
      <w:r w:rsidRPr="00E450AC">
        <w:t xml:space="preserve">    crossCarrierScheduling-SameSCS      </w:t>
      </w:r>
      <w:r w:rsidRPr="00E450AC">
        <w:rPr>
          <w:color w:val="993366"/>
        </w:rPr>
        <w:t>ENUMERATED</w:t>
      </w:r>
      <w:r w:rsidRPr="00E450AC">
        <w:t xml:space="preserve"> {supported}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192E62C" w14:textId="77777777" w:rsidR="007D563B" w:rsidRPr="00E450AC" w:rsidRDefault="007D563B" w:rsidP="007D563B">
      <w:pPr>
        <w:pStyle w:val="PL"/>
      </w:pPr>
      <w:r w:rsidRPr="00E450AC">
        <w:t xml:space="preserve">    pdsch-256QAM-FR2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B94D1E4" w14:textId="77777777" w:rsidR="007D563B" w:rsidRPr="00E450AC" w:rsidRDefault="007D563B" w:rsidP="007D563B">
      <w:pPr>
        <w:pStyle w:val="PL"/>
      </w:pPr>
      <w:r w:rsidRPr="00E450AC">
        <w:t xml:space="preserve">    pusch-256QAM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745199A" w14:textId="77777777" w:rsidR="007D563B" w:rsidRPr="00E450AC" w:rsidRDefault="007D563B" w:rsidP="007D563B">
      <w:pPr>
        <w:pStyle w:val="PL"/>
      </w:pPr>
      <w:r w:rsidRPr="00E450AC">
        <w:t xml:space="preserve">    ue-PowerClass                       </w:t>
      </w:r>
      <w:r w:rsidRPr="00E450AC">
        <w:rPr>
          <w:color w:val="993366"/>
        </w:rPr>
        <w:t>ENUMERATED</w:t>
      </w:r>
      <w:r w:rsidRPr="00E450AC">
        <w:t xml:space="preserve"> {pc1, pc2, pc3, pc4}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0F3E077" w14:textId="77777777" w:rsidR="007D563B" w:rsidRPr="00E450AC" w:rsidRDefault="007D563B" w:rsidP="007D563B">
      <w:pPr>
        <w:pStyle w:val="PL"/>
      </w:pPr>
      <w:r w:rsidRPr="00E450AC">
        <w:t xml:space="preserve">    rateMatchingLTE-CRS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36F725EC" w14:textId="77777777" w:rsidR="007D563B" w:rsidRPr="00E450AC" w:rsidRDefault="007D563B" w:rsidP="007D563B">
      <w:pPr>
        <w:pStyle w:val="PL"/>
      </w:pPr>
      <w:r w:rsidRPr="00E450AC">
        <w:t xml:space="preserve">    channelBWs-DL                       </w:t>
      </w:r>
      <w:r w:rsidRPr="00E450AC">
        <w:rPr>
          <w:color w:val="993366"/>
        </w:rPr>
        <w:t>CHOICE</w:t>
      </w:r>
      <w:r w:rsidRPr="00E450AC">
        <w:t xml:space="preserve"> {</w:t>
      </w:r>
    </w:p>
    <w:p w14:paraId="4276AFC4" w14:textId="77777777" w:rsidR="007D563B" w:rsidRPr="00E450AC" w:rsidRDefault="007D563B" w:rsidP="007D563B">
      <w:pPr>
        <w:pStyle w:val="PL"/>
      </w:pPr>
      <w:r w:rsidRPr="00E450AC">
        <w:t xml:space="preserve">        fr1              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5E41D4A8" w14:textId="77777777" w:rsidR="007D563B" w:rsidRPr="00E450AC" w:rsidRDefault="007D563B" w:rsidP="007D563B">
      <w:pPr>
        <w:pStyle w:val="PL"/>
      </w:pPr>
      <w:r w:rsidRPr="00E450AC">
        <w:t xml:space="preserve">            scs-15kHz                           </w:t>
      </w:r>
      <w:r w:rsidRPr="00E450AC">
        <w:rPr>
          <w:color w:val="993366"/>
        </w:rPr>
        <w:t>BIT</w:t>
      </w:r>
      <w:r w:rsidRPr="00E450AC">
        <w:t xml:space="preserve"> </w:t>
      </w:r>
      <w:r w:rsidRPr="00E450AC">
        <w:rPr>
          <w:color w:val="993366"/>
        </w:rPr>
        <w:t>STRING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(10))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E8824CC" w14:textId="77777777" w:rsidR="007D563B" w:rsidRPr="00E450AC" w:rsidRDefault="007D563B" w:rsidP="007D563B">
      <w:pPr>
        <w:pStyle w:val="PL"/>
      </w:pPr>
      <w:r w:rsidRPr="00E450AC">
        <w:lastRenderedPageBreak/>
        <w:t xml:space="preserve">            scs-30kHz                           </w:t>
      </w:r>
      <w:r w:rsidRPr="00E450AC">
        <w:rPr>
          <w:color w:val="993366"/>
        </w:rPr>
        <w:t>BIT</w:t>
      </w:r>
      <w:r w:rsidRPr="00E450AC">
        <w:t xml:space="preserve"> </w:t>
      </w:r>
      <w:r w:rsidRPr="00E450AC">
        <w:rPr>
          <w:color w:val="993366"/>
        </w:rPr>
        <w:t>STRING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(10))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7F871EF" w14:textId="77777777" w:rsidR="007D563B" w:rsidRPr="00E450AC" w:rsidRDefault="007D563B" w:rsidP="007D563B">
      <w:pPr>
        <w:pStyle w:val="PL"/>
      </w:pPr>
      <w:r w:rsidRPr="00E450AC">
        <w:t xml:space="preserve">            scs-60kHz                           </w:t>
      </w:r>
      <w:r w:rsidRPr="00E450AC">
        <w:rPr>
          <w:color w:val="993366"/>
        </w:rPr>
        <w:t>BIT</w:t>
      </w:r>
      <w:r w:rsidRPr="00E450AC">
        <w:t xml:space="preserve"> </w:t>
      </w:r>
      <w:r w:rsidRPr="00E450AC">
        <w:rPr>
          <w:color w:val="993366"/>
        </w:rPr>
        <w:t>STRING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(10))                      </w:t>
      </w:r>
      <w:r w:rsidRPr="00E450AC">
        <w:rPr>
          <w:color w:val="993366"/>
        </w:rPr>
        <w:t>OPTIONAL</w:t>
      </w:r>
    </w:p>
    <w:p w14:paraId="4137D722" w14:textId="77777777" w:rsidR="007D563B" w:rsidRPr="00E450AC" w:rsidRDefault="007D563B" w:rsidP="007D563B">
      <w:pPr>
        <w:pStyle w:val="PL"/>
      </w:pPr>
      <w:r w:rsidRPr="00E450AC">
        <w:t xml:space="preserve">        },</w:t>
      </w:r>
    </w:p>
    <w:p w14:paraId="1645101E" w14:textId="77777777" w:rsidR="007D563B" w:rsidRPr="00E450AC" w:rsidRDefault="007D563B" w:rsidP="007D563B">
      <w:pPr>
        <w:pStyle w:val="PL"/>
      </w:pPr>
      <w:r w:rsidRPr="00E450AC">
        <w:t xml:space="preserve">        fr2              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7287FD6D" w14:textId="77777777" w:rsidR="007D563B" w:rsidRPr="00E450AC" w:rsidRDefault="007D563B" w:rsidP="007D563B">
      <w:pPr>
        <w:pStyle w:val="PL"/>
      </w:pPr>
      <w:r w:rsidRPr="00E450AC">
        <w:t xml:space="preserve">            scs-60kHz                           </w:t>
      </w:r>
      <w:r w:rsidRPr="00E450AC">
        <w:rPr>
          <w:color w:val="993366"/>
        </w:rPr>
        <w:t>BIT</w:t>
      </w:r>
      <w:r w:rsidRPr="00E450AC">
        <w:t xml:space="preserve"> </w:t>
      </w:r>
      <w:r w:rsidRPr="00E450AC">
        <w:rPr>
          <w:color w:val="993366"/>
        </w:rPr>
        <w:t>STRING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(3))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6123715" w14:textId="77777777" w:rsidR="007D563B" w:rsidRPr="00E450AC" w:rsidRDefault="007D563B" w:rsidP="007D563B">
      <w:pPr>
        <w:pStyle w:val="PL"/>
      </w:pPr>
      <w:r w:rsidRPr="00E450AC">
        <w:t xml:space="preserve">            scs-120kHz                          </w:t>
      </w:r>
      <w:r w:rsidRPr="00E450AC">
        <w:rPr>
          <w:color w:val="993366"/>
        </w:rPr>
        <w:t>BIT</w:t>
      </w:r>
      <w:r w:rsidRPr="00E450AC">
        <w:t xml:space="preserve"> </w:t>
      </w:r>
      <w:r w:rsidRPr="00E450AC">
        <w:rPr>
          <w:color w:val="993366"/>
        </w:rPr>
        <w:t>STRING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(3))                       </w:t>
      </w:r>
      <w:r w:rsidRPr="00E450AC">
        <w:rPr>
          <w:color w:val="993366"/>
        </w:rPr>
        <w:t>OPTIONAL</w:t>
      </w:r>
    </w:p>
    <w:p w14:paraId="63D7FD77" w14:textId="77777777" w:rsidR="007D563B" w:rsidRPr="00E450AC" w:rsidRDefault="007D563B" w:rsidP="007D563B">
      <w:pPr>
        <w:pStyle w:val="PL"/>
      </w:pPr>
      <w:r w:rsidRPr="00E450AC">
        <w:t xml:space="preserve">        }</w:t>
      </w:r>
    </w:p>
    <w:p w14:paraId="70239A17" w14:textId="77777777" w:rsidR="007D563B" w:rsidRPr="00E450AC" w:rsidRDefault="007D563B" w:rsidP="007D563B">
      <w:pPr>
        <w:pStyle w:val="PL"/>
      </w:pPr>
      <w:r w:rsidRPr="00E450AC">
        <w:t xml:space="preserve">    }                                    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0DB58B9" w14:textId="77777777" w:rsidR="007D563B" w:rsidRPr="00E450AC" w:rsidRDefault="007D563B" w:rsidP="007D563B">
      <w:pPr>
        <w:pStyle w:val="PL"/>
      </w:pPr>
      <w:r w:rsidRPr="00E450AC">
        <w:t xml:space="preserve">    channelBWs-UL                       </w:t>
      </w:r>
      <w:r w:rsidRPr="00E450AC">
        <w:rPr>
          <w:color w:val="993366"/>
        </w:rPr>
        <w:t>CHOICE</w:t>
      </w:r>
      <w:r w:rsidRPr="00E450AC">
        <w:t xml:space="preserve"> {</w:t>
      </w:r>
    </w:p>
    <w:p w14:paraId="19E76822" w14:textId="77777777" w:rsidR="007D563B" w:rsidRPr="00E450AC" w:rsidRDefault="007D563B" w:rsidP="007D563B">
      <w:pPr>
        <w:pStyle w:val="PL"/>
      </w:pPr>
      <w:r w:rsidRPr="00E450AC">
        <w:t xml:space="preserve">        fr1              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5D92994C" w14:textId="77777777" w:rsidR="007D563B" w:rsidRPr="00E450AC" w:rsidRDefault="007D563B" w:rsidP="007D563B">
      <w:pPr>
        <w:pStyle w:val="PL"/>
      </w:pPr>
      <w:r w:rsidRPr="00E450AC">
        <w:t xml:space="preserve">            scs-15kHz                           </w:t>
      </w:r>
      <w:r w:rsidRPr="00E450AC">
        <w:rPr>
          <w:color w:val="993366"/>
        </w:rPr>
        <w:t>BIT</w:t>
      </w:r>
      <w:r w:rsidRPr="00E450AC">
        <w:t xml:space="preserve"> </w:t>
      </w:r>
      <w:r w:rsidRPr="00E450AC">
        <w:rPr>
          <w:color w:val="993366"/>
        </w:rPr>
        <w:t>STRING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(10))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C0FD43F" w14:textId="77777777" w:rsidR="007D563B" w:rsidRPr="00E450AC" w:rsidRDefault="007D563B" w:rsidP="007D563B">
      <w:pPr>
        <w:pStyle w:val="PL"/>
      </w:pPr>
      <w:r w:rsidRPr="00E450AC">
        <w:t xml:space="preserve">            scs-30kHz                           </w:t>
      </w:r>
      <w:r w:rsidRPr="00E450AC">
        <w:rPr>
          <w:color w:val="993366"/>
        </w:rPr>
        <w:t>BIT</w:t>
      </w:r>
      <w:r w:rsidRPr="00E450AC">
        <w:t xml:space="preserve"> </w:t>
      </w:r>
      <w:r w:rsidRPr="00E450AC">
        <w:rPr>
          <w:color w:val="993366"/>
        </w:rPr>
        <w:t>STRING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(10))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64E5458" w14:textId="77777777" w:rsidR="007D563B" w:rsidRPr="00E450AC" w:rsidRDefault="007D563B" w:rsidP="007D563B">
      <w:pPr>
        <w:pStyle w:val="PL"/>
      </w:pPr>
      <w:r w:rsidRPr="00E450AC">
        <w:t xml:space="preserve">            scs-60kHz                           </w:t>
      </w:r>
      <w:r w:rsidRPr="00E450AC">
        <w:rPr>
          <w:color w:val="993366"/>
        </w:rPr>
        <w:t>BIT</w:t>
      </w:r>
      <w:r w:rsidRPr="00E450AC">
        <w:t xml:space="preserve"> </w:t>
      </w:r>
      <w:r w:rsidRPr="00E450AC">
        <w:rPr>
          <w:color w:val="993366"/>
        </w:rPr>
        <w:t>STRING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(10))                      </w:t>
      </w:r>
      <w:r w:rsidRPr="00E450AC">
        <w:rPr>
          <w:color w:val="993366"/>
        </w:rPr>
        <w:t>OPTIONAL</w:t>
      </w:r>
    </w:p>
    <w:p w14:paraId="66069D8A" w14:textId="77777777" w:rsidR="007D563B" w:rsidRPr="00E450AC" w:rsidRDefault="007D563B" w:rsidP="007D563B">
      <w:pPr>
        <w:pStyle w:val="PL"/>
      </w:pPr>
      <w:r w:rsidRPr="00E450AC">
        <w:t xml:space="preserve">        },</w:t>
      </w:r>
    </w:p>
    <w:p w14:paraId="26D6B4B7" w14:textId="77777777" w:rsidR="007D563B" w:rsidRPr="00E450AC" w:rsidRDefault="007D563B" w:rsidP="007D563B">
      <w:pPr>
        <w:pStyle w:val="PL"/>
      </w:pPr>
      <w:r w:rsidRPr="00E450AC">
        <w:t xml:space="preserve">        fr2              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15DF9471" w14:textId="77777777" w:rsidR="007D563B" w:rsidRPr="00E450AC" w:rsidRDefault="007D563B" w:rsidP="007D563B">
      <w:pPr>
        <w:pStyle w:val="PL"/>
      </w:pPr>
      <w:r w:rsidRPr="00E450AC">
        <w:t xml:space="preserve">            scs-60kHz                           </w:t>
      </w:r>
      <w:r w:rsidRPr="00E450AC">
        <w:rPr>
          <w:color w:val="993366"/>
        </w:rPr>
        <w:t>BIT</w:t>
      </w:r>
      <w:r w:rsidRPr="00E450AC">
        <w:t xml:space="preserve"> </w:t>
      </w:r>
      <w:r w:rsidRPr="00E450AC">
        <w:rPr>
          <w:color w:val="993366"/>
        </w:rPr>
        <w:t>STRING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(3))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3D4E8339" w14:textId="77777777" w:rsidR="007D563B" w:rsidRPr="00E450AC" w:rsidRDefault="007D563B" w:rsidP="007D563B">
      <w:pPr>
        <w:pStyle w:val="PL"/>
      </w:pPr>
      <w:r w:rsidRPr="00E450AC">
        <w:t xml:space="preserve">            scs-120kHz                          </w:t>
      </w:r>
      <w:r w:rsidRPr="00E450AC">
        <w:rPr>
          <w:color w:val="993366"/>
        </w:rPr>
        <w:t>BIT</w:t>
      </w:r>
      <w:r w:rsidRPr="00E450AC">
        <w:t xml:space="preserve"> </w:t>
      </w:r>
      <w:r w:rsidRPr="00E450AC">
        <w:rPr>
          <w:color w:val="993366"/>
        </w:rPr>
        <w:t>STRING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(3))                       </w:t>
      </w:r>
      <w:r w:rsidRPr="00E450AC">
        <w:rPr>
          <w:color w:val="993366"/>
        </w:rPr>
        <w:t>OPTIONAL</w:t>
      </w:r>
    </w:p>
    <w:p w14:paraId="080D0930" w14:textId="77777777" w:rsidR="007D563B" w:rsidRPr="00E450AC" w:rsidRDefault="007D563B" w:rsidP="007D563B">
      <w:pPr>
        <w:pStyle w:val="PL"/>
      </w:pPr>
      <w:r w:rsidRPr="00E450AC">
        <w:t xml:space="preserve">        }</w:t>
      </w:r>
    </w:p>
    <w:p w14:paraId="772623FE" w14:textId="77777777" w:rsidR="007D563B" w:rsidRPr="00E450AC" w:rsidRDefault="007D563B" w:rsidP="007D563B">
      <w:pPr>
        <w:pStyle w:val="PL"/>
      </w:pPr>
      <w:r w:rsidRPr="00E450AC">
        <w:t xml:space="preserve">    }                                    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D3FB1E6" w14:textId="77777777" w:rsidR="007D563B" w:rsidRPr="00E450AC" w:rsidRDefault="007D563B" w:rsidP="007D563B">
      <w:pPr>
        <w:pStyle w:val="PL"/>
      </w:pPr>
      <w:r w:rsidRPr="00E450AC">
        <w:t xml:space="preserve">    ...,</w:t>
      </w:r>
    </w:p>
    <w:p w14:paraId="5F988A50" w14:textId="77777777" w:rsidR="007D563B" w:rsidRPr="00E450AC" w:rsidRDefault="007D563B" w:rsidP="007D563B">
      <w:pPr>
        <w:pStyle w:val="PL"/>
      </w:pPr>
      <w:r w:rsidRPr="00E450AC">
        <w:t xml:space="preserve">    [[</w:t>
      </w:r>
    </w:p>
    <w:p w14:paraId="79FEFD05" w14:textId="77777777" w:rsidR="007D563B" w:rsidRPr="00E450AC" w:rsidRDefault="007D563B" w:rsidP="007D563B">
      <w:pPr>
        <w:pStyle w:val="PL"/>
      </w:pPr>
      <w:r w:rsidRPr="00E450AC">
        <w:t xml:space="preserve">    maxUplinkDutyCycle-PC2-FR1                  </w:t>
      </w:r>
      <w:r w:rsidRPr="00E450AC">
        <w:rPr>
          <w:color w:val="993366"/>
        </w:rPr>
        <w:t>ENUMERATED</w:t>
      </w:r>
      <w:r w:rsidRPr="00E450AC">
        <w:t xml:space="preserve"> {n60, n70, n80, n90, n100}   </w:t>
      </w:r>
      <w:r w:rsidRPr="00E450AC">
        <w:rPr>
          <w:color w:val="993366"/>
        </w:rPr>
        <w:t>OPTIONAL</w:t>
      </w:r>
    </w:p>
    <w:p w14:paraId="463DA07A" w14:textId="77777777" w:rsidR="007D563B" w:rsidRPr="00E450AC" w:rsidRDefault="007D563B" w:rsidP="007D563B">
      <w:pPr>
        <w:pStyle w:val="PL"/>
      </w:pPr>
      <w:r w:rsidRPr="00E450AC">
        <w:t xml:space="preserve">    ]],</w:t>
      </w:r>
    </w:p>
    <w:p w14:paraId="4542454E" w14:textId="77777777" w:rsidR="007D563B" w:rsidRPr="00E450AC" w:rsidRDefault="007D563B" w:rsidP="007D563B">
      <w:pPr>
        <w:pStyle w:val="PL"/>
      </w:pPr>
      <w:r w:rsidRPr="00E450AC">
        <w:t xml:space="preserve">    [[</w:t>
      </w:r>
    </w:p>
    <w:p w14:paraId="1A69AB23" w14:textId="77777777" w:rsidR="007D563B" w:rsidRPr="00E450AC" w:rsidRDefault="007D563B" w:rsidP="007D563B">
      <w:pPr>
        <w:pStyle w:val="PL"/>
      </w:pPr>
      <w:r w:rsidRPr="00E450AC">
        <w:t xml:space="preserve">    pucch-SpatialRelInfoMAC-CE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2D72379" w14:textId="77777777" w:rsidR="007D563B" w:rsidRPr="00E450AC" w:rsidRDefault="007D563B" w:rsidP="007D563B">
      <w:pPr>
        <w:pStyle w:val="PL"/>
      </w:pPr>
      <w:r w:rsidRPr="00E450AC">
        <w:t xml:space="preserve">    powerBoosting-pi2BPSK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</w:t>
      </w:r>
      <w:r w:rsidRPr="00E450AC">
        <w:rPr>
          <w:color w:val="993366"/>
        </w:rPr>
        <w:t>OPTIONAL</w:t>
      </w:r>
    </w:p>
    <w:p w14:paraId="7278B6EA" w14:textId="77777777" w:rsidR="007D563B" w:rsidRPr="00E450AC" w:rsidRDefault="007D563B" w:rsidP="007D563B">
      <w:pPr>
        <w:pStyle w:val="PL"/>
      </w:pPr>
      <w:r w:rsidRPr="00E450AC">
        <w:t xml:space="preserve">    ]],</w:t>
      </w:r>
    </w:p>
    <w:p w14:paraId="1C0E26AC" w14:textId="77777777" w:rsidR="007D563B" w:rsidRPr="00E450AC" w:rsidRDefault="007D563B" w:rsidP="007D563B">
      <w:pPr>
        <w:pStyle w:val="PL"/>
      </w:pPr>
      <w:r w:rsidRPr="00E450AC">
        <w:t xml:space="preserve">    [[</w:t>
      </w:r>
    </w:p>
    <w:p w14:paraId="65EE4B1B" w14:textId="77777777" w:rsidR="007D563B" w:rsidRPr="00E450AC" w:rsidRDefault="007D563B" w:rsidP="007D563B">
      <w:pPr>
        <w:pStyle w:val="PL"/>
      </w:pPr>
      <w:r w:rsidRPr="00E450AC">
        <w:t xml:space="preserve">    maxUplinkDutyCycle-FR2          </w:t>
      </w:r>
      <w:r w:rsidRPr="00E450AC">
        <w:rPr>
          <w:color w:val="993366"/>
        </w:rPr>
        <w:t>ENUMERATED</w:t>
      </w:r>
      <w:r w:rsidRPr="00E450AC">
        <w:t xml:space="preserve"> {n15, n20, n25, n30, n40, n50, n60, n70, n80, n90, n100}     </w:t>
      </w:r>
      <w:r w:rsidRPr="00E450AC">
        <w:rPr>
          <w:color w:val="993366"/>
        </w:rPr>
        <w:t>OPTIONAL</w:t>
      </w:r>
    </w:p>
    <w:p w14:paraId="01C4349D" w14:textId="77777777" w:rsidR="007D563B" w:rsidRPr="00E450AC" w:rsidRDefault="007D563B" w:rsidP="007D563B">
      <w:pPr>
        <w:pStyle w:val="PL"/>
      </w:pPr>
      <w:r w:rsidRPr="00E450AC">
        <w:t xml:space="preserve">    ]],</w:t>
      </w:r>
    </w:p>
    <w:p w14:paraId="5F230A6E" w14:textId="77777777" w:rsidR="007D563B" w:rsidRPr="00E450AC" w:rsidRDefault="007D563B" w:rsidP="007D563B">
      <w:pPr>
        <w:pStyle w:val="PL"/>
      </w:pPr>
      <w:r w:rsidRPr="00E450AC">
        <w:t xml:space="preserve">    [[</w:t>
      </w:r>
    </w:p>
    <w:p w14:paraId="5E53FBEC" w14:textId="77777777" w:rsidR="007D563B" w:rsidRPr="00E450AC" w:rsidRDefault="007D563B" w:rsidP="007D563B">
      <w:pPr>
        <w:pStyle w:val="PL"/>
      </w:pPr>
      <w:r w:rsidRPr="00E450AC">
        <w:t xml:space="preserve">    channelBWs-DL-v1590                 </w:t>
      </w:r>
      <w:r w:rsidRPr="00E450AC">
        <w:rPr>
          <w:color w:val="993366"/>
        </w:rPr>
        <w:t>CHOICE</w:t>
      </w:r>
      <w:r w:rsidRPr="00E450AC">
        <w:t xml:space="preserve"> {</w:t>
      </w:r>
    </w:p>
    <w:p w14:paraId="56F47509" w14:textId="77777777" w:rsidR="007D563B" w:rsidRPr="00E450AC" w:rsidRDefault="007D563B" w:rsidP="007D563B">
      <w:pPr>
        <w:pStyle w:val="PL"/>
      </w:pPr>
      <w:r w:rsidRPr="00E450AC">
        <w:t xml:space="preserve">        fr1              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7B3AAE1C" w14:textId="77777777" w:rsidR="007D563B" w:rsidRPr="00E450AC" w:rsidRDefault="007D563B" w:rsidP="007D563B">
      <w:pPr>
        <w:pStyle w:val="PL"/>
      </w:pPr>
      <w:r w:rsidRPr="00E450AC">
        <w:t xml:space="preserve">            scs-15kHz                           </w:t>
      </w:r>
      <w:r w:rsidRPr="00E450AC">
        <w:rPr>
          <w:color w:val="993366"/>
        </w:rPr>
        <w:t>BIT</w:t>
      </w:r>
      <w:r w:rsidRPr="00E450AC">
        <w:t xml:space="preserve"> </w:t>
      </w:r>
      <w:r w:rsidRPr="00E450AC">
        <w:rPr>
          <w:color w:val="993366"/>
        </w:rPr>
        <w:t>STRING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(16))              </w:t>
      </w:r>
      <w:r w:rsidRPr="00E450AC">
        <w:rPr>
          <w:color w:val="993366"/>
        </w:rPr>
        <w:t>OPTIONAL</w:t>
      </w:r>
      <w:r w:rsidRPr="00E450AC">
        <w:t>,</w:t>
      </w:r>
    </w:p>
    <w:p w14:paraId="15367231" w14:textId="77777777" w:rsidR="007D563B" w:rsidRPr="00E450AC" w:rsidRDefault="007D563B" w:rsidP="007D563B">
      <w:pPr>
        <w:pStyle w:val="PL"/>
      </w:pPr>
      <w:r w:rsidRPr="00E450AC">
        <w:t xml:space="preserve">            scs-30kHz                           </w:t>
      </w:r>
      <w:r w:rsidRPr="00E450AC">
        <w:rPr>
          <w:color w:val="993366"/>
        </w:rPr>
        <w:t>BIT</w:t>
      </w:r>
      <w:r w:rsidRPr="00E450AC">
        <w:t xml:space="preserve"> </w:t>
      </w:r>
      <w:r w:rsidRPr="00E450AC">
        <w:rPr>
          <w:color w:val="993366"/>
        </w:rPr>
        <w:t>STRING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(16))              </w:t>
      </w:r>
      <w:r w:rsidRPr="00E450AC">
        <w:rPr>
          <w:color w:val="993366"/>
        </w:rPr>
        <w:t>OPTIONAL</w:t>
      </w:r>
      <w:r w:rsidRPr="00E450AC">
        <w:t>,</w:t>
      </w:r>
    </w:p>
    <w:p w14:paraId="64C78BC1" w14:textId="77777777" w:rsidR="007D563B" w:rsidRPr="00E450AC" w:rsidRDefault="007D563B" w:rsidP="007D563B">
      <w:pPr>
        <w:pStyle w:val="PL"/>
      </w:pPr>
      <w:r w:rsidRPr="00E450AC">
        <w:t xml:space="preserve">            scs-60kHz                           </w:t>
      </w:r>
      <w:r w:rsidRPr="00E450AC">
        <w:rPr>
          <w:color w:val="993366"/>
        </w:rPr>
        <w:t>BIT</w:t>
      </w:r>
      <w:r w:rsidRPr="00E450AC">
        <w:t xml:space="preserve"> </w:t>
      </w:r>
      <w:r w:rsidRPr="00E450AC">
        <w:rPr>
          <w:color w:val="993366"/>
        </w:rPr>
        <w:t>STRING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(16))              </w:t>
      </w:r>
      <w:r w:rsidRPr="00E450AC">
        <w:rPr>
          <w:color w:val="993366"/>
        </w:rPr>
        <w:t>OPTIONAL</w:t>
      </w:r>
    </w:p>
    <w:p w14:paraId="56494FAA" w14:textId="77777777" w:rsidR="007D563B" w:rsidRPr="00E450AC" w:rsidRDefault="007D563B" w:rsidP="007D563B">
      <w:pPr>
        <w:pStyle w:val="PL"/>
      </w:pPr>
      <w:r w:rsidRPr="00E450AC">
        <w:t xml:space="preserve">        },</w:t>
      </w:r>
    </w:p>
    <w:p w14:paraId="558223D1" w14:textId="77777777" w:rsidR="007D563B" w:rsidRPr="00E450AC" w:rsidRDefault="007D563B" w:rsidP="007D563B">
      <w:pPr>
        <w:pStyle w:val="PL"/>
      </w:pPr>
      <w:r w:rsidRPr="00E450AC">
        <w:t xml:space="preserve">        fr2              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7CA4FAD0" w14:textId="77777777" w:rsidR="007D563B" w:rsidRPr="00E450AC" w:rsidRDefault="007D563B" w:rsidP="007D563B">
      <w:pPr>
        <w:pStyle w:val="PL"/>
      </w:pPr>
      <w:r w:rsidRPr="00E450AC">
        <w:t xml:space="preserve">            scs-60kHz                           </w:t>
      </w:r>
      <w:r w:rsidRPr="00E450AC">
        <w:rPr>
          <w:color w:val="993366"/>
        </w:rPr>
        <w:t>BIT</w:t>
      </w:r>
      <w:r w:rsidRPr="00E450AC">
        <w:t xml:space="preserve"> </w:t>
      </w:r>
      <w:r w:rsidRPr="00E450AC">
        <w:rPr>
          <w:color w:val="993366"/>
        </w:rPr>
        <w:t>STRING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(8))               </w:t>
      </w:r>
      <w:r w:rsidRPr="00E450AC">
        <w:rPr>
          <w:color w:val="993366"/>
        </w:rPr>
        <w:t>OPTIONAL</w:t>
      </w:r>
      <w:r w:rsidRPr="00E450AC">
        <w:t>,</w:t>
      </w:r>
    </w:p>
    <w:p w14:paraId="6037015C" w14:textId="77777777" w:rsidR="007D563B" w:rsidRPr="00E450AC" w:rsidRDefault="007D563B" w:rsidP="007D563B">
      <w:pPr>
        <w:pStyle w:val="PL"/>
      </w:pPr>
      <w:r w:rsidRPr="00E450AC">
        <w:t xml:space="preserve">            scs-120kHz                          </w:t>
      </w:r>
      <w:r w:rsidRPr="00E450AC">
        <w:rPr>
          <w:color w:val="993366"/>
        </w:rPr>
        <w:t>BIT</w:t>
      </w:r>
      <w:r w:rsidRPr="00E450AC">
        <w:t xml:space="preserve"> </w:t>
      </w:r>
      <w:r w:rsidRPr="00E450AC">
        <w:rPr>
          <w:color w:val="993366"/>
        </w:rPr>
        <w:t>STRING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(8))               </w:t>
      </w:r>
      <w:r w:rsidRPr="00E450AC">
        <w:rPr>
          <w:color w:val="993366"/>
        </w:rPr>
        <w:t>OPTIONAL</w:t>
      </w:r>
    </w:p>
    <w:p w14:paraId="393C13BE" w14:textId="77777777" w:rsidR="007D563B" w:rsidRPr="00E450AC" w:rsidRDefault="007D563B" w:rsidP="007D563B">
      <w:pPr>
        <w:pStyle w:val="PL"/>
      </w:pPr>
      <w:r w:rsidRPr="00E450AC">
        <w:t xml:space="preserve">        }</w:t>
      </w:r>
    </w:p>
    <w:p w14:paraId="50CE3A63" w14:textId="77777777" w:rsidR="007D563B" w:rsidRPr="00E450AC" w:rsidRDefault="007D563B" w:rsidP="007D563B">
      <w:pPr>
        <w:pStyle w:val="PL"/>
      </w:pPr>
      <w:r w:rsidRPr="00E450AC">
        <w:t xml:space="preserve">    }                                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2A2C40E" w14:textId="77777777" w:rsidR="007D563B" w:rsidRPr="00E450AC" w:rsidRDefault="007D563B" w:rsidP="007D563B">
      <w:pPr>
        <w:pStyle w:val="PL"/>
      </w:pPr>
      <w:r w:rsidRPr="00E450AC">
        <w:t xml:space="preserve">    channelBWs-UL-v1590                 </w:t>
      </w:r>
      <w:r w:rsidRPr="00E450AC">
        <w:rPr>
          <w:color w:val="993366"/>
        </w:rPr>
        <w:t>CHOICE</w:t>
      </w:r>
      <w:r w:rsidRPr="00E450AC">
        <w:t xml:space="preserve"> {</w:t>
      </w:r>
    </w:p>
    <w:p w14:paraId="094809A2" w14:textId="77777777" w:rsidR="007D563B" w:rsidRPr="00E450AC" w:rsidRDefault="007D563B" w:rsidP="007D563B">
      <w:pPr>
        <w:pStyle w:val="PL"/>
      </w:pPr>
      <w:r w:rsidRPr="00E450AC">
        <w:t xml:space="preserve">        fr1              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2BA63656" w14:textId="77777777" w:rsidR="007D563B" w:rsidRPr="00E450AC" w:rsidRDefault="007D563B" w:rsidP="007D563B">
      <w:pPr>
        <w:pStyle w:val="PL"/>
      </w:pPr>
      <w:r w:rsidRPr="00E450AC">
        <w:t xml:space="preserve">            scs-15kHz                           </w:t>
      </w:r>
      <w:r w:rsidRPr="00E450AC">
        <w:rPr>
          <w:color w:val="993366"/>
        </w:rPr>
        <w:t>BIT</w:t>
      </w:r>
      <w:r w:rsidRPr="00E450AC">
        <w:t xml:space="preserve"> </w:t>
      </w:r>
      <w:r w:rsidRPr="00E450AC">
        <w:rPr>
          <w:color w:val="993366"/>
        </w:rPr>
        <w:t>STRING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(16))              </w:t>
      </w:r>
      <w:r w:rsidRPr="00E450AC">
        <w:rPr>
          <w:color w:val="993366"/>
        </w:rPr>
        <w:t>OPTIONAL</w:t>
      </w:r>
      <w:r w:rsidRPr="00E450AC">
        <w:t>,</w:t>
      </w:r>
    </w:p>
    <w:p w14:paraId="227F5AB5" w14:textId="77777777" w:rsidR="007D563B" w:rsidRPr="00E450AC" w:rsidRDefault="007D563B" w:rsidP="007D563B">
      <w:pPr>
        <w:pStyle w:val="PL"/>
      </w:pPr>
      <w:r w:rsidRPr="00E450AC">
        <w:t xml:space="preserve">            scs-30kHz                           </w:t>
      </w:r>
      <w:r w:rsidRPr="00E450AC">
        <w:rPr>
          <w:color w:val="993366"/>
        </w:rPr>
        <w:t>BIT</w:t>
      </w:r>
      <w:r w:rsidRPr="00E450AC">
        <w:t xml:space="preserve"> </w:t>
      </w:r>
      <w:r w:rsidRPr="00E450AC">
        <w:rPr>
          <w:color w:val="993366"/>
        </w:rPr>
        <w:t>STRING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(16))              </w:t>
      </w:r>
      <w:r w:rsidRPr="00E450AC">
        <w:rPr>
          <w:color w:val="993366"/>
        </w:rPr>
        <w:t>OPTIONAL</w:t>
      </w:r>
      <w:r w:rsidRPr="00E450AC">
        <w:t>,</w:t>
      </w:r>
    </w:p>
    <w:p w14:paraId="0AC7A6F3" w14:textId="77777777" w:rsidR="007D563B" w:rsidRPr="00E450AC" w:rsidRDefault="007D563B" w:rsidP="007D563B">
      <w:pPr>
        <w:pStyle w:val="PL"/>
      </w:pPr>
      <w:r w:rsidRPr="00E450AC">
        <w:t xml:space="preserve">            scs-60kHz                           </w:t>
      </w:r>
      <w:r w:rsidRPr="00E450AC">
        <w:rPr>
          <w:color w:val="993366"/>
        </w:rPr>
        <w:t>BIT</w:t>
      </w:r>
      <w:r w:rsidRPr="00E450AC">
        <w:t xml:space="preserve"> </w:t>
      </w:r>
      <w:r w:rsidRPr="00E450AC">
        <w:rPr>
          <w:color w:val="993366"/>
        </w:rPr>
        <w:t>STRING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(16))              </w:t>
      </w:r>
      <w:r w:rsidRPr="00E450AC">
        <w:rPr>
          <w:color w:val="993366"/>
        </w:rPr>
        <w:t>OPTIONAL</w:t>
      </w:r>
    </w:p>
    <w:p w14:paraId="285C7FE9" w14:textId="77777777" w:rsidR="007D563B" w:rsidRPr="00E450AC" w:rsidRDefault="007D563B" w:rsidP="007D563B">
      <w:pPr>
        <w:pStyle w:val="PL"/>
      </w:pPr>
      <w:r w:rsidRPr="00E450AC">
        <w:t xml:space="preserve">        },</w:t>
      </w:r>
    </w:p>
    <w:p w14:paraId="7FA3D9FE" w14:textId="77777777" w:rsidR="007D563B" w:rsidRPr="00E450AC" w:rsidRDefault="007D563B" w:rsidP="007D563B">
      <w:pPr>
        <w:pStyle w:val="PL"/>
      </w:pPr>
      <w:r w:rsidRPr="00E450AC">
        <w:t xml:space="preserve">        fr2              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4BEEE8FF" w14:textId="77777777" w:rsidR="007D563B" w:rsidRPr="00E450AC" w:rsidRDefault="007D563B" w:rsidP="007D563B">
      <w:pPr>
        <w:pStyle w:val="PL"/>
      </w:pPr>
      <w:r w:rsidRPr="00E450AC">
        <w:t xml:space="preserve">            scs-60kHz                           </w:t>
      </w:r>
      <w:r w:rsidRPr="00E450AC">
        <w:rPr>
          <w:color w:val="993366"/>
        </w:rPr>
        <w:t>BIT</w:t>
      </w:r>
      <w:r w:rsidRPr="00E450AC">
        <w:t xml:space="preserve"> </w:t>
      </w:r>
      <w:r w:rsidRPr="00E450AC">
        <w:rPr>
          <w:color w:val="993366"/>
        </w:rPr>
        <w:t>STRING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(8))               </w:t>
      </w:r>
      <w:r w:rsidRPr="00E450AC">
        <w:rPr>
          <w:color w:val="993366"/>
        </w:rPr>
        <w:t>OPTIONAL</w:t>
      </w:r>
      <w:r w:rsidRPr="00E450AC">
        <w:t>,</w:t>
      </w:r>
    </w:p>
    <w:p w14:paraId="276D6511" w14:textId="77777777" w:rsidR="007D563B" w:rsidRPr="00E450AC" w:rsidRDefault="007D563B" w:rsidP="007D563B">
      <w:pPr>
        <w:pStyle w:val="PL"/>
      </w:pPr>
      <w:r w:rsidRPr="00E450AC">
        <w:t xml:space="preserve">            scs-120kHz                          </w:t>
      </w:r>
      <w:r w:rsidRPr="00E450AC">
        <w:rPr>
          <w:color w:val="993366"/>
        </w:rPr>
        <w:t>BIT</w:t>
      </w:r>
      <w:r w:rsidRPr="00E450AC">
        <w:t xml:space="preserve"> </w:t>
      </w:r>
      <w:r w:rsidRPr="00E450AC">
        <w:rPr>
          <w:color w:val="993366"/>
        </w:rPr>
        <w:t>STRING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(8))               </w:t>
      </w:r>
      <w:r w:rsidRPr="00E450AC">
        <w:rPr>
          <w:color w:val="993366"/>
        </w:rPr>
        <w:t>OPTIONAL</w:t>
      </w:r>
    </w:p>
    <w:p w14:paraId="2ACAFC44" w14:textId="77777777" w:rsidR="007D563B" w:rsidRPr="00E450AC" w:rsidRDefault="007D563B" w:rsidP="007D563B">
      <w:pPr>
        <w:pStyle w:val="PL"/>
      </w:pPr>
      <w:r w:rsidRPr="00E450AC">
        <w:lastRenderedPageBreak/>
        <w:t xml:space="preserve">        }</w:t>
      </w:r>
    </w:p>
    <w:p w14:paraId="483C944B" w14:textId="77777777" w:rsidR="007D563B" w:rsidRPr="00E450AC" w:rsidRDefault="007D563B" w:rsidP="007D563B">
      <w:pPr>
        <w:pStyle w:val="PL"/>
      </w:pPr>
      <w:r w:rsidRPr="00E450AC">
        <w:t xml:space="preserve">    }                                                                               </w:t>
      </w:r>
      <w:r w:rsidRPr="00E450AC">
        <w:rPr>
          <w:color w:val="993366"/>
        </w:rPr>
        <w:t>OPTIONAL</w:t>
      </w:r>
    </w:p>
    <w:p w14:paraId="5711E80C" w14:textId="77777777" w:rsidR="007D563B" w:rsidRPr="00E450AC" w:rsidRDefault="007D563B" w:rsidP="007D563B">
      <w:pPr>
        <w:pStyle w:val="PL"/>
      </w:pPr>
      <w:r w:rsidRPr="00E450AC">
        <w:t xml:space="preserve">    ]],</w:t>
      </w:r>
    </w:p>
    <w:p w14:paraId="64FFF64A" w14:textId="77777777" w:rsidR="007D563B" w:rsidRPr="00E450AC" w:rsidRDefault="007D563B" w:rsidP="007D563B">
      <w:pPr>
        <w:pStyle w:val="PL"/>
      </w:pPr>
      <w:r w:rsidRPr="00E450AC">
        <w:t xml:space="preserve">    [[</w:t>
      </w:r>
    </w:p>
    <w:p w14:paraId="4A985E3B" w14:textId="77777777" w:rsidR="007D563B" w:rsidRPr="00E450AC" w:rsidRDefault="007D563B" w:rsidP="007D563B">
      <w:pPr>
        <w:pStyle w:val="PL"/>
      </w:pPr>
      <w:r w:rsidRPr="00E450AC">
        <w:t xml:space="preserve">    asymmetricBandwidthCombinationSet     </w:t>
      </w:r>
      <w:r w:rsidRPr="00E450AC">
        <w:rPr>
          <w:color w:val="993366"/>
        </w:rPr>
        <w:t>BIT</w:t>
      </w:r>
      <w:r w:rsidRPr="00E450AC">
        <w:t xml:space="preserve"> </w:t>
      </w:r>
      <w:r w:rsidRPr="00E450AC">
        <w:rPr>
          <w:color w:val="993366"/>
        </w:rPr>
        <w:t>STRING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(1..32))           </w:t>
      </w:r>
      <w:r w:rsidRPr="00E450AC">
        <w:rPr>
          <w:color w:val="993366"/>
        </w:rPr>
        <w:t>OPTIONAL</w:t>
      </w:r>
    </w:p>
    <w:p w14:paraId="5263E61C" w14:textId="77777777" w:rsidR="007D563B" w:rsidRPr="00E450AC" w:rsidRDefault="007D563B" w:rsidP="007D563B">
      <w:pPr>
        <w:pStyle w:val="PL"/>
      </w:pPr>
      <w:r w:rsidRPr="00E450AC">
        <w:t xml:space="preserve">    ]],</w:t>
      </w:r>
    </w:p>
    <w:p w14:paraId="5D7F907E" w14:textId="77777777" w:rsidR="007D563B" w:rsidRPr="00E450AC" w:rsidRDefault="007D563B" w:rsidP="007D563B">
      <w:pPr>
        <w:pStyle w:val="PL"/>
      </w:pPr>
      <w:r w:rsidRPr="00E450AC">
        <w:t xml:space="preserve">    [[</w:t>
      </w:r>
    </w:p>
    <w:p w14:paraId="01D72731" w14:textId="77777777" w:rsidR="007D563B" w:rsidRPr="00E450AC" w:rsidRDefault="007D563B" w:rsidP="007D563B">
      <w:pPr>
        <w:pStyle w:val="PL"/>
        <w:rPr>
          <w:rFonts w:eastAsiaTheme="minorEastAsia"/>
          <w:color w:val="808080"/>
        </w:rPr>
      </w:pPr>
      <w:r w:rsidRPr="00E450AC">
        <w:t xml:space="preserve">    </w:t>
      </w:r>
      <w:r w:rsidRPr="00E450AC">
        <w:rPr>
          <w:rFonts w:eastAsiaTheme="minorEastAsia"/>
          <w:color w:val="808080"/>
        </w:rPr>
        <w:t>-- R1 10: NR-unlicensed</w:t>
      </w:r>
    </w:p>
    <w:p w14:paraId="3607281E" w14:textId="77777777" w:rsidR="007D563B" w:rsidRPr="00E450AC" w:rsidRDefault="007D563B" w:rsidP="007D563B">
      <w:pPr>
        <w:pStyle w:val="PL"/>
      </w:pPr>
      <w:r w:rsidRPr="00E450AC">
        <w:t xml:space="preserve">    </w:t>
      </w:r>
      <w:r w:rsidRPr="00E450AC">
        <w:rPr>
          <w:rFonts w:eastAsiaTheme="minorEastAsia"/>
        </w:rPr>
        <w:t>sharedSpectrumChAccessParamsPerBand-r16</w:t>
      </w:r>
      <w:r w:rsidRPr="00E450AC">
        <w:t xml:space="preserve"> </w:t>
      </w:r>
      <w:r w:rsidRPr="00E450AC">
        <w:rPr>
          <w:rFonts w:eastAsiaTheme="minorEastAsia"/>
        </w:rPr>
        <w:t>SharedSpectrumChAccessParamsPerBand-r16</w:t>
      </w:r>
      <w:r w:rsidRPr="00E450AC">
        <w:t xml:space="preserve"> </w:t>
      </w:r>
      <w:r w:rsidRPr="00E450AC">
        <w:rPr>
          <w:rFonts w:eastAsiaTheme="minorEastAsia"/>
          <w:color w:val="993366"/>
        </w:rPr>
        <w:t>OPTIONAL</w:t>
      </w:r>
      <w:r w:rsidRPr="00E450AC">
        <w:rPr>
          <w:rFonts w:eastAsiaTheme="minorEastAsia"/>
        </w:rPr>
        <w:t>,</w:t>
      </w:r>
    </w:p>
    <w:p w14:paraId="4B9ACBE9" w14:textId="77777777" w:rsidR="007D563B" w:rsidRPr="00E450AC" w:rsidRDefault="007D563B" w:rsidP="007D563B">
      <w:pPr>
        <w:pStyle w:val="PL"/>
        <w:rPr>
          <w:rFonts w:eastAsiaTheme="minorEastAsia"/>
          <w:color w:val="808080"/>
        </w:rPr>
      </w:pPr>
      <w:r w:rsidRPr="00E450AC">
        <w:t xml:space="preserve">    </w:t>
      </w:r>
      <w:r w:rsidRPr="00E450AC">
        <w:rPr>
          <w:rFonts w:eastAsiaTheme="minorEastAsia"/>
          <w:color w:val="808080"/>
        </w:rPr>
        <w:t>-- R1 11-7b: Independent cancellation of the overlapping PUSCHs in an intra-band UL CA</w:t>
      </w:r>
    </w:p>
    <w:p w14:paraId="0C8D7F4B" w14:textId="77777777" w:rsidR="007D563B" w:rsidRPr="00E450AC" w:rsidRDefault="007D563B" w:rsidP="007D563B">
      <w:pPr>
        <w:pStyle w:val="PL"/>
        <w:rPr>
          <w:rFonts w:eastAsiaTheme="minorEastAsia"/>
        </w:rPr>
      </w:pPr>
      <w:r w:rsidRPr="00E450AC">
        <w:t xml:space="preserve">    </w:t>
      </w:r>
      <w:r w:rsidRPr="00E450AC">
        <w:rPr>
          <w:rFonts w:eastAsiaTheme="minorEastAsia"/>
        </w:rPr>
        <w:t>cancelOverlappingPUSCH-r16</w:t>
      </w:r>
      <w:r w:rsidRPr="00E450AC">
        <w:t xml:space="preserve">              </w:t>
      </w:r>
      <w:r w:rsidRPr="00E450AC">
        <w:rPr>
          <w:rFonts w:eastAsiaTheme="minorEastAsia"/>
          <w:color w:val="993366"/>
        </w:rPr>
        <w:t>ENUMERATED</w:t>
      </w:r>
      <w:r w:rsidRPr="00E450AC">
        <w:rPr>
          <w:rFonts w:eastAsiaTheme="minorEastAsia"/>
        </w:rPr>
        <w:t xml:space="preserve"> {supported}</w:t>
      </w:r>
      <w:r w:rsidRPr="00E450AC">
        <w:t xml:space="preserve">                  </w:t>
      </w:r>
      <w:r w:rsidRPr="00E450AC">
        <w:rPr>
          <w:rFonts w:eastAsiaTheme="minorEastAsia"/>
          <w:color w:val="993366"/>
        </w:rPr>
        <w:t>OPTIONAL</w:t>
      </w:r>
      <w:r w:rsidRPr="00E450AC">
        <w:rPr>
          <w:rFonts w:eastAsiaTheme="minorEastAsia"/>
        </w:rPr>
        <w:t>,</w:t>
      </w:r>
    </w:p>
    <w:p w14:paraId="2B5904F6" w14:textId="77777777" w:rsidR="007D563B" w:rsidRPr="00E450AC" w:rsidRDefault="007D563B" w:rsidP="007D563B">
      <w:pPr>
        <w:pStyle w:val="PL"/>
        <w:rPr>
          <w:rFonts w:eastAsiaTheme="minorEastAsia"/>
          <w:color w:val="808080"/>
        </w:rPr>
      </w:pPr>
      <w:r w:rsidRPr="00E450AC">
        <w:t xml:space="preserve">    </w:t>
      </w:r>
      <w:r w:rsidRPr="00E450AC">
        <w:rPr>
          <w:rFonts w:eastAsiaTheme="minorEastAsia"/>
          <w:color w:val="808080"/>
        </w:rPr>
        <w:t>-- R1 14-1: Multiple LTE-CRS rate matching patterns</w:t>
      </w:r>
    </w:p>
    <w:p w14:paraId="11202B5C" w14:textId="77777777" w:rsidR="007D563B" w:rsidRPr="00E450AC" w:rsidRDefault="007D563B" w:rsidP="007D563B">
      <w:pPr>
        <w:pStyle w:val="PL"/>
        <w:rPr>
          <w:rFonts w:eastAsiaTheme="minorEastAsia"/>
        </w:rPr>
      </w:pPr>
      <w:r w:rsidRPr="00E450AC">
        <w:t xml:space="preserve">    </w:t>
      </w:r>
      <w:r w:rsidRPr="00E450AC">
        <w:rPr>
          <w:rFonts w:eastAsiaTheme="minorEastAsia"/>
        </w:rPr>
        <w:t>multipleRateMatchingEUTRA-CRS-r16</w:t>
      </w:r>
      <w:r w:rsidRPr="00E450AC">
        <w:t xml:space="preserve">       </w:t>
      </w:r>
      <w:r w:rsidRPr="00E450AC">
        <w:rPr>
          <w:rFonts w:eastAsiaTheme="minorEastAsia"/>
          <w:color w:val="993366"/>
        </w:rPr>
        <w:t>SEQUENCE</w:t>
      </w:r>
      <w:r w:rsidRPr="00E450AC">
        <w:rPr>
          <w:rFonts w:eastAsiaTheme="minorEastAsia"/>
        </w:rPr>
        <w:t xml:space="preserve"> {</w:t>
      </w:r>
    </w:p>
    <w:p w14:paraId="1A2C21AB" w14:textId="77777777" w:rsidR="007D563B" w:rsidRPr="00E450AC" w:rsidRDefault="007D563B" w:rsidP="007D563B">
      <w:pPr>
        <w:pStyle w:val="PL"/>
        <w:rPr>
          <w:rFonts w:eastAsiaTheme="minorEastAsia"/>
        </w:rPr>
      </w:pPr>
      <w:r w:rsidRPr="00E450AC">
        <w:t xml:space="preserve">        </w:t>
      </w:r>
      <w:r w:rsidRPr="00E450AC">
        <w:rPr>
          <w:rFonts w:eastAsiaTheme="minorEastAsia"/>
        </w:rPr>
        <w:t>maxNumberPatterns-r16</w:t>
      </w:r>
      <w:r w:rsidRPr="00E450AC">
        <w:t xml:space="preserve">               </w:t>
      </w:r>
      <w:r w:rsidRPr="00E450AC">
        <w:rPr>
          <w:rFonts w:eastAsiaTheme="minorEastAsia"/>
          <w:color w:val="993366"/>
        </w:rPr>
        <w:t>INTEGER</w:t>
      </w:r>
      <w:r w:rsidRPr="00E450AC">
        <w:rPr>
          <w:rFonts w:eastAsiaTheme="minorEastAsia"/>
        </w:rPr>
        <w:t xml:space="preserve"> (2..6),</w:t>
      </w:r>
    </w:p>
    <w:p w14:paraId="2A146E45" w14:textId="77777777" w:rsidR="007D563B" w:rsidRPr="00E450AC" w:rsidRDefault="007D563B" w:rsidP="007D563B">
      <w:pPr>
        <w:pStyle w:val="PL"/>
        <w:rPr>
          <w:rFonts w:eastAsiaTheme="minorEastAsia"/>
        </w:rPr>
      </w:pPr>
      <w:r w:rsidRPr="00E450AC">
        <w:t xml:space="preserve">        </w:t>
      </w:r>
      <w:r w:rsidRPr="00E450AC">
        <w:rPr>
          <w:rFonts w:eastAsiaTheme="minorEastAsia"/>
        </w:rPr>
        <w:t>maxNumberNon-OverlapPatterns-r16</w:t>
      </w:r>
      <w:r w:rsidRPr="00E450AC">
        <w:t xml:space="preserve">    </w:t>
      </w:r>
      <w:r w:rsidRPr="00E450AC">
        <w:rPr>
          <w:rFonts w:eastAsiaTheme="minorEastAsia"/>
          <w:color w:val="993366"/>
        </w:rPr>
        <w:t>INTEGER</w:t>
      </w:r>
      <w:r w:rsidRPr="00E450AC">
        <w:rPr>
          <w:rFonts w:eastAsiaTheme="minorEastAsia"/>
        </w:rPr>
        <w:t xml:space="preserve"> (1..3)</w:t>
      </w:r>
    </w:p>
    <w:p w14:paraId="6CD71C0A" w14:textId="77777777" w:rsidR="007D563B" w:rsidRPr="00E450AC" w:rsidRDefault="007D563B" w:rsidP="007D563B">
      <w:pPr>
        <w:pStyle w:val="PL"/>
        <w:rPr>
          <w:rFonts w:eastAsiaTheme="minorEastAsia"/>
        </w:rPr>
      </w:pPr>
      <w:r w:rsidRPr="00E450AC">
        <w:t xml:space="preserve">    </w:t>
      </w:r>
      <w:r w:rsidRPr="00E450AC">
        <w:rPr>
          <w:rFonts w:eastAsiaTheme="minorEastAsia"/>
        </w:rPr>
        <w:t>}</w:t>
      </w:r>
      <w:r w:rsidRPr="00E450AC">
        <w:t xml:space="preserve">                                                                               </w:t>
      </w:r>
      <w:r w:rsidRPr="00E450AC">
        <w:rPr>
          <w:rFonts w:eastAsiaTheme="minorEastAsia"/>
          <w:color w:val="993366"/>
        </w:rPr>
        <w:t>OPTIONAL</w:t>
      </w:r>
      <w:r w:rsidRPr="00E450AC">
        <w:rPr>
          <w:rFonts w:eastAsiaTheme="minorEastAsia"/>
        </w:rPr>
        <w:t>,</w:t>
      </w:r>
    </w:p>
    <w:p w14:paraId="135B96B5" w14:textId="77777777" w:rsidR="007D563B" w:rsidRPr="00E450AC" w:rsidRDefault="007D563B" w:rsidP="007D563B">
      <w:pPr>
        <w:pStyle w:val="PL"/>
        <w:rPr>
          <w:rFonts w:eastAsiaTheme="minorEastAsia"/>
          <w:color w:val="808080"/>
        </w:rPr>
      </w:pPr>
      <w:r w:rsidRPr="00E450AC">
        <w:t xml:space="preserve">    </w:t>
      </w:r>
      <w:r w:rsidRPr="00E450AC">
        <w:rPr>
          <w:rFonts w:eastAsiaTheme="minorEastAsia"/>
          <w:color w:val="808080"/>
        </w:rPr>
        <w:t>-- R1 14-1a: Two LTE-CRS overlapping rate matching patterns within a part of NR carrier using 15 kHz overlapping with a LTE carrier</w:t>
      </w:r>
    </w:p>
    <w:p w14:paraId="3BB166F6" w14:textId="77777777" w:rsidR="007D563B" w:rsidRPr="00E450AC" w:rsidRDefault="007D563B" w:rsidP="007D563B">
      <w:pPr>
        <w:pStyle w:val="PL"/>
        <w:rPr>
          <w:rFonts w:eastAsiaTheme="minorEastAsia"/>
        </w:rPr>
      </w:pPr>
      <w:r w:rsidRPr="00E450AC">
        <w:t xml:space="preserve">    </w:t>
      </w:r>
      <w:r w:rsidRPr="00E450AC">
        <w:rPr>
          <w:rFonts w:eastAsiaTheme="minorEastAsia"/>
        </w:rPr>
        <w:t>overlapRateMatchingEUTRA-CRS-r16</w:t>
      </w:r>
      <w:r w:rsidRPr="00E450AC">
        <w:t xml:space="preserve">        </w:t>
      </w:r>
      <w:r w:rsidRPr="00E450AC">
        <w:rPr>
          <w:rFonts w:eastAsiaTheme="minorEastAsia"/>
          <w:color w:val="993366"/>
        </w:rPr>
        <w:t>ENUMERATED</w:t>
      </w:r>
      <w:r w:rsidRPr="00E450AC">
        <w:rPr>
          <w:rFonts w:eastAsiaTheme="minorEastAsia"/>
        </w:rPr>
        <w:t xml:space="preserve"> {supported}</w:t>
      </w:r>
      <w:r w:rsidRPr="00E450AC">
        <w:t xml:space="preserve">                  </w:t>
      </w:r>
      <w:r w:rsidRPr="00E450AC">
        <w:rPr>
          <w:rFonts w:eastAsiaTheme="minorEastAsia"/>
          <w:color w:val="993366"/>
        </w:rPr>
        <w:t>OPTIONAL</w:t>
      </w:r>
      <w:r w:rsidRPr="00E450AC">
        <w:rPr>
          <w:rFonts w:eastAsiaTheme="minorEastAsia"/>
        </w:rPr>
        <w:t>,</w:t>
      </w:r>
    </w:p>
    <w:p w14:paraId="1FC7B09A" w14:textId="77777777" w:rsidR="007D563B" w:rsidRPr="00E450AC" w:rsidRDefault="007D563B" w:rsidP="007D563B">
      <w:pPr>
        <w:pStyle w:val="PL"/>
        <w:rPr>
          <w:rFonts w:eastAsiaTheme="minorEastAsia"/>
          <w:color w:val="808080"/>
        </w:rPr>
      </w:pPr>
      <w:r w:rsidRPr="00E450AC">
        <w:t xml:space="preserve">    </w:t>
      </w:r>
      <w:r w:rsidRPr="00E450AC">
        <w:rPr>
          <w:rFonts w:eastAsiaTheme="minorEastAsia"/>
          <w:color w:val="808080"/>
        </w:rPr>
        <w:t>-- R1 14-2: PDSCH Type B mapping of length 9 and 10 OFDM symbols</w:t>
      </w:r>
    </w:p>
    <w:p w14:paraId="4ACED77D" w14:textId="77777777" w:rsidR="007D563B" w:rsidRPr="00E450AC" w:rsidRDefault="007D563B" w:rsidP="007D563B">
      <w:pPr>
        <w:pStyle w:val="PL"/>
        <w:rPr>
          <w:rFonts w:eastAsiaTheme="minorEastAsia"/>
        </w:rPr>
      </w:pPr>
      <w:r w:rsidRPr="00E450AC">
        <w:t xml:space="preserve">    </w:t>
      </w:r>
      <w:r w:rsidRPr="00E450AC">
        <w:rPr>
          <w:rFonts w:eastAsiaTheme="minorEastAsia"/>
        </w:rPr>
        <w:t>pdsch-MappingTypeB-Alt-r16</w:t>
      </w:r>
      <w:r w:rsidRPr="00E450AC">
        <w:t xml:space="preserve">              </w:t>
      </w:r>
      <w:r w:rsidRPr="00E450AC">
        <w:rPr>
          <w:rFonts w:eastAsiaTheme="minorEastAsia"/>
          <w:color w:val="993366"/>
        </w:rPr>
        <w:t>ENUMERATED</w:t>
      </w:r>
      <w:r w:rsidRPr="00E450AC">
        <w:rPr>
          <w:rFonts w:eastAsiaTheme="minorEastAsia"/>
        </w:rPr>
        <w:t xml:space="preserve"> {supported}</w:t>
      </w:r>
      <w:r w:rsidRPr="00E450AC">
        <w:t xml:space="preserve">                  </w:t>
      </w:r>
      <w:r w:rsidRPr="00E450AC">
        <w:rPr>
          <w:rFonts w:eastAsiaTheme="minorEastAsia"/>
          <w:color w:val="993366"/>
        </w:rPr>
        <w:t>OPTIONAL</w:t>
      </w:r>
      <w:r w:rsidRPr="00E450AC">
        <w:rPr>
          <w:rFonts w:eastAsiaTheme="minorEastAsia"/>
        </w:rPr>
        <w:t>,</w:t>
      </w:r>
    </w:p>
    <w:p w14:paraId="7C2DC48D" w14:textId="77777777" w:rsidR="007D563B" w:rsidRPr="00E450AC" w:rsidRDefault="007D563B" w:rsidP="007D563B">
      <w:pPr>
        <w:pStyle w:val="PL"/>
        <w:rPr>
          <w:rFonts w:eastAsiaTheme="minorEastAsia"/>
          <w:color w:val="808080"/>
        </w:rPr>
      </w:pPr>
      <w:r w:rsidRPr="00E450AC">
        <w:t xml:space="preserve">    </w:t>
      </w:r>
      <w:r w:rsidRPr="00E450AC">
        <w:rPr>
          <w:rFonts w:eastAsiaTheme="minorEastAsia"/>
          <w:color w:val="808080"/>
        </w:rPr>
        <w:t>-- R1 14-3: One slot periodic TRS configuration for FR1</w:t>
      </w:r>
    </w:p>
    <w:p w14:paraId="02DA55E1" w14:textId="77777777" w:rsidR="007D563B" w:rsidRPr="00E450AC" w:rsidRDefault="007D563B" w:rsidP="007D563B">
      <w:pPr>
        <w:pStyle w:val="PL"/>
        <w:rPr>
          <w:rFonts w:eastAsiaTheme="minorEastAsia"/>
        </w:rPr>
      </w:pPr>
      <w:r w:rsidRPr="00E450AC">
        <w:t xml:space="preserve">    </w:t>
      </w:r>
      <w:r w:rsidRPr="00E450AC">
        <w:rPr>
          <w:rFonts w:eastAsiaTheme="minorEastAsia"/>
        </w:rPr>
        <w:t>oneSlotPeriodicTRS-r16</w:t>
      </w:r>
      <w:r w:rsidRPr="00E450AC">
        <w:t xml:space="preserve">                  </w:t>
      </w:r>
      <w:r w:rsidRPr="00E450AC">
        <w:rPr>
          <w:rFonts w:eastAsiaTheme="minorEastAsia"/>
          <w:color w:val="993366"/>
        </w:rPr>
        <w:t>ENUMERATED</w:t>
      </w:r>
      <w:r w:rsidRPr="00E450AC">
        <w:rPr>
          <w:rFonts w:eastAsiaTheme="minorEastAsia"/>
        </w:rPr>
        <w:t xml:space="preserve"> {supported}</w:t>
      </w:r>
      <w:r w:rsidRPr="00E450AC">
        <w:t xml:space="preserve">                  </w:t>
      </w:r>
      <w:r w:rsidRPr="00E450AC">
        <w:rPr>
          <w:rFonts w:eastAsiaTheme="minorEastAsia"/>
          <w:color w:val="993366"/>
        </w:rPr>
        <w:t>OPTIONAL</w:t>
      </w:r>
      <w:r w:rsidRPr="00E450AC">
        <w:rPr>
          <w:rFonts w:eastAsiaTheme="minorEastAsia"/>
        </w:rPr>
        <w:t>,</w:t>
      </w:r>
    </w:p>
    <w:p w14:paraId="0D1D4792" w14:textId="77777777" w:rsidR="007D563B" w:rsidRPr="00E450AC" w:rsidRDefault="007D563B" w:rsidP="007D563B">
      <w:pPr>
        <w:pStyle w:val="PL"/>
        <w:rPr>
          <w:rFonts w:eastAsiaTheme="minorEastAsia"/>
        </w:rPr>
      </w:pPr>
      <w:r w:rsidRPr="00E450AC">
        <w:t xml:space="preserve">    olpc-SRS-Pos-r16                        </w:t>
      </w:r>
      <w:r w:rsidRPr="00E450AC">
        <w:rPr>
          <w:rFonts w:eastAsiaTheme="minorEastAsia"/>
        </w:rPr>
        <w:t>OLPC-SRS-Pos-r16</w:t>
      </w:r>
      <w:r w:rsidRPr="00E450AC">
        <w:t xml:space="preserve">                        </w:t>
      </w:r>
      <w:r w:rsidRPr="00E450AC">
        <w:rPr>
          <w:rFonts w:eastAsiaTheme="minorEastAsia"/>
          <w:color w:val="993366"/>
        </w:rPr>
        <w:t>OPTIONAL</w:t>
      </w:r>
      <w:r w:rsidRPr="00E450AC">
        <w:rPr>
          <w:rFonts w:eastAsiaTheme="minorEastAsia"/>
        </w:rPr>
        <w:t>,</w:t>
      </w:r>
    </w:p>
    <w:p w14:paraId="374F73AC" w14:textId="77777777" w:rsidR="007D563B" w:rsidRPr="00E450AC" w:rsidRDefault="007D563B" w:rsidP="007D563B">
      <w:pPr>
        <w:pStyle w:val="PL"/>
      </w:pPr>
      <w:r w:rsidRPr="00E450AC">
        <w:t xml:space="preserve">    spatialRelationsSRS-Pos-r16             SpatialRelationsSRS-Pos-r16             </w:t>
      </w:r>
      <w:r w:rsidRPr="00E450AC">
        <w:rPr>
          <w:color w:val="993366"/>
        </w:rPr>
        <w:t>OPTIONAL</w:t>
      </w:r>
      <w:r w:rsidRPr="00E450AC">
        <w:t>,</w:t>
      </w:r>
    </w:p>
    <w:p w14:paraId="7E1570D4" w14:textId="77777777" w:rsidR="007D563B" w:rsidRPr="00E450AC" w:rsidRDefault="007D563B" w:rsidP="007D563B">
      <w:pPr>
        <w:pStyle w:val="PL"/>
      </w:pPr>
      <w:r w:rsidRPr="00E450AC">
        <w:t xml:space="preserve">    simulSRS-MIMO-TransWithinBand-r16       </w:t>
      </w:r>
      <w:r w:rsidRPr="00E450AC">
        <w:rPr>
          <w:color w:val="993366"/>
        </w:rPr>
        <w:t>ENUMERATED</w:t>
      </w:r>
      <w:r w:rsidRPr="00E450AC">
        <w:t xml:space="preserve"> {n2}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7966064" w14:textId="77777777" w:rsidR="007D563B" w:rsidRPr="00E450AC" w:rsidRDefault="007D563B" w:rsidP="007D563B">
      <w:pPr>
        <w:pStyle w:val="PL"/>
      </w:pPr>
      <w:r w:rsidRPr="00E450AC">
        <w:t xml:space="preserve">    channelBW-DL-IAB-r16                    </w:t>
      </w:r>
      <w:r w:rsidRPr="00E450AC">
        <w:rPr>
          <w:color w:val="993366"/>
        </w:rPr>
        <w:t>CHOICE</w:t>
      </w:r>
      <w:r w:rsidRPr="00E450AC">
        <w:t xml:space="preserve"> {</w:t>
      </w:r>
    </w:p>
    <w:p w14:paraId="7EFC9B0A" w14:textId="77777777" w:rsidR="007D563B" w:rsidRPr="00E450AC" w:rsidRDefault="007D563B" w:rsidP="007D563B">
      <w:pPr>
        <w:pStyle w:val="PL"/>
      </w:pPr>
      <w:r w:rsidRPr="00E450AC">
        <w:t xml:space="preserve">        fr1-100mhz           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3BD4D01C" w14:textId="77777777" w:rsidR="007D563B" w:rsidRPr="00E450AC" w:rsidRDefault="007D563B" w:rsidP="007D563B">
      <w:pPr>
        <w:pStyle w:val="PL"/>
      </w:pPr>
      <w:r w:rsidRPr="00E450AC">
        <w:t xml:space="preserve">            scs-15kHz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</w:t>
      </w:r>
      <w:r w:rsidRPr="00E450AC">
        <w:rPr>
          <w:color w:val="993366"/>
        </w:rPr>
        <w:t>OPTIONAL</w:t>
      </w:r>
      <w:r w:rsidRPr="00E450AC">
        <w:t>,</w:t>
      </w:r>
    </w:p>
    <w:p w14:paraId="6E409737" w14:textId="77777777" w:rsidR="007D563B" w:rsidRPr="00E450AC" w:rsidRDefault="007D563B" w:rsidP="007D563B">
      <w:pPr>
        <w:pStyle w:val="PL"/>
      </w:pPr>
      <w:r w:rsidRPr="00E450AC">
        <w:t xml:space="preserve">            scs-30kHz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</w:t>
      </w:r>
      <w:r w:rsidRPr="00E450AC">
        <w:rPr>
          <w:color w:val="993366"/>
        </w:rPr>
        <w:t>OPTIONAL</w:t>
      </w:r>
      <w:r w:rsidRPr="00E450AC">
        <w:t>,</w:t>
      </w:r>
    </w:p>
    <w:p w14:paraId="3EF5F90A" w14:textId="77777777" w:rsidR="007D563B" w:rsidRPr="00E450AC" w:rsidRDefault="007D563B" w:rsidP="007D563B">
      <w:pPr>
        <w:pStyle w:val="PL"/>
      </w:pPr>
      <w:r w:rsidRPr="00E450AC">
        <w:t xml:space="preserve">            scs-60kHz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</w:t>
      </w:r>
      <w:r w:rsidRPr="00E450AC">
        <w:rPr>
          <w:color w:val="993366"/>
        </w:rPr>
        <w:t>OPTIONAL</w:t>
      </w:r>
    </w:p>
    <w:p w14:paraId="7D5FC960" w14:textId="77777777" w:rsidR="007D563B" w:rsidRPr="00E450AC" w:rsidRDefault="007D563B" w:rsidP="007D563B">
      <w:pPr>
        <w:pStyle w:val="PL"/>
      </w:pPr>
      <w:r w:rsidRPr="00E450AC">
        <w:t xml:space="preserve">        },</w:t>
      </w:r>
    </w:p>
    <w:p w14:paraId="5EBD526C" w14:textId="77777777" w:rsidR="007D563B" w:rsidRPr="00E450AC" w:rsidRDefault="007D563B" w:rsidP="007D563B">
      <w:pPr>
        <w:pStyle w:val="PL"/>
      </w:pPr>
      <w:r w:rsidRPr="00E450AC">
        <w:t xml:space="preserve">        fr2-200mhz       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200FDE77" w14:textId="77777777" w:rsidR="007D563B" w:rsidRPr="00E450AC" w:rsidRDefault="007D563B" w:rsidP="007D563B">
      <w:pPr>
        <w:pStyle w:val="PL"/>
      </w:pPr>
      <w:r w:rsidRPr="00E450AC">
        <w:t xml:space="preserve">            scs-60kHz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</w:t>
      </w:r>
      <w:r w:rsidRPr="00E450AC">
        <w:rPr>
          <w:color w:val="993366"/>
        </w:rPr>
        <w:t>OPTIONAL</w:t>
      </w:r>
      <w:r w:rsidRPr="00E450AC">
        <w:t>,</w:t>
      </w:r>
    </w:p>
    <w:p w14:paraId="1BD63DEB" w14:textId="77777777" w:rsidR="007D563B" w:rsidRPr="00E450AC" w:rsidRDefault="007D563B" w:rsidP="007D563B">
      <w:pPr>
        <w:pStyle w:val="PL"/>
      </w:pPr>
      <w:r w:rsidRPr="00E450AC">
        <w:t xml:space="preserve">            scs-120kHz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</w:t>
      </w:r>
      <w:r w:rsidRPr="00E450AC">
        <w:rPr>
          <w:color w:val="993366"/>
        </w:rPr>
        <w:t>OPTIONAL</w:t>
      </w:r>
    </w:p>
    <w:p w14:paraId="05122D2D" w14:textId="77777777" w:rsidR="007D563B" w:rsidRPr="00E450AC" w:rsidRDefault="007D563B" w:rsidP="007D563B">
      <w:pPr>
        <w:pStyle w:val="PL"/>
      </w:pPr>
      <w:r w:rsidRPr="00E450AC">
        <w:t xml:space="preserve">        }</w:t>
      </w:r>
    </w:p>
    <w:p w14:paraId="255BD1CB" w14:textId="77777777" w:rsidR="007D563B" w:rsidRPr="00E450AC" w:rsidRDefault="007D563B" w:rsidP="007D563B">
      <w:pPr>
        <w:pStyle w:val="PL"/>
      </w:pPr>
      <w:r w:rsidRPr="00E450AC">
        <w:t xml:space="preserve">    }                                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4E8C264C" w14:textId="77777777" w:rsidR="007D563B" w:rsidRPr="00E450AC" w:rsidRDefault="007D563B" w:rsidP="007D563B">
      <w:pPr>
        <w:pStyle w:val="PL"/>
      </w:pPr>
      <w:r w:rsidRPr="00E450AC">
        <w:t xml:space="preserve">    channelBW-UL-IAB-r16                    </w:t>
      </w:r>
      <w:r w:rsidRPr="00E450AC">
        <w:rPr>
          <w:color w:val="993366"/>
        </w:rPr>
        <w:t>CHOICE</w:t>
      </w:r>
      <w:r w:rsidRPr="00E450AC">
        <w:t xml:space="preserve"> {</w:t>
      </w:r>
    </w:p>
    <w:p w14:paraId="71A60B5F" w14:textId="77777777" w:rsidR="007D563B" w:rsidRPr="00E450AC" w:rsidRDefault="007D563B" w:rsidP="007D563B">
      <w:pPr>
        <w:pStyle w:val="PL"/>
      </w:pPr>
      <w:r w:rsidRPr="00E450AC">
        <w:t xml:space="preserve">        fr1-100mhz           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0A0F2C95" w14:textId="77777777" w:rsidR="007D563B" w:rsidRPr="00E450AC" w:rsidRDefault="007D563B" w:rsidP="007D563B">
      <w:pPr>
        <w:pStyle w:val="PL"/>
      </w:pPr>
      <w:r w:rsidRPr="00E450AC">
        <w:t xml:space="preserve">            scs-15kHz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</w:t>
      </w:r>
      <w:r w:rsidRPr="00E450AC">
        <w:rPr>
          <w:color w:val="993366"/>
        </w:rPr>
        <w:t>OPTIONAL</w:t>
      </w:r>
      <w:r w:rsidRPr="00E450AC">
        <w:t>,</w:t>
      </w:r>
    </w:p>
    <w:p w14:paraId="032E075B" w14:textId="77777777" w:rsidR="007D563B" w:rsidRPr="00E450AC" w:rsidRDefault="007D563B" w:rsidP="007D563B">
      <w:pPr>
        <w:pStyle w:val="PL"/>
      </w:pPr>
      <w:r w:rsidRPr="00E450AC">
        <w:t xml:space="preserve">            scs-30kHz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</w:t>
      </w:r>
      <w:r w:rsidRPr="00E450AC">
        <w:rPr>
          <w:color w:val="993366"/>
        </w:rPr>
        <w:t>OPTIONAL</w:t>
      </w:r>
      <w:r w:rsidRPr="00E450AC">
        <w:t>,</w:t>
      </w:r>
    </w:p>
    <w:p w14:paraId="17DCDC84" w14:textId="77777777" w:rsidR="007D563B" w:rsidRPr="00E450AC" w:rsidRDefault="007D563B" w:rsidP="007D563B">
      <w:pPr>
        <w:pStyle w:val="PL"/>
      </w:pPr>
      <w:r w:rsidRPr="00E450AC">
        <w:t xml:space="preserve">            scs-60kHz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</w:t>
      </w:r>
      <w:r w:rsidRPr="00E450AC">
        <w:rPr>
          <w:color w:val="993366"/>
        </w:rPr>
        <w:t>OPTIONAL</w:t>
      </w:r>
    </w:p>
    <w:p w14:paraId="0F047F1D" w14:textId="77777777" w:rsidR="007D563B" w:rsidRPr="00E450AC" w:rsidRDefault="007D563B" w:rsidP="007D563B">
      <w:pPr>
        <w:pStyle w:val="PL"/>
      </w:pPr>
      <w:r w:rsidRPr="00E450AC">
        <w:t xml:space="preserve">        },</w:t>
      </w:r>
    </w:p>
    <w:p w14:paraId="3A8D26C5" w14:textId="77777777" w:rsidR="007D563B" w:rsidRPr="00E450AC" w:rsidRDefault="007D563B" w:rsidP="007D563B">
      <w:pPr>
        <w:pStyle w:val="PL"/>
      </w:pPr>
      <w:r w:rsidRPr="00E450AC">
        <w:t xml:space="preserve">        fr2-200mhz           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541525FD" w14:textId="77777777" w:rsidR="007D563B" w:rsidRPr="00E450AC" w:rsidRDefault="007D563B" w:rsidP="007D563B">
      <w:pPr>
        <w:pStyle w:val="PL"/>
      </w:pPr>
      <w:r w:rsidRPr="00E450AC">
        <w:t xml:space="preserve">            scs-60kHz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</w:t>
      </w:r>
      <w:r w:rsidRPr="00E450AC">
        <w:rPr>
          <w:color w:val="993366"/>
        </w:rPr>
        <w:t>OPTIONAL</w:t>
      </w:r>
      <w:r w:rsidRPr="00E450AC">
        <w:t>,</w:t>
      </w:r>
    </w:p>
    <w:p w14:paraId="4A5F2D42" w14:textId="77777777" w:rsidR="007D563B" w:rsidRPr="00E450AC" w:rsidRDefault="007D563B" w:rsidP="007D563B">
      <w:pPr>
        <w:pStyle w:val="PL"/>
      </w:pPr>
      <w:r w:rsidRPr="00E450AC">
        <w:t xml:space="preserve">            scs-120kHz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</w:t>
      </w:r>
      <w:r w:rsidRPr="00E450AC">
        <w:rPr>
          <w:color w:val="993366"/>
        </w:rPr>
        <w:t>OPTIONAL</w:t>
      </w:r>
    </w:p>
    <w:p w14:paraId="4058085B" w14:textId="77777777" w:rsidR="007D563B" w:rsidRPr="00E450AC" w:rsidRDefault="007D563B" w:rsidP="007D563B">
      <w:pPr>
        <w:pStyle w:val="PL"/>
      </w:pPr>
      <w:r w:rsidRPr="00E450AC">
        <w:t xml:space="preserve">        }</w:t>
      </w:r>
    </w:p>
    <w:p w14:paraId="0C455A90" w14:textId="77777777" w:rsidR="007D563B" w:rsidRPr="00E450AC" w:rsidRDefault="007D563B" w:rsidP="007D563B">
      <w:pPr>
        <w:pStyle w:val="PL"/>
      </w:pPr>
      <w:r w:rsidRPr="00E450AC">
        <w:t xml:space="preserve">    }                                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BAFEF12" w14:textId="77777777" w:rsidR="007D563B" w:rsidRPr="00E450AC" w:rsidRDefault="007D563B" w:rsidP="007D563B">
      <w:pPr>
        <w:pStyle w:val="PL"/>
      </w:pPr>
      <w:r w:rsidRPr="00E450AC">
        <w:t xml:space="preserve">    rasterShift7dot5-IAB-r16                </w:t>
      </w:r>
      <w:r w:rsidRPr="00E450AC">
        <w:rPr>
          <w:color w:val="993366"/>
        </w:rPr>
        <w:t>ENUMERATED</w:t>
      </w:r>
      <w:r w:rsidRPr="00E450AC">
        <w:t xml:space="preserve"> {supported}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7737E8D" w14:textId="77777777" w:rsidR="007D563B" w:rsidRPr="00E450AC" w:rsidRDefault="007D563B" w:rsidP="007D563B">
      <w:pPr>
        <w:pStyle w:val="PL"/>
      </w:pPr>
      <w:r w:rsidRPr="00E450AC">
        <w:t xml:space="preserve">    ue-PowerClass-v1610                     </w:t>
      </w:r>
      <w:r w:rsidRPr="00E450AC">
        <w:rPr>
          <w:color w:val="993366"/>
        </w:rPr>
        <w:t>ENUMERATED</w:t>
      </w:r>
      <w:r w:rsidRPr="00E450AC">
        <w:t xml:space="preserve"> {pc1dot5}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4CAA81C" w14:textId="77777777" w:rsidR="007D563B" w:rsidRPr="00E450AC" w:rsidRDefault="007D563B" w:rsidP="007D563B">
      <w:pPr>
        <w:pStyle w:val="PL"/>
      </w:pPr>
      <w:r w:rsidRPr="00E450AC">
        <w:t xml:space="preserve">    condHandover-r16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DA01F8D" w14:textId="77777777" w:rsidR="007D563B" w:rsidRPr="00E450AC" w:rsidRDefault="007D563B" w:rsidP="007D563B">
      <w:pPr>
        <w:pStyle w:val="PL"/>
      </w:pPr>
      <w:r w:rsidRPr="00E450AC">
        <w:t xml:space="preserve">    condHandoverFailure-r16                 </w:t>
      </w:r>
      <w:r w:rsidRPr="00E450AC">
        <w:rPr>
          <w:color w:val="993366"/>
        </w:rPr>
        <w:t>ENUMERATED</w:t>
      </w:r>
      <w:r w:rsidRPr="00E450AC">
        <w:t xml:space="preserve"> {supported}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2E734EC" w14:textId="77777777" w:rsidR="007D563B" w:rsidRPr="00E450AC" w:rsidRDefault="007D563B" w:rsidP="007D563B">
      <w:pPr>
        <w:pStyle w:val="PL"/>
      </w:pPr>
      <w:r w:rsidRPr="00E450AC">
        <w:lastRenderedPageBreak/>
        <w:t xml:space="preserve">    condHandoverTwoTriggerEvents-r16        </w:t>
      </w:r>
      <w:r w:rsidRPr="00E450AC">
        <w:rPr>
          <w:color w:val="993366"/>
        </w:rPr>
        <w:t>ENUMERATED</w:t>
      </w:r>
      <w:r w:rsidRPr="00E450AC">
        <w:t xml:space="preserve"> {supported}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AE60D44" w14:textId="77777777" w:rsidR="007D563B" w:rsidRPr="00E450AC" w:rsidRDefault="007D563B" w:rsidP="007D563B">
      <w:pPr>
        <w:pStyle w:val="PL"/>
      </w:pPr>
      <w:r w:rsidRPr="00E450AC">
        <w:t xml:space="preserve">    condPSCellChange-r16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697A0C7" w14:textId="77777777" w:rsidR="007D563B" w:rsidRPr="00E450AC" w:rsidRDefault="007D563B" w:rsidP="007D563B">
      <w:pPr>
        <w:pStyle w:val="PL"/>
      </w:pPr>
      <w:r w:rsidRPr="00E450AC">
        <w:t xml:space="preserve">    condPSCellChangeTwoTriggerEvents-r16    </w:t>
      </w:r>
      <w:r w:rsidRPr="00E450AC">
        <w:rPr>
          <w:color w:val="993366"/>
        </w:rPr>
        <w:t>ENUMERATED</w:t>
      </w:r>
      <w:r w:rsidRPr="00E450AC">
        <w:t xml:space="preserve"> {supported}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1FFB92E" w14:textId="77777777" w:rsidR="007D563B" w:rsidRPr="00E450AC" w:rsidRDefault="007D563B" w:rsidP="007D563B">
      <w:pPr>
        <w:pStyle w:val="PL"/>
      </w:pPr>
      <w:r w:rsidRPr="00E450AC">
        <w:t xml:space="preserve">    mpr-PowerBoost-FR2-r16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4A6FC6BE" w14:textId="77777777" w:rsidR="007D563B" w:rsidRPr="00E450AC" w:rsidRDefault="007D563B" w:rsidP="007D563B">
      <w:pPr>
        <w:pStyle w:val="PL"/>
      </w:pPr>
    </w:p>
    <w:p w14:paraId="3D28473C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11-9: Multiple active configured grant configurations for a BWP of a serving cell</w:t>
      </w:r>
    </w:p>
    <w:p w14:paraId="4D419BF7" w14:textId="77777777" w:rsidR="007D563B" w:rsidRPr="00E450AC" w:rsidRDefault="007D563B" w:rsidP="007D563B">
      <w:pPr>
        <w:pStyle w:val="PL"/>
      </w:pPr>
      <w:r w:rsidRPr="00E450AC">
        <w:t xml:space="preserve">    activeConfiguredGrant-r16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69094465" w14:textId="77777777" w:rsidR="007D563B" w:rsidRPr="00E450AC" w:rsidRDefault="007D563B" w:rsidP="007D563B">
      <w:pPr>
        <w:pStyle w:val="PL"/>
      </w:pPr>
      <w:r w:rsidRPr="00E450AC">
        <w:t xml:space="preserve">    maxNumberConfigsPerBWP-r16                  </w:t>
      </w:r>
      <w:r w:rsidRPr="00E450AC">
        <w:rPr>
          <w:color w:val="993366"/>
        </w:rPr>
        <w:t>ENUMERATED</w:t>
      </w:r>
      <w:r w:rsidRPr="00E450AC">
        <w:t xml:space="preserve"> {n1, n2, n4, n8, n12},</w:t>
      </w:r>
    </w:p>
    <w:p w14:paraId="2391C596" w14:textId="77777777" w:rsidR="007D563B" w:rsidRPr="00E450AC" w:rsidRDefault="007D563B" w:rsidP="007D563B">
      <w:pPr>
        <w:pStyle w:val="PL"/>
      </w:pPr>
      <w:r w:rsidRPr="00E450AC">
        <w:t xml:space="preserve">    maxNumberConfigsAllCC-r16                   </w:t>
      </w:r>
      <w:r w:rsidRPr="00E450AC">
        <w:rPr>
          <w:color w:val="993366"/>
        </w:rPr>
        <w:t>INTEGER</w:t>
      </w:r>
      <w:r w:rsidRPr="00E450AC">
        <w:t xml:space="preserve"> (2..32)</w:t>
      </w:r>
    </w:p>
    <w:p w14:paraId="2A55DEBD" w14:textId="77777777" w:rsidR="007D563B" w:rsidRPr="00E450AC" w:rsidRDefault="007D563B" w:rsidP="007D563B">
      <w:pPr>
        <w:pStyle w:val="PL"/>
      </w:pPr>
      <w:r w:rsidRPr="00E450AC">
        <w:t xml:space="preserve">    }                                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3B4ECAEF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11-9a: Joint release in a DCI for two or more configured grant Type 2 configurations for a given BWP of a serving cell</w:t>
      </w:r>
    </w:p>
    <w:p w14:paraId="58CBF73C" w14:textId="77777777" w:rsidR="007D563B" w:rsidRPr="00E450AC" w:rsidRDefault="007D563B" w:rsidP="007D563B">
      <w:pPr>
        <w:pStyle w:val="PL"/>
      </w:pPr>
      <w:r w:rsidRPr="00E450AC">
        <w:t xml:space="preserve">    jointReleaseConfiguredGrantType2-r16    </w:t>
      </w:r>
      <w:r w:rsidRPr="00E450AC">
        <w:rPr>
          <w:color w:val="993366"/>
        </w:rPr>
        <w:t>ENUMERATED</w:t>
      </w:r>
      <w:r w:rsidRPr="00E450AC">
        <w:t xml:space="preserve"> {supported}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3D88C6B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12-2: Multiple SPS configurations</w:t>
      </w:r>
    </w:p>
    <w:p w14:paraId="458FB39F" w14:textId="77777777" w:rsidR="007D563B" w:rsidRPr="00E450AC" w:rsidRDefault="007D563B" w:rsidP="007D563B">
      <w:pPr>
        <w:pStyle w:val="PL"/>
      </w:pPr>
      <w:r w:rsidRPr="00E450AC">
        <w:t xml:space="preserve">    sps-r16              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34EAB0EE" w14:textId="77777777" w:rsidR="007D563B" w:rsidRPr="00E450AC" w:rsidRDefault="007D563B" w:rsidP="007D563B">
      <w:pPr>
        <w:pStyle w:val="PL"/>
      </w:pPr>
      <w:r w:rsidRPr="00E450AC">
        <w:t xml:space="preserve">    maxNumberConfigsPerBWP-r16                  </w:t>
      </w:r>
      <w:r w:rsidRPr="00E450AC">
        <w:rPr>
          <w:color w:val="993366"/>
        </w:rPr>
        <w:t>INTEGER</w:t>
      </w:r>
      <w:r w:rsidRPr="00E450AC">
        <w:t xml:space="preserve"> (1..8),</w:t>
      </w:r>
    </w:p>
    <w:p w14:paraId="2A926FF5" w14:textId="77777777" w:rsidR="007D563B" w:rsidRPr="00E450AC" w:rsidRDefault="007D563B" w:rsidP="007D563B">
      <w:pPr>
        <w:pStyle w:val="PL"/>
      </w:pPr>
      <w:r w:rsidRPr="00E450AC">
        <w:t xml:space="preserve">    maxNumberConfigsAllCC-r16                   </w:t>
      </w:r>
      <w:r w:rsidRPr="00E450AC">
        <w:rPr>
          <w:color w:val="993366"/>
        </w:rPr>
        <w:t>INTEGER</w:t>
      </w:r>
      <w:r w:rsidRPr="00E450AC">
        <w:t xml:space="preserve"> (2..32)</w:t>
      </w:r>
    </w:p>
    <w:p w14:paraId="4EDDC725" w14:textId="77777777" w:rsidR="007D563B" w:rsidRPr="00E450AC" w:rsidRDefault="007D563B" w:rsidP="007D563B">
      <w:pPr>
        <w:pStyle w:val="PL"/>
      </w:pPr>
      <w:r w:rsidRPr="00E450AC">
        <w:t xml:space="preserve">    }                                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D2DB8AD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12-2a: Joint release in a DCI for two or more SPS configurations for a given BWP of a serving cell</w:t>
      </w:r>
    </w:p>
    <w:p w14:paraId="4E127D58" w14:textId="77777777" w:rsidR="007D563B" w:rsidRPr="00E450AC" w:rsidRDefault="007D563B" w:rsidP="007D563B">
      <w:pPr>
        <w:pStyle w:val="PL"/>
      </w:pPr>
      <w:r w:rsidRPr="00E450AC">
        <w:t xml:space="preserve">    jointReleaseSPS-r16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365F7129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13-19: Simultaneous positioning SRS and MIMO SRS transmission within a band across multiple CCs</w:t>
      </w:r>
    </w:p>
    <w:p w14:paraId="068503B8" w14:textId="77777777" w:rsidR="007D563B" w:rsidRPr="00E450AC" w:rsidRDefault="007D563B" w:rsidP="007D563B">
      <w:pPr>
        <w:pStyle w:val="PL"/>
      </w:pPr>
      <w:r w:rsidRPr="00E450AC">
        <w:t xml:space="preserve">    simulSRS-TransWithinBand-r16            </w:t>
      </w:r>
      <w:r w:rsidRPr="00E450AC">
        <w:rPr>
          <w:color w:val="993366"/>
        </w:rPr>
        <w:t>ENUMERATED</w:t>
      </w:r>
      <w:r w:rsidRPr="00E450AC">
        <w:t xml:space="preserve"> {n2}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37EC6ACF" w14:textId="77777777" w:rsidR="007D563B" w:rsidRPr="00E450AC" w:rsidRDefault="007D563B" w:rsidP="007D563B">
      <w:pPr>
        <w:pStyle w:val="PL"/>
      </w:pPr>
      <w:r w:rsidRPr="00E450AC">
        <w:t xml:space="preserve">    trs-AdditionalBandwidth-r16             </w:t>
      </w:r>
      <w:r w:rsidRPr="00E450AC">
        <w:rPr>
          <w:color w:val="993366"/>
        </w:rPr>
        <w:t>ENUMERATED</w:t>
      </w:r>
      <w:r w:rsidRPr="00E450AC">
        <w:t xml:space="preserve"> {trs-AddBW-Set1, trs-AddBW-Set2}  </w:t>
      </w:r>
      <w:r w:rsidRPr="00E450AC">
        <w:rPr>
          <w:color w:val="993366"/>
        </w:rPr>
        <w:t>OPTIONAL</w:t>
      </w:r>
      <w:r w:rsidRPr="00E450AC">
        <w:t>,</w:t>
      </w:r>
    </w:p>
    <w:p w14:paraId="03CA4D30" w14:textId="77777777" w:rsidR="007D563B" w:rsidRPr="00E450AC" w:rsidRDefault="007D563B" w:rsidP="007D563B">
      <w:pPr>
        <w:pStyle w:val="PL"/>
      </w:pPr>
      <w:r w:rsidRPr="00E450AC">
        <w:t xml:space="preserve">    handoverIntraF-IAB-r16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</w:t>
      </w:r>
      <w:r w:rsidRPr="00E450AC">
        <w:rPr>
          <w:color w:val="993366"/>
        </w:rPr>
        <w:t>OPTIONAL</w:t>
      </w:r>
    </w:p>
    <w:p w14:paraId="02FFD094" w14:textId="77777777" w:rsidR="007D563B" w:rsidRPr="00E450AC" w:rsidRDefault="007D563B" w:rsidP="007D563B">
      <w:pPr>
        <w:pStyle w:val="PL"/>
      </w:pPr>
      <w:r w:rsidRPr="00E450AC">
        <w:t xml:space="preserve">    ]],</w:t>
      </w:r>
    </w:p>
    <w:p w14:paraId="2AF182B4" w14:textId="77777777" w:rsidR="007D563B" w:rsidRPr="00E450AC" w:rsidRDefault="007D563B" w:rsidP="007D563B">
      <w:pPr>
        <w:pStyle w:val="PL"/>
      </w:pPr>
      <w:r w:rsidRPr="00E450AC">
        <w:t xml:space="preserve">    [[</w:t>
      </w:r>
    </w:p>
    <w:p w14:paraId="0E2FEB11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22-5a: Simultaneous transmission of SRS for antenna switching and SRS for CB/NCB /BM for intra-band UL CA</w:t>
      </w:r>
    </w:p>
    <w:p w14:paraId="5F59B414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22-5c: Simultaneous transmission of SRS for antenna switching and SRS for antenna switching for intra-band UL CA</w:t>
      </w:r>
    </w:p>
    <w:p w14:paraId="0F5E595B" w14:textId="77777777" w:rsidR="007D563B" w:rsidRPr="00E450AC" w:rsidRDefault="007D563B" w:rsidP="007D563B">
      <w:pPr>
        <w:pStyle w:val="PL"/>
      </w:pPr>
      <w:r w:rsidRPr="00E450AC">
        <w:t xml:space="preserve">    simulTX-SRS-AntSwitchingIntraBandUL-CA-r16  SimulSRS-ForAntennaSwitching-r16            </w:t>
      </w:r>
      <w:r w:rsidRPr="00E450AC">
        <w:rPr>
          <w:color w:val="993366"/>
        </w:rPr>
        <w:t>OPTIONAL</w:t>
      </w:r>
      <w:r w:rsidRPr="00E450AC">
        <w:t>,</w:t>
      </w:r>
    </w:p>
    <w:p w14:paraId="3196B5BA" w14:textId="77777777" w:rsidR="007D563B" w:rsidRPr="00E450AC" w:rsidRDefault="007D563B" w:rsidP="007D563B">
      <w:pPr>
        <w:pStyle w:val="PL"/>
        <w:rPr>
          <w:rFonts w:eastAsiaTheme="minorEastAsia"/>
          <w:color w:val="808080"/>
        </w:rPr>
      </w:pPr>
      <w:r w:rsidRPr="00E450AC">
        <w:t xml:space="preserve">    </w:t>
      </w:r>
      <w:r w:rsidRPr="00E450AC">
        <w:rPr>
          <w:rFonts w:eastAsiaTheme="minorEastAsia"/>
          <w:color w:val="808080"/>
        </w:rPr>
        <w:t>-- R1 10: NR-unlicensed</w:t>
      </w:r>
    </w:p>
    <w:p w14:paraId="7DC666D9" w14:textId="77777777" w:rsidR="007D563B" w:rsidRPr="00E450AC" w:rsidRDefault="007D563B" w:rsidP="007D563B">
      <w:pPr>
        <w:pStyle w:val="PL"/>
      </w:pPr>
      <w:r w:rsidRPr="00E450AC">
        <w:t xml:space="preserve">    </w:t>
      </w:r>
      <w:r w:rsidRPr="00E450AC">
        <w:rPr>
          <w:rFonts w:eastAsiaTheme="minorEastAsia"/>
        </w:rPr>
        <w:t>sharedSpectrumChAccessParamsPerBand-v1630</w:t>
      </w:r>
      <w:r w:rsidRPr="00E450AC">
        <w:t xml:space="preserve">   </w:t>
      </w:r>
      <w:r w:rsidRPr="00E450AC">
        <w:rPr>
          <w:rFonts w:eastAsiaTheme="minorEastAsia"/>
        </w:rPr>
        <w:t>SharedSpectrumChAccessParamsPerBand-v1630</w:t>
      </w:r>
      <w:r w:rsidRPr="00E450AC">
        <w:t xml:space="preserve">   </w:t>
      </w:r>
      <w:r w:rsidRPr="00E450AC">
        <w:rPr>
          <w:rFonts w:eastAsiaTheme="minorEastAsia"/>
          <w:color w:val="993366"/>
        </w:rPr>
        <w:t>OPTIONAL</w:t>
      </w:r>
    </w:p>
    <w:p w14:paraId="3F64A192" w14:textId="77777777" w:rsidR="007D563B" w:rsidRPr="00E450AC" w:rsidRDefault="007D563B" w:rsidP="007D563B">
      <w:pPr>
        <w:pStyle w:val="PL"/>
      </w:pPr>
      <w:r w:rsidRPr="00E450AC">
        <w:t xml:space="preserve">    ]],</w:t>
      </w:r>
    </w:p>
    <w:p w14:paraId="129738EE" w14:textId="77777777" w:rsidR="007D563B" w:rsidRPr="00E450AC" w:rsidRDefault="007D563B" w:rsidP="007D563B">
      <w:pPr>
        <w:pStyle w:val="PL"/>
      </w:pPr>
      <w:r w:rsidRPr="00E450AC">
        <w:t xml:space="preserve">    [[</w:t>
      </w:r>
    </w:p>
    <w:p w14:paraId="4E6FC299" w14:textId="77777777" w:rsidR="007D563B" w:rsidRPr="00E450AC" w:rsidRDefault="007D563B" w:rsidP="007D563B">
      <w:pPr>
        <w:pStyle w:val="PL"/>
      </w:pPr>
      <w:r w:rsidRPr="00E450AC">
        <w:t xml:space="preserve">    handoverUTRA-FDD-r16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30895401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R4 7-4: Report the shorter transient capability supported by the UE: 2, 4 or 7us</w:t>
      </w:r>
    </w:p>
    <w:p w14:paraId="1F687DD6" w14:textId="77777777" w:rsidR="007D563B" w:rsidRPr="00E450AC" w:rsidRDefault="007D563B" w:rsidP="007D563B">
      <w:pPr>
        <w:pStyle w:val="PL"/>
      </w:pPr>
      <w:r w:rsidRPr="00E450AC">
        <w:t xml:space="preserve">    enhancedUL-TransientPeriod-r16            </w:t>
      </w:r>
      <w:r w:rsidRPr="00E450AC">
        <w:rPr>
          <w:color w:val="993366"/>
        </w:rPr>
        <w:t>ENUMERATED</w:t>
      </w:r>
      <w:r w:rsidRPr="00E450AC">
        <w:t xml:space="preserve"> {us2, us4, us7}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6B03B8F" w14:textId="77777777" w:rsidR="007D563B" w:rsidRPr="00E450AC" w:rsidRDefault="007D563B" w:rsidP="007D563B">
      <w:pPr>
        <w:pStyle w:val="PL"/>
      </w:pPr>
      <w:r w:rsidRPr="00E450AC">
        <w:t xml:space="preserve">    sharedSpectrumChAccessParamsPerBand-v1640 SharedSpectrumChAccessParamsPerBand-v1640    </w:t>
      </w:r>
      <w:r w:rsidRPr="00E450AC">
        <w:rPr>
          <w:color w:val="993366"/>
        </w:rPr>
        <w:t>OPTIONAL</w:t>
      </w:r>
    </w:p>
    <w:p w14:paraId="31E994FF" w14:textId="77777777" w:rsidR="007D563B" w:rsidRPr="00E450AC" w:rsidRDefault="007D563B" w:rsidP="007D563B">
      <w:pPr>
        <w:pStyle w:val="PL"/>
      </w:pPr>
      <w:r w:rsidRPr="00E450AC">
        <w:t xml:space="preserve">    ]],</w:t>
      </w:r>
    </w:p>
    <w:p w14:paraId="6905CF61" w14:textId="77777777" w:rsidR="007D563B" w:rsidRPr="00E450AC" w:rsidRDefault="007D563B" w:rsidP="007D563B">
      <w:pPr>
        <w:pStyle w:val="PL"/>
      </w:pPr>
      <w:r w:rsidRPr="00E450AC">
        <w:t xml:space="preserve">    [[</w:t>
      </w:r>
    </w:p>
    <w:p w14:paraId="1EF1A6CA" w14:textId="77777777" w:rsidR="007D563B" w:rsidRPr="00E450AC" w:rsidRDefault="007D563B" w:rsidP="007D563B">
      <w:pPr>
        <w:pStyle w:val="PL"/>
      </w:pPr>
      <w:r w:rsidRPr="00E450AC">
        <w:t xml:space="preserve">    type1-PUSCH-RepetitionMultiSlots-v1650    </w:t>
      </w:r>
      <w:r w:rsidRPr="00E450AC">
        <w:rPr>
          <w:color w:val="993366"/>
        </w:rPr>
        <w:t>ENUMERATED</w:t>
      </w:r>
      <w:r w:rsidRPr="00E450AC">
        <w:t xml:space="preserve"> {supported}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37985219" w14:textId="77777777" w:rsidR="007D563B" w:rsidRPr="00E450AC" w:rsidRDefault="007D563B" w:rsidP="007D563B">
      <w:pPr>
        <w:pStyle w:val="PL"/>
      </w:pPr>
      <w:r w:rsidRPr="00E450AC">
        <w:t xml:space="preserve">    type2-PUSCH-RepetitionMultiSlots-v1650    </w:t>
      </w:r>
      <w:r w:rsidRPr="00E450AC">
        <w:rPr>
          <w:color w:val="993366"/>
        </w:rPr>
        <w:t>ENUMERATED</w:t>
      </w:r>
      <w:r w:rsidRPr="00E450AC">
        <w:t xml:space="preserve"> {supported}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9926431" w14:textId="77777777" w:rsidR="007D563B" w:rsidRPr="00E450AC" w:rsidRDefault="007D563B" w:rsidP="007D563B">
      <w:pPr>
        <w:pStyle w:val="PL"/>
      </w:pPr>
      <w:r w:rsidRPr="00E450AC">
        <w:t xml:space="preserve">    pusch-RepetitionMultiSlots-v1650          </w:t>
      </w:r>
      <w:r w:rsidRPr="00E450AC">
        <w:rPr>
          <w:color w:val="993366"/>
        </w:rPr>
        <w:t>ENUMERATED</w:t>
      </w:r>
      <w:r w:rsidRPr="00E450AC">
        <w:t xml:space="preserve"> {supported}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301AA735" w14:textId="77777777" w:rsidR="007D563B" w:rsidRPr="00E450AC" w:rsidRDefault="007D563B" w:rsidP="007D563B">
      <w:pPr>
        <w:pStyle w:val="PL"/>
      </w:pPr>
      <w:r w:rsidRPr="00E450AC">
        <w:t xml:space="preserve">    configuredUL-GrantType1-v1650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98D7C51" w14:textId="77777777" w:rsidR="007D563B" w:rsidRPr="00E450AC" w:rsidRDefault="007D563B" w:rsidP="007D563B">
      <w:pPr>
        <w:pStyle w:val="PL"/>
      </w:pPr>
      <w:r w:rsidRPr="00E450AC">
        <w:t xml:space="preserve">    configuredUL-GrantType2-v1650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3E6DDA9" w14:textId="77777777" w:rsidR="007D563B" w:rsidRPr="00E450AC" w:rsidRDefault="007D563B" w:rsidP="007D563B">
      <w:pPr>
        <w:pStyle w:val="PL"/>
      </w:pPr>
      <w:r w:rsidRPr="00E450AC">
        <w:t xml:space="preserve">    sharedSpectrumChAccessParamsPerBand-v1650 SharedSpectrumChAccessParamsPerBand-v1650    </w:t>
      </w:r>
      <w:r w:rsidRPr="00E450AC">
        <w:rPr>
          <w:color w:val="993366"/>
        </w:rPr>
        <w:t>OPTIONAL</w:t>
      </w:r>
    </w:p>
    <w:p w14:paraId="1AD252A5" w14:textId="77777777" w:rsidR="007D563B" w:rsidRPr="00E450AC" w:rsidRDefault="007D563B" w:rsidP="007D563B">
      <w:pPr>
        <w:pStyle w:val="PL"/>
      </w:pPr>
      <w:r w:rsidRPr="00E450AC">
        <w:t xml:space="preserve">    ]],</w:t>
      </w:r>
    </w:p>
    <w:p w14:paraId="11B94AE7" w14:textId="77777777" w:rsidR="007D563B" w:rsidRPr="00E450AC" w:rsidRDefault="007D563B" w:rsidP="007D563B">
      <w:pPr>
        <w:pStyle w:val="PL"/>
      </w:pPr>
      <w:r w:rsidRPr="00E450AC">
        <w:t xml:space="preserve">    [[</w:t>
      </w:r>
    </w:p>
    <w:p w14:paraId="0C7B33EC" w14:textId="77777777" w:rsidR="007D563B" w:rsidRPr="00E450AC" w:rsidRDefault="007D563B" w:rsidP="007D563B">
      <w:pPr>
        <w:pStyle w:val="PL"/>
      </w:pPr>
      <w:r w:rsidRPr="00E450AC">
        <w:t xml:space="preserve">    enhancedSkipUplinkTxConfigured-v1660      </w:t>
      </w:r>
      <w:r w:rsidRPr="00E450AC">
        <w:rPr>
          <w:color w:val="993366"/>
        </w:rPr>
        <w:t>ENUMERATED</w:t>
      </w:r>
      <w:r w:rsidRPr="00E450AC">
        <w:t xml:space="preserve"> {supported}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D839A75" w14:textId="77777777" w:rsidR="007D563B" w:rsidRPr="00E450AC" w:rsidRDefault="007D563B" w:rsidP="007D563B">
      <w:pPr>
        <w:pStyle w:val="PL"/>
      </w:pPr>
      <w:r w:rsidRPr="00E450AC">
        <w:t xml:space="preserve">    enhancedSkipUplinkTxDynamic-v1660         </w:t>
      </w:r>
      <w:r w:rsidRPr="00E450AC">
        <w:rPr>
          <w:color w:val="993366"/>
        </w:rPr>
        <w:t>ENUMERATED</w:t>
      </w:r>
      <w:r w:rsidRPr="00E450AC">
        <w:t xml:space="preserve"> {supported}                       </w:t>
      </w:r>
      <w:r w:rsidRPr="00E450AC">
        <w:rPr>
          <w:color w:val="993366"/>
        </w:rPr>
        <w:t>OPTIONAL</w:t>
      </w:r>
    </w:p>
    <w:p w14:paraId="6CC95D68" w14:textId="77777777" w:rsidR="007D563B" w:rsidRPr="00E450AC" w:rsidRDefault="007D563B" w:rsidP="007D563B">
      <w:pPr>
        <w:pStyle w:val="PL"/>
      </w:pPr>
      <w:r w:rsidRPr="00E450AC">
        <w:t xml:space="preserve">    ]],</w:t>
      </w:r>
    </w:p>
    <w:p w14:paraId="041155FF" w14:textId="77777777" w:rsidR="007D563B" w:rsidRPr="00E450AC" w:rsidRDefault="007D563B" w:rsidP="007D563B">
      <w:pPr>
        <w:pStyle w:val="PL"/>
      </w:pPr>
      <w:r w:rsidRPr="00E450AC">
        <w:t xml:space="preserve">    [[</w:t>
      </w:r>
    </w:p>
    <w:p w14:paraId="281CCAD1" w14:textId="77777777" w:rsidR="007D563B" w:rsidRPr="00E450AC" w:rsidRDefault="007D563B" w:rsidP="007D563B">
      <w:pPr>
        <w:pStyle w:val="PL"/>
      </w:pPr>
      <w:r w:rsidRPr="00E450AC">
        <w:t xml:space="preserve">    maxUplinkDutyCycle-PC1dot5-MPE-FR1-r16    </w:t>
      </w:r>
      <w:r w:rsidRPr="00E450AC">
        <w:rPr>
          <w:color w:val="993366"/>
        </w:rPr>
        <w:t>ENUMERATED</w:t>
      </w:r>
      <w:r w:rsidRPr="00E450AC">
        <w:t xml:space="preserve"> {n10, n15, n20, n25, n30, n40, n50, n60, n70, n80, n90, n100}   </w:t>
      </w:r>
      <w:r w:rsidRPr="00E450AC">
        <w:rPr>
          <w:color w:val="993366"/>
        </w:rPr>
        <w:t>OPTIONAL</w:t>
      </w:r>
      <w:r w:rsidRPr="00E450AC">
        <w:t>,</w:t>
      </w:r>
    </w:p>
    <w:p w14:paraId="739D69B9" w14:textId="77777777" w:rsidR="007D563B" w:rsidRPr="00E450AC" w:rsidRDefault="007D563B" w:rsidP="007D563B">
      <w:pPr>
        <w:pStyle w:val="PL"/>
      </w:pPr>
      <w:r w:rsidRPr="00E450AC">
        <w:lastRenderedPageBreak/>
        <w:t xml:space="preserve">    txDiversity-r16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</w:t>
      </w:r>
      <w:r w:rsidRPr="00E450AC">
        <w:rPr>
          <w:color w:val="993366"/>
        </w:rPr>
        <w:t>OPTIONAL</w:t>
      </w:r>
    </w:p>
    <w:p w14:paraId="78EDC814" w14:textId="77777777" w:rsidR="007D563B" w:rsidRPr="00E450AC" w:rsidRDefault="007D563B" w:rsidP="007D563B">
      <w:pPr>
        <w:pStyle w:val="PL"/>
      </w:pPr>
      <w:r w:rsidRPr="00E450AC">
        <w:t xml:space="preserve">    ]],</w:t>
      </w:r>
    </w:p>
    <w:p w14:paraId="55219A6E" w14:textId="77777777" w:rsidR="007D563B" w:rsidRPr="00E450AC" w:rsidRDefault="007D563B" w:rsidP="007D563B">
      <w:pPr>
        <w:pStyle w:val="PL"/>
      </w:pPr>
      <w:r w:rsidRPr="00E450AC">
        <w:t xml:space="preserve">    [[</w:t>
      </w:r>
    </w:p>
    <w:p w14:paraId="052E4ED9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 </w:t>
      </w:r>
      <w:r w:rsidRPr="00E450AC">
        <w:rPr>
          <w:color w:val="808080"/>
        </w:rPr>
        <w:t>-- R1 36-1: Support of 1024QAM for PDSCH for FR1</w:t>
      </w:r>
    </w:p>
    <w:p w14:paraId="5C9388FD" w14:textId="77777777" w:rsidR="007D563B" w:rsidRPr="00E450AC" w:rsidRDefault="007D563B" w:rsidP="007D563B">
      <w:pPr>
        <w:pStyle w:val="PL"/>
      </w:pPr>
      <w:r w:rsidRPr="00E450AC">
        <w:t xml:space="preserve">    pdsch-1024QAM-FR1-r17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2FB278E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 </w:t>
      </w:r>
      <w:r w:rsidRPr="00E450AC">
        <w:rPr>
          <w:color w:val="808080"/>
        </w:rPr>
        <w:t>-- R4 22-1 support of FR2 HST operation</w:t>
      </w:r>
    </w:p>
    <w:p w14:paraId="18293DAB" w14:textId="77777777" w:rsidR="007D563B" w:rsidRPr="00E450AC" w:rsidRDefault="007D563B" w:rsidP="007D563B">
      <w:pPr>
        <w:pStyle w:val="PL"/>
      </w:pPr>
      <w:r w:rsidRPr="00E450AC">
        <w:t xml:space="preserve">    ue-PowerClass-v1700                       </w:t>
      </w:r>
      <w:r w:rsidRPr="00E450AC">
        <w:rPr>
          <w:color w:val="993366"/>
        </w:rPr>
        <w:t>ENUMERATED</w:t>
      </w:r>
      <w:r w:rsidRPr="00E450AC">
        <w:t xml:space="preserve"> {pc5, pc6, pc7}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12F7CC0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24: NR extension to 71GHz (FR2-2)</w:t>
      </w:r>
    </w:p>
    <w:p w14:paraId="15D18B00" w14:textId="77777777" w:rsidR="007D563B" w:rsidRPr="00E450AC" w:rsidRDefault="007D563B" w:rsidP="007D563B">
      <w:pPr>
        <w:pStyle w:val="PL"/>
      </w:pPr>
      <w:r w:rsidRPr="00E450AC">
        <w:t xml:space="preserve">    fr2-2-AccessParamsPerBand-r17             FR2-2-AccessParamsPerBand-r17                </w:t>
      </w:r>
      <w:r w:rsidRPr="00E450AC">
        <w:rPr>
          <w:color w:val="993366"/>
        </w:rPr>
        <w:t>OPTIONAL</w:t>
      </w:r>
      <w:r w:rsidRPr="00E450AC">
        <w:t>,</w:t>
      </w:r>
    </w:p>
    <w:p w14:paraId="22CE29CA" w14:textId="77777777" w:rsidR="007D563B" w:rsidRPr="00E450AC" w:rsidRDefault="007D563B" w:rsidP="007D563B">
      <w:pPr>
        <w:pStyle w:val="PL"/>
      </w:pPr>
      <w:r w:rsidRPr="00E450AC">
        <w:t xml:space="preserve">    rlm-Relaxation-r17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A25DE7F" w14:textId="77777777" w:rsidR="007D563B" w:rsidRPr="00E450AC" w:rsidRDefault="007D563B" w:rsidP="007D563B">
      <w:pPr>
        <w:pStyle w:val="PL"/>
      </w:pPr>
      <w:r w:rsidRPr="00E450AC">
        <w:t xml:space="preserve">    bfd-Relaxation-r17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9D5817E" w14:textId="77777777" w:rsidR="007D563B" w:rsidRPr="00E450AC" w:rsidRDefault="007D563B" w:rsidP="007D563B">
      <w:pPr>
        <w:pStyle w:val="PL"/>
      </w:pPr>
      <w:r w:rsidRPr="00E450AC">
        <w:t xml:space="preserve">    cg-SDT-r17 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ED5AEB8" w14:textId="77777777" w:rsidR="007D563B" w:rsidRPr="00E450AC" w:rsidRDefault="007D563B" w:rsidP="007D563B">
      <w:pPr>
        <w:pStyle w:val="PL"/>
      </w:pPr>
      <w:r w:rsidRPr="00E450AC">
        <w:t xml:space="preserve">    locationBasedCondHandover-r17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369C8AB5" w14:textId="77777777" w:rsidR="007D563B" w:rsidRPr="00E450AC" w:rsidRDefault="007D563B" w:rsidP="007D563B">
      <w:pPr>
        <w:pStyle w:val="PL"/>
      </w:pPr>
      <w:r w:rsidRPr="00E450AC">
        <w:t xml:space="preserve">    timeBasedCondHandover-r17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E820EA2" w14:textId="77777777" w:rsidR="007D563B" w:rsidRPr="00E450AC" w:rsidRDefault="007D563B" w:rsidP="007D563B">
      <w:pPr>
        <w:pStyle w:val="PL"/>
      </w:pPr>
      <w:r w:rsidRPr="00E450AC">
        <w:t xml:space="preserve">    eventA4BasedCondHandover-r17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4E781E43" w14:textId="77777777" w:rsidR="007D563B" w:rsidRPr="00E450AC" w:rsidRDefault="007D563B" w:rsidP="007D563B">
      <w:pPr>
        <w:pStyle w:val="PL"/>
      </w:pPr>
      <w:r w:rsidRPr="00E450AC">
        <w:t xml:space="preserve">    mn-InitiatedCondPSCellChangeNRDC-r17      </w:t>
      </w:r>
      <w:r w:rsidRPr="00E450AC">
        <w:rPr>
          <w:color w:val="993366"/>
        </w:rPr>
        <w:t>ENUMERATED</w:t>
      </w:r>
      <w:r w:rsidRPr="00E450AC">
        <w:t xml:space="preserve"> {supported}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12DE021" w14:textId="77777777" w:rsidR="007D563B" w:rsidRPr="00E450AC" w:rsidRDefault="007D563B" w:rsidP="007D563B">
      <w:pPr>
        <w:pStyle w:val="PL"/>
      </w:pPr>
      <w:r w:rsidRPr="00E450AC">
        <w:t xml:space="preserve">    sn-InitiatedCondPSCellChangeNRDC-r17      </w:t>
      </w:r>
      <w:r w:rsidRPr="00E450AC">
        <w:rPr>
          <w:color w:val="993366"/>
        </w:rPr>
        <w:t>ENUMERATED</w:t>
      </w:r>
      <w:r w:rsidRPr="00E450AC">
        <w:t xml:space="preserve"> {supported}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7FC527E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29-3a: PDCCH skipping</w:t>
      </w:r>
    </w:p>
    <w:p w14:paraId="75F57307" w14:textId="77777777" w:rsidR="007D563B" w:rsidRPr="00E450AC" w:rsidRDefault="007D563B" w:rsidP="007D563B">
      <w:pPr>
        <w:pStyle w:val="PL"/>
      </w:pPr>
      <w:r w:rsidRPr="00E450AC">
        <w:t xml:space="preserve">    pdcch-SkippingWithoutSSSG-r17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44AC9C7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29-3b: 2 search space sets group switching</w:t>
      </w:r>
    </w:p>
    <w:p w14:paraId="242BC969" w14:textId="77777777" w:rsidR="007D563B" w:rsidRPr="00E450AC" w:rsidRDefault="007D563B" w:rsidP="007D563B">
      <w:pPr>
        <w:pStyle w:val="PL"/>
      </w:pPr>
      <w:r w:rsidRPr="00E450AC">
        <w:t xml:space="preserve">    sssg-Switching-1BitInd-r17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3EDA8D1F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29-3c: 3 search space sets group switching</w:t>
      </w:r>
    </w:p>
    <w:p w14:paraId="6164BF24" w14:textId="77777777" w:rsidR="007D563B" w:rsidRPr="00E450AC" w:rsidRDefault="007D563B" w:rsidP="007D563B">
      <w:pPr>
        <w:pStyle w:val="PL"/>
      </w:pPr>
      <w:r w:rsidRPr="00E450AC">
        <w:t xml:space="preserve">    sssg-Switching-2BitInd-r17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105C2F5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29-3d: 2 search space sets group switching with PDCCH skipping</w:t>
      </w:r>
    </w:p>
    <w:p w14:paraId="05152D04" w14:textId="77777777" w:rsidR="007D563B" w:rsidRPr="00E450AC" w:rsidRDefault="007D563B" w:rsidP="007D563B">
      <w:pPr>
        <w:pStyle w:val="PL"/>
      </w:pPr>
      <w:r w:rsidRPr="00E450AC">
        <w:t xml:space="preserve">    pdcch-SkippingWithSSSG-r17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86C973F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29-3e: Support Search space set group switching capability 2 for FR1</w:t>
      </w:r>
    </w:p>
    <w:p w14:paraId="18F3067C" w14:textId="77777777" w:rsidR="007D563B" w:rsidRPr="00E450AC" w:rsidRDefault="007D563B" w:rsidP="007D563B">
      <w:pPr>
        <w:pStyle w:val="PL"/>
      </w:pPr>
      <w:r w:rsidRPr="00E450AC">
        <w:t xml:space="preserve">    searchSpaceSetGrp-switchCap2-r17          </w:t>
      </w:r>
      <w:r w:rsidRPr="00E450AC">
        <w:rPr>
          <w:color w:val="993366"/>
        </w:rPr>
        <w:t>ENUMERATED</w:t>
      </w:r>
      <w:r w:rsidRPr="00E450AC">
        <w:t xml:space="preserve"> {supported}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3E4C782C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26-1: Uplink Time and Frequency pre-compensation and timing relationship enhancements</w:t>
      </w:r>
    </w:p>
    <w:p w14:paraId="16AB0182" w14:textId="77777777" w:rsidR="007D563B" w:rsidRPr="00E450AC" w:rsidRDefault="007D563B" w:rsidP="007D563B">
      <w:pPr>
        <w:pStyle w:val="PL"/>
      </w:pPr>
      <w:r w:rsidRPr="00E450AC">
        <w:t xml:space="preserve">    uplinkPreCompensation-r17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3965A3AE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26-4: UE reporting of information related to TA pre-compensation</w:t>
      </w:r>
    </w:p>
    <w:p w14:paraId="0B4520AF" w14:textId="77777777" w:rsidR="007D563B" w:rsidRPr="00E450AC" w:rsidRDefault="007D563B" w:rsidP="007D563B">
      <w:pPr>
        <w:pStyle w:val="PL"/>
      </w:pPr>
      <w:r w:rsidRPr="00E450AC">
        <w:t xml:space="preserve">    uplink-TA-Reporting-r17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6037E36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26-5: Increasing the number of HARQ processes</w:t>
      </w:r>
    </w:p>
    <w:p w14:paraId="7F0DD6FF" w14:textId="77777777" w:rsidR="007D563B" w:rsidRPr="00E450AC" w:rsidRDefault="007D563B" w:rsidP="007D563B">
      <w:pPr>
        <w:pStyle w:val="PL"/>
      </w:pPr>
      <w:r w:rsidRPr="00E450AC">
        <w:t xml:space="preserve">    max-HARQ-ProcessNumber-r17                </w:t>
      </w:r>
      <w:r w:rsidRPr="00E450AC">
        <w:rPr>
          <w:color w:val="993366"/>
        </w:rPr>
        <w:t>ENUMERATED</w:t>
      </w:r>
      <w:r w:rsidRPr="00E450AC">
        <w:t xml:space="preserve"> {u16d32, u32d16, u32d32}          </w:t>
      </w:r>
      <w:r w:rsidRPr="00E450AC">
        <w:rPr>
          <w:color w:val="993366"/>
        </w:rPr>
        <w:t>OPTIONAL</w:t>
      </w:r>
      <w:r w:rsidRPr="00E450AC">
        <w:t>,</w:t>
      </w:r>
    </w:p>
    <w:p w14:paraId="50FDFEBB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26-6: Type-2 HARQ codebook enhancement</w:t>
      </w:r>
    </w:p>
    <w:p w14:paraId="3B221CC8" w14:textId="77777777" w:rsidR="007D563B" w:rsidRPr="00E450AC" w:rsidRDefault="007D563B" w:rsidP="007D563B">
      <w:pPr>
        <w:pStyle w:val="PL"/>
      </w:pPr>
      <w:r w:rsidRPr="00E450AC">
        <w:t xml:space="preserve">    type2-HARQ-Codebook-r17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6B6FE1F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26-6a: Type-1 HARQ codebook enhancement</w:t>
      </w:r>
    </w:p>
    <w:p w14:paraId="553FC074" w14:textId="77777777" w:rsidR="007D563B" w:rsidRPr="00E450AC" w:rsidRDefault="007D563B" w:rsidP="007D563B">
      <w:pPr>
        <w:pStyle w:val="PL"/>
      </w:pPr>
      <w:r w:rsidRPr="00E450AC">
        <w:t xml:space="preserve">    type1-HARQ-Codebook-r17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9C71024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26-6b: Type-3 HARQ codebook enhancement</w:t>
      </w:r>
    </w:p>
    <w:p w14:paraId="34C2DB11" w14:textId="77777777" w:rsidR="007D563B" w:rsidRPr="00E450AC" w:rsidRDefault="007D563B" w:rsidP="007D563B">
      <w:pPr>
        <w:pStyle w:val="PL"/>
      </w:pPr>
      <w:r w:rsidRPr="00E450AC">
        <w:t xml:space="preserve">    type3-HARQ-Codebook-r17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325AF88A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26-9: UE-specific K_offset</w:t>
      </w:r>
    </w:p>
    <w:p w14:paraId="66FD860B" w14:textId="77777777" w:rsidR="007D563B" w:rsidRPr="00E450AC" w:rsidRDefault="007D563B" w:rsidP="007D563B">
      <w:pPr>
        <w:pStyle w:val="PL"/>
      </w:pPr>
      <w:r w:rsidRPr="00E450AC">
        <w:t xml:space="preserve">    ue-specific-K-Offset-r17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70C51E1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24-1f: Multiple PDSCH scheduling by single DCI for 120kHz in FR2-1</w:t>
      </w:r>
    </w:p>
    <w:p w14:paraId="1EADDE36" w14:textId="77777777" w:rsidR="007D563B" w:rsidRPr="00E450AC" w:rsidRDefault="007D563B" w:rsidP="007D563B">
      <w:pPr>
        <w:pStyle w:val="PL"/>
      </w:pPr>
      <w:r w:rsidRPr="00E450AC">
        <w:t xml:space="preserve">    multiPDSCH-SingleDCI-FR2-1-SCS-120kHz-r17 </w:t>
      </w:r>
      <w:r w:rsidRPr="00E450AC">
        <w:rPr>
          <w:color w:val="993366"/>
        </w:rPr>
        <w:t>ENUMERATED</w:t>
      </w:r>
      <w:r w:rsidRPr="00E450AC">
        <w:t xml:space="preserve"> {supported}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F327D4F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24-1g: Multiple PUSCH scheduling by single DCI for 120kHz in FR2-1</w:t>
      </w:r>
    </w:p>
    <w:p w14:paraId="1EFE0250" w14:textId="77777777" w:rsidR="007D563B" w:rsidRPr="00E450AC" w:rsidRDefault="007D563B" w:rsidP="007D563B">
      <w:pPr>
        <w:pStyle w:val="PL"/>
      </w:pPr>
      <w:r w:rsidRPr="00E450AC">
        <w:t xml:space="preserve">    multiPUSCH-SingleDCI-FR2-1-SCS-120kHz-r17 </w:t>
      </w:r>
      <w:r w:rsidRPr="00E450AC">
        <w:rPr>
          <w:color w:val="993366"/>
        </w:rPr>
        <w:t>ENUMERATED</w:t>
      </w:r>
      <w:r w:rsidRPr="00E450AC">
        <w:t xml:space="preserve"> {supported}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1AB7CE6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R4 14-4: Parallel PRS measurements in RRC_INACTIVE state, FR1/FR2 diff</w:t>
      </w:r>
    </w:p>
    <w:p w14:paraId="7AE3421E" w14:textId="77777777" w:rsidR="007D563B" w:rsidRPr="00E450AC" w:rsidRDefault="007D563B" w:rsidP="007D563B">
      <w:pPr>
        <w:pStyle w:val="PL"/>
      </w:pPr>
      <w:r w:rsidRPr="00E450AC">
        <w:t xml:space="preserve">    parallelPRS-MeasRRC-Inactive-r17          </w:t>
      </w:r>
      <w:r w:rsidRPr="00E450AC">
        <w:rPr>
          <w:color w:val="993366"/>
        </w:rPr>
        <w:t>ENUMERATED</w:t>
      </w:r>
      <w:r w:rsidRPr="00E450AC">
        <w:t xml:space="preserve"> {supported}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B6C6C6F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27-1-2: Support of UE-TxTEGs for UL TDOA</w:t>
      </w:r>
    </w:p>
    <w:p w14:paraId="0988E220" w14:textId="77777777" w:rsidR="007D563B" w:rsidRPr="00E450AC" w:rsidRDefault="007D563B" w:rsidP="007D563B">
      <w:pPr>
        <w:pStyle w:val="PL"/>
      </w:pPr>
      <w:r w:rsidRPr="00E450AC">
        <w:t xml:space="preserve">    nr-UE-TxTEG-ID-MaxSupport-r17             </w:t>
      </w:r>
      <w:r w:rsidRPr="00E450AC">
        <w:rPr>
          <w:color w:val="993366"/>
        </w:rPr>
        <w:t>ENUMERATED</w:t>
      </w:r>
      <w:r w:rsidRPr="00E450AC">
        <w:t xml:space="preserve"> {n1, n2, n3, n4, n6, n8}          </w:t>
      </w:r>
      <w:r w:rsidRPr="00E450AC">
        <w:rPr>
          <w:color w:val="993366"/>
        </w:rPr>
        <w:t>OPTIONAL</w:t>
      </w:r>
      <w:r w:rsidRPr="00E450AC">
        <w:t>,</w:t>
      </w:r>
    </w:p>
    <w:p w14:paraId="6357AC95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27-17: PRS processing in RRC_INACTIVE</w:t>
      </w:r>
    </w:p>
    <w:p w14:paraId="3584AA7E" w14:textId="77777777" w:rsidR="007D563B" w:rsidRPr="00E450AC" w:rsidRDefault="007D563B" w:rsidP="007D563B">
      <w:pPr>
        <w:pStyle w:val="PL"/>
      </w:pPr>
      <w:r w:rsidRPr="00E450AC">
        <w:t xml:space="preserve">    prs-ProcessingRRC-Inactive-r17            </w:t>
      </w:r>
      <w:r w:rsidRPr="00E450AC">
        <w:rPr>
          <w:color w:val="993366"/>
        </w:rPr>
        <w:t>ENUMERATED</w:t>
      </w:r>
      <w:r w:rsidRPr="00E450AC">
        <w:t xml:space="preserve"> {supported}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3D8D7FDC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lastRenderedPageBreak/>
        <w:t xml:space="preserve">    </w:t>
      </w:r>
      <w:r w:rsidRPr="00E450AC">
        <w:rPr>
          <w:color w:val="808080"/>
        </w:rPr>
        <w:t>-- R1 27-3-2: DL PRS measurement outside MG and in a PRS processing window</w:t>
      </w:r>
    </w:p>
    <w:p w14:paraId="786EFDD3" w14:textId="77777777" w:rsidR="007D563B" w:rsidRPr="00E450AC" w:rsidRDefault="007D563B" w:rsidP="007D563B">
      <w:pPr>
        <w:pStyle w:val="PL"/>
      </w:pPr>
      <w:r w:rsidRPr="00E450AC">
        <w:t xml:space="preserve">    prs-ProcessingWindowType1A-r17            </w:t>
      </w:r>
      <w:r w:rsidRPr="00E450AC">
        <w:rPr>
          <w:color w:val="993366"/>
        </w:rPr>
        <w:t>ENUMERATED</w:t>
      </w:r>
      <w:r w:rsidRPr="00E450AC">
        <w:t xml:space="preserve"> {option1, option2, option3}       </w:t>
      </w:r>
      <w:r w:rsidRPr="00E450AC">
        <w:rPr>
          <w:color w:val="993366"/>
        </w:rPr>
        <w:t>OPTIONAL</w:t>
      </w:r>
      <w:r w:rsidRPr="00E450AC">
        <w:t>,</w:t>
      </w:r>
    </w:p>
    <w:p w14:paraId="550C7EDD" w14:textId="77777777" w:rsidR="007D563B" w:rsidRPr="00E450AC" w:rsidRDefault="007D563B" w:rsidP="007D563B">
      <w:pPr>
        <w:pStyle w:val="PL"/>
      </w:pPr>
      <w:r w:rsidRPr="00E450AC">
        <w:t xml:space="preserve">    prs-ProcessingWindowType1B-r17            </w:t>
      </w:r>
      <w:r w:rsidRPr="00E450AC">
        <w:rPr>
          <w:color w:val="993366"/>
        </w:rPr>
        <w:t>ENUMERATED</w:t>
      </w:r>
      <w:r w:rsidRPr="00E450AC">
        <w:t xml:space="preserve"> {option1, option2, option3}       </w:t>
      </w:r>
      <w:r w:rsidRPr="00E450AC">
        <w:rPr>
          <w:color w:val="993366"/>
        </w:rPr>
        <w:t>OPTIONAL</w:t>
      </w:r>
      <w:r w:rsidRPr="00E450AC">
        <w:t>,</w:t>
      </w:r>
    </w:p>
    <w:p w14:paraId="5B6BBDD3" w14:textId="77777777" w:rsidR="007D563B" w:rsidRPr="00E450AC" w:rsidRDefault="007D563B" w:rsidP="007D563B">
      <w:pPr>
        <w:pStyle w:val="PL"/>
      </w:pPr>
      <w:r w:rsidRPr="00E450AC">
        <w:t xml:space="preserve">    prs-ProcessingWindowType2-r17             </w:t>
      </w:r>
      <w:r w:rsidRPr="00E450AC">
        <w:rPr>
          <w:color w:val="993366"/>
        </w:rPr>
        <w:t>ENUMERATED</w:t>
      </w:r>
      <w:r w:rsidRPr="00E450AC">
        <w:t xml:space="preserve"> {option1, option2, option3}       </w:t>
      </w:r>
      <w:r w:rsidRPr="00E450AC">
        <w:rPr>
          <w:color w:val="993366"/>
        </w:rPr>
        <w:t>OPTIONAL</w:t>
      </w:r>
      <w:r w:rsidRPr="00E450AC">
        <w:t>,</w:t>
      </w:r>
    </w:p>
    <w:p w14:paraId="4F5E23D0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27-15: Positioning SRS transmission in RRC_INACTIVE state for initial UL BWP</w:t>
      </w:r>
    </w:p>
    <w:p w14:paraId="6990CC6F" w14:textId="77777777" w:rsidR="007D563B" w:rsidRPr="00E450AC" w:rsidRDefault="007D563B" w:rsidP="007D563B">
      <w:pPr>
        <w:pStyle w:val="PL"/>
      </w:pPr>
      <w:r w:rsidRPr="00E450AC">
        <w:t xml:space="preserve">    srs-AllPosResourcesRRC-Inactive-r17       SRS-AllPosResourcesRRC-Inactive-r17          </w:t>
      </w:r>
      <w:r w:rsidRPr="00E450AC">
        <w:rPr>
          <w:color w:val="993366"/>
        </w:rPr>
        <w:t>OPTIONAL</w:t>
      </w:r>
      <w:r w:rsidRPr="00E450AC">
        <w:t>,</w:t>
      </w:r>
    </w:p>
    <w:p w14:paraId="72FFB169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27-16: OLPC for positioning SRS in RRC_INACTIVE state - gNB</w:t>
      </w:r>
    </w:p>
    <w:p w14:paraId="56460959" w14:textId="77777777" w:rsidR="007D563B" w:rsidRPr="00E450AC" w:rsidRDefault="007D563B" w:rsidP="007D563B">
      <w:pPr>
        <w:pStyle w:val="PL"/>
      </w:pPr>
      <w:r w:rsidRPr="00E450AC">
        <w:t xml:space="preserve">    olpc-SRS-PosRRC-Inactive-r17              OLPC-SRS-Pos-r16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7E16D14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27-19: Spatial relation for positioning SRS in RRC_INACTIVE state - gNB</w:t>
      </w:r>
    </w:p>
    <w:p w14:paraId="7E22789F" w14:textId="77777777" w:rsidR="007D563B" w:rsidRPr="00E450AC" w:rsidRDefault="007D563B" w:rsidP="007D563B">
      <w:pPr>
        <w:pStyle w:val="PL"/>
      </w:pPr>
      <w:r w:rsidRPr="00E450AC">
        <w:t xml:space="preserve">    spatialRelationsSRS-PosRRC-Inactive-r17   SpatialRelationsSRS-Pos-r16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B7A5C3C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30-1: Increased maximum number of PUSCH Type A repetitions</w:t>
      </w:r>
    </w:p>
    <w:p w14:paraId="70310FA2" w14:textId="77777777" w:rsidR="007D563B" w:rsidRPr="00E450AC" w:rsidRDefault="007D563B" w:rsidP="007D563B">
      <w:pPr>
        <w:pStyle w:val="PL"/>
      </w:pPr>
      <w:r w:rsidRPr="00E450AC">
        <w:t xml:space="preserve">    maxNumberPUSCH-TypeA-Repetition-r17       </w:t>
      </w:r>
      <w:r w:rsidRPr="00E450AC">
        <w:rPr>
          <w:color w:val="993366"/>
        </w:rPr>
        <w:t>ENUMERATED</w:t>
      </w:r>
      <w:r w:rsidRPr="00E450AC">
        <w:t xml:space="preserve"> {supported}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531AFA4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30-2: PUSCH Type A repetitions based on available slots</w:t>
      </w:r>
    </w:p>
    <w:p w14:paraId="7E2BEEBB" w14:textId="77777777" w:rsidR="007D563B" w:rsidRPr="00E450AC" w:rsidRDefault="007D563B" w:rsidP="007D563B">
      <w:pPr>
        <w:pStyle w:val="PL"/>
      </w:pPr>
      <w:r w:rsidRPr="00E450AC">
        <w:t xml:space="preserve">    puschTypeA-RepetitionsAvailSlot-r17       </w:t>
      </w:r>
      <w:r w:rsidRPr="00E450AC">
        <w:rPr>
          <w:color w:val="993366"/>
        </w:rPr>
        <w:t>ENUMERATED</w:t>
      </w:r>
      <w:r w:rsidRPr="00E450AC">
        <w:t xml:space="preserve"> {supported}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6727910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30-3: TB processing over multi-slot PUSCH</w:t>
      </w:r>
    </w:p>
    <w:p w14:paraId="209B41D7" w14:textId="77777777" w:rsidR="007D563B" w:rsidRPr="00E450AC" w:rsidRDefault="007D563B" w:rsidP="007D563B">
      <w:pPr>
        <w:pStyle w:val="PL"/>
      </w:pPr>
      <w:r w:rsidRPr="00E450AC">
        <w:t xml:space="preserve">    tb-ProcessingMultiSlotPUSCH-r17           </w:t>
      </w:r>
      <w:r w:rsidRPr="00E450AC">
        <w:rPr>
          <w:color w:val="993366"/>
        </w:rPr>
        <w:t>ENUMERATED</w:t>
      </w:r>
      <w:r w:rsidRPr="00E450AC">
        <w:t xml:space="preserve"> {supported}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F39A5A6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30-3a: Repetition of TB processing over multi-slot PUSCH</w:t>
      </w:r>
    </w:p>
    <w:p w14:paraId="6194DB9F" w14:textId="77777777" w:rsidR="007D563B" w:rsidRPr="00E450AC" w:rsidRDefault="007D563B" w:rsidP="007D563B">
      <w:pPr>
        <w:pStyle w:val="PL"/>
      </w:pPr>
      <w:r w:rsidRPr="00E450AC">
        <w:t xml:space="preserve">    tb-ProcessingRepMultiSlotPUSCH-r17        </w:t>
      </w:r>
      <w:r w:rsidRPr="00E450AC">
        <w:rPr>
          <w:color w:val="993366"/>
        </w:rPr>
        <w:t>ENUMERATED</w:t>
      </w:r>
      <w:r w:rsidRPr="00E450AC">
        <w:t xml:space="preserve"> {supported}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6BA4897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30-4: The maximum duration for DM-RS bundling</w:t>
      </w:r>
    </w:p>
    <w:p w14:paraId="537F9CED" w14:textId="77777777" w:rsidR="007D563B" w:rsidRPr="00E450AC" w:rsidRDefault="007D563B" w:rsidP="007D563B">
      <w:pPr>
        <w:pStyle w:val="PL"/>
      </w:pPr>
      <w:r w:rsidRPr="00E450AC">
        <w:t xml:space="preserve">    maxDurationDMRS-Bundling-r17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61B4024B" w14:textId="77777777" w:rsidR="007D563B" w:rsidRPr="00E450AC" w:rsidRDefault="007D563B" w:rsidP="007D563B">
      <w:pPr>
        <w:pStyle w:val="PL"/>
      </w:pPr>
      <w:r w:rsidRPr="00E450AC">
        <w:t xml:space="preserve">        fdd-r17                                   </w:t>
      </w:r>
      <w:r w:rsidRPr="00E450AC">
        <w:rPr>
          <w:color w:val="993366"/>
        </w:rPr>
        <w:t>ENUMERATED</w:t>
      </w:r>
      <w:r w:rsidRPr="00E450AC">
        <w:t xml:space="preserve"> {n4, n8, n16, n32}            </w:t>
      </w:r>
      <w:r w:rsidRPr="00E450AC">
        <w:rPr>
          <w:color w:val="993366"/>
        </w:rPr>
        <w:t>OPTIONAL</w:t>
      </w:r>
      <w:r w:rsidRPr="00E450AC">
        <w:t>,</w:t>
      </w:r>
    </w:p>
    <w:p w14:paraId="51C8DB0D" w14:textId="77777777" w:rsidR="007D563B" w:rsidRPr="00E450AC" w:rsidRDefault="007D563B" w:rsidP="007D563B">
      <w:pPr>
        <w:pStyle w:val="PL"/>
      </w:pPr>
      <w:r w:rsidRPr="00E450AC">
        <w:t xml:space="preserve">        tdd-r17                                   </w:t>
      </w:r>
      <w:r w:rsidRPr="00E450AC">
        <w:rPr>
          <w:color w:val="993366"/>
        </w:rPr>
        <w:t>ENUMERATED</w:t>
      </w:r>
      <w:r w:rsidRPr="00E450AC">
        <w:t xml:space="preserve"> {n2, n4, n8, n16}             </w:t>
      </w:r>
      <w:r w:rsidRPr="00E450AC">
        <w:rPr>
          <w:color w:val="993366"/>
        </w:rPr>
        <w:t>OPTIONAL</w:t>
      </w:r>
    </w:p>
    <w:p w14:paraId="21885977" w14:textId="77777777" w:rsidR="007D563B" w:rsidRPr="00E450AC" w:rsidRDefault="007D563B" w:rsidP="007D563B">
      <w:pPr>
        <w:pStyle w:val="PL"/>
      </w:pPr>
      <w:r w:rsidRPr="00E450AC">
        <w:t xml:space="preserve">    }                                       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6DCF89C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30-6: Repetition of PUSCH transmission scheduled by RAR UL grant and DCI format 0_0 with CRC scrambled by TC-RNTI</w:t>
      </w:r>
    </w:p>
    <w:p w14:paraId="663A2BFF" w14:textId="77777777" w:rsidR="007D563B" w:rsidRPr="00E450AC" w:rsidRDefault="007D563B" w:rsidP="007D563B">
      <w:pPr>
        <w:pStyle w:val="PL"/>
      </w:pPr>
      <w:r w:rsidRPr="00E450AC">
        <w:t xml:space="preserve">    pusch-RepetitionMsg3-r17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0B6BFBC" w14:textId="77777777" w:rsidR="007D563B" w:rsidRPr="00E450AC" w:rsidRDefault="007D563B" w:rsidP="007D563B">
      <w:pPr>
        <w:pStyle w:val="PL"/>
      </w:pPr>
      <w:r w:rsidRPr="00E450AC">
        <w:t xml:space="preserve">    sharedSpectrumChAccessParamsPerBand-v1710 SharedSpectrumChAccessParamsPerBand-v1710    </w:t>
      </w:r>
      <w:r w:rsidRPr="00E450AC">
        <w:rPr>
          <w:color w:val="993366"/>
        </w:rPr>
        <w:t>OPTIONAL</w:t>
      </w:r>
      <w:r w:rsidRPr="00E450AC">
        <w:t>,</w:t>
      </w:r>
    </w:p>
    <w:p w14:paraId="5DE670ED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R4 25-2: Parallel measurements on cells belonging to a different NGSO satellite than a serving satellite without scheduling restrictions</w:t>
      </w:r>
    </w:p>
    <w:p w14:paraId="6C8727EF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on normal operations with the serving cell</w:t>
      </w:r>
    </w:p>
    <w:p w14:paraId="1813F4FC" w14:textId="77777777" w:rsidR="007D563B" w:rsidRPr="00E450AC" w:rsidRDefault="007D563B" w:rsidP="007D563B">
      <w:pPr>
        <w:pStyle w:val="PL"/>
      </w:pPr>
      <w:r w:rsidRPr="00E450AC">
        <w:t xml:space="preserve">    parallelMeasurementWithoutRestriction-r17 </w:t>
      </w:r>
      <w:r w:rsidRPr="00E450AC">
        <w:rPr>
          <w:color w:val="993366"/>
        </w:rPr>
        <w:t>ENUMERATED</w:t>
      </w:r>
      <w:r w:rsidRPr="00E450AC">
        <w:t xml:space="preserve"> {supported}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0AA3672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R4 25-5: Parallel measurements on multiple NGSO satellites within a SMTC</w:t>
      </w:r>
    </w:p>
    <w:p w14:paraId="2CF79785" w14:textId="77777777" w:rsidR="007D563B" w:rsidRPr="00E450AC" w:rsidRDefault="007D563B" w:rsidP="007D563B">
      <w:pPr>
        <w:pStyle w:val="PL"/>
      </w:pPr>
      <w:r w:rsidRPr="00E450AC">
        <w:t xml:space="preserve">    maxNumber-NGSO-SatellitesWithinOneSMTC-r17 </w:t>
      </w:r>
      <w:r w:rsidRPr="00E450AC">
        <w:rPr>
          <w:color w:val="993366"/>
        </w:rPr>
        <w:t>ENUMERATED</w:t>
      </w:r>
      <w:r w:rsidRPr="00E450AC">
        <w:t xml:space="preserve"> {n1, n2, n3, n4}                 </w:t>
      </w:r>
      <w:r w:rsidRPr="00E450AC">
        <w:rPr>
          <w:color w:val="993366"/>
        </w:rPr>
        <w:t>OPTIONAL</w:t>
      </w:r>
      <w:r w:rsidRPr="00E450AC">
        <w:t>,</w:t>
      </w:r>
    </w:p>
    <w:p w14:paraId="317C9692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26-10: K1 range extension</w:t>
      </w:r>
    </w:p>
    <w:p w14:paraId="13A91CEF" w14:textId="77777777" w:rsidR="007D563B" w:rsidRPr="00E450AC" w:rsidRDefault="007D563B" w:rsidP="007D563B">
      <w:pPr>
        <w:pStyle w:val="PL"/>
      </w:pPr>
      <w:r w:rsidRPr="00E450AC">
        <w:t xml:space="preserve">    k1-RangeExtension-r17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9C7B1A6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35-1: Aperiodic CSI-RS for tracking for fast SCell activation</w:t>
      </w:r>
    </w:p>
    <w:p w14:paraId="5CF70951" w14:textId="77777777" w:rsidR="007D563B" w:rsidRPr="00E450AC" w:rsidRDefault="007D563B" w:rsidP="007D563B">
      <w:pPr>
        <w:pStyle w:val="PL"/>
      </w:pPr>
      <w:r w:rsidRPr="00E450AC">
        <w:t xml:space="preserve">    aperiodicCSI-RS-FastScellActivation-r17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0C2D445E" w14:textId="77777777" w:rsidR="007D563B" w:rsidRPr="00E450AC" w:rsidRDefault="007D563B" w:rsidP="007D563B">
      <w:pPr>
        <w:pStyle w:val="PL"/>
      </w:pPr>
      <w:r w:rsidRPr="00E450AC">
        <w:t xml:space="preserve">        maxNumberAperiodicCSI-RS-PerCC-r17        </w:t>
      </w:r>
      <w:r w:rsidRPr="00E450AC">
        <w:rPr>
          <w:color w:val="993366"/>
        </w:rPr>
        <w:t>ENUMERATED</w:t>
      </w:r>
      <w:r w:rsidRPr="00E450AC">
        <w:t xml:space="preserve"> {n8, n16, n32, n48, n64, n128, n255},</w:t>
      </w:r>
    </w:p>
    <w:p w14:paraId="3FA478C1" w14:textId="77777777" w:rsidR="007D563B" w:rsidRPr="00E450AC" w:rsidRDefault="007D563B" w:rsidP="007D563B">
      <w:pPr>
        <w:pStyle w:val="PL"/>
      </w:pPr>
      <w:r w:rsidRPr="00E450AC">
        <w:t xml:space="preserve">        maxNumberAperiodicCSI-RS-AcrossCCs-r17    </w:t>
      </w:r>
      <w:r w:rsidRPr="00E450AC">
        <w:rPr>
          <w:color w:val="993366"/>
        </w:rPr>
        <w:t>ENUMERATED</w:t>
      </w:r>
      <w:r w:rsidRPr="00E450AC">
        <w:t xml:space="preserve"> {n8, n16, n32, n64, n128, n256, n512, n1024}</w:t>
      </w:r>
    </w:p>
    <w:p w14:paraId="23B95D34" w14:textId="77777777" w:rsidR="007D563B" w:rsidRPr="00E450AC" w:rsidRDefault="007D563B" w:rsidP="007D563B">
      <w:pPr>
        <w:pStyle w:val="PL"/>
      </w:pPr>
      <w:r w:rsidRPr="00E450AC">
        <w:t xml:space="preserve">    }                                       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9396C9C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35-2: Aperiodic CSI-RS bandwidth for tracking for fast SCell activation for 10MHz UE channel bandwidth</w:t>
      </w:r>
    </w:p>
    <w:p w14:paraId="4B08528C" w14:textId="77777777" w:rsidR="007D563B" w:rsidRPr="00E450AC" w:rsidRDefault="007D563B" w:rsidP="007D563B">
      <w:pPr>
        <w:pStyle w:val="PL"/>
      </w:pPr>
      <w:r w:rsidRPr="00E450AC">
        <w:t xml:space="preserve">    aperiodicCSI-RS-AdditionalBandwidth-r17   </w:t>
      </w:r>
      <w:r w:rsidRPr="00E450AC">
        <w:rPr>
          <w:color w:val="993366"/>
        </w:rPr>
        <w:t>ENUMERATED</w:t>
      </w:r>
      <w:r w:rsidRPr="00E450AC">
        <w:t xml:space="preserve"> {addBW-Set1, addBW-Set2}          </w:t>
      </w:r>
      <w:r w:rsidRPr="00E450AC">
        <w:rPr>
          <w:color w:val="993366"/>
        </w:rPr>
        <w:t>OPTIONAL</w:t>
      </w:r>
      <w:r w:rsidRPr="00E450AC">
        <w:t>,</w:t>
      </w:r>
    </w:p>
    <w:p w14:paraId="19538F57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28-1a: RRC-configured DL BWP without CD-SSB or NCD-SSB</w:t>
      </w:r>
    </w:p>
    <w:p w14:paraId="35AEC536" w14:textId="77777777" w:rsidR="007D563B" w:rsidRPr="00E450AC" w:rsidRDefault="007D563B" w:rsidP="007D563B">
      <w:pPr>
        <w:pStyle w:val="PL"/>
      </w:pPr>
      <w:r w:rsidRPr="00E450AC">
        <w:t xml:space="preserve">    bwp-WithoutCD-SSB-OrNCD-SSB-RedCap-r17    </w:t>
      </w:r>
      <w:r w:rsidRPr="00E450AC">
        <w:rPr>
          <w:color w:val="993366"/>
        </w:rPr>
        <w:t>ENUMERATED</w:t>
      </w:r>
      <w:r w:rsidRPr="00E450AC">
        <w:t xml:space="preserve"> {supported}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CD082D6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28-3: Half-duplex FDD operation type A for (e)RedCap UE</w:t>
      </w:r>
    </w:p>
    <w:p w14:paraId="3637F388" w14:textId="77777777" w:rsidR="007D563B" w:rsidRPr="00E450AC" w:rsidRDefault="007D563B" w:rsidP="007D563B">
      <w:pPr>
        <w:pStyle w:val="PL"/>
      </w:pPr>
      <w:r w:rsidRPr="00E450AC">
        <w:t xml:space="preserve">    halfDuplexFDD-TypeA-RedCap-r17            </w:t>
      </w:r>
      <w:r w:rsidRPr="00E450AC">
        <w:rPr>
          <w:color w:val="993366"/>
        </w:rPr>
        <w:t>ENUMERATED</w:t>
      </w:r>
      <w:r w:rsidRPr="00E450AC">
        <w:t xml:space="preserve"> {supported}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B866D31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 </w:t>
      </w:r>
      <w:r w:rsidRPr="00E450AC">
        <w:rPr>
          <w:color w:val="808080"/>
        </w:rPr>
        <w:t>-- R1 27-15b: Positioning SRS transmission in RRC_INACTIVE state configured outside initial UL BWP</w:t>
      </w:r>
    </w:p>
    <w:p w14:paraId="0F17C0E7" w14:textId="77777777" w:rsidR="007D563B" w:rsidRPr="00E450AC" w:rsidRDefault="007D563B" w:rsidP="007D563B">
      <w:pPr>
        <w:pStyle w:val="PL"/>
      </w:pPr>
      <w:r w:rsidRPr="00E450AC">
        <w:t xml:space="preserve">    posSRS-RRC-Inactive-OutsideInitialUL-BWP-r17 PosSRS-RRC-Inactive-OutsideInitialUL-BWP-r17 </w:t>
      </w:r>
      <w:r w:rsidRPr="00E450AC">
        <w:rPr>
          <w:color w:val="993366"/>
        </w:rPr>
        <w:t>OPTIONAL</w:t>
      </w:r>
      <w:r w:rsidRPr="00E450AC">
        <w:t>,</w:t>
      </w:r>
    </w:p>
    <w:p w14:paraId="1D501811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 </w:t>
      </w:r>
      <w:r w:rsidRPr="00E450AC">
        <w:rPr>
          <w:color w:val="808080"/>
        </w:rPr>
        <w:t>-- R4 15-3 UE support of CBW for 480kHz SCS</w:t>
      </w:r>
    </w:p>
    <w:p w14:paraId="24B7F5DB" w14:textId="77777777" w:rsidR="007D563B" w:rsidRPr="00E450AC" w:rsidRDefault="007D563B" w:rsidP="007D563B">
      <w:pPr>
        <w:pStyle w:val="PL"/>
      </w:pPr>
      <w:r w:rsidRPr="00E450AC">
        <w:t xml:space="preserve">    channelBWs-DL-SCS-480kHz-FR2-2-r17        </w:t>
      </w:r>
      <w:r w:rsidRPr="00E450AC">
        <w:rPr>
          <w:color w:val="993366"/>
        </w:rPr>
        <w:t>BIT</w:t>
      </w:r>
      <w:r w:rsidRPr="00E450AC">
        <w:t xml:space="preserve"> </w:t>
      </w:r>
      <w:r w:rsidRPr="00E450AC">
        <w:rPr>
          <w:color w:val="993366"/>
        </w:rPr>
        <w:t>STRING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(8))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405F9672" w14:textId="77777777" w:rsidR="007D563B" w:rsidRPr="00E450AC" w:rsidRDefault="007D563B" w:rsidP="007D563B">
      <w:pPr>
        <w:pStyle w:val="PL"/>
      </w:pPr>
      <w:r w:rsidRPr="00E450AC">
        <w:t xml:space="preserve">    channelBWs-UL-SCS-480kHz-FR2-2-r17        </w:t>
      </w:r>
      <w:r w:rsidRPr="00E450AC">
        <w:rPr>
          <w:color w:val="993366"/>
        </w:rPr>
        <w:t>BIT</w:t>
      </w:r>
      <w:r w:rsidRPr="00E450AC">
        <w:t xml:space="preserve"> </w:t>
      </w:r>
      <w:r w:rsidRPr="00E450AC">
        <w:rPr>
          <w:color w:val="993366"/>
        </w:rPr>
        <w:t>STRING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(8))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E1B5C9F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R4 15-4 UE support of CBW for 960kHz SCS</w:t>
      </w:r>
    </w:p>
    <w:p w14:paraId="6ABD04FE" w14:textId="77777777" w:rsidR="007D563B" w:rsidRPr="00E450AC" w:rsidRDefault="007D563B" w:rsidP="007D563B">
      <w:pPr>
        <w:pStyle w:val="PL"/>
      </w:pPr>
      <w:r w:rsidRPr="00E450AC">
        <w:t xml:space="preserve">    channelBWs-DL-SCS-960kHz-FR2-2-r17        </w:t>
      </w:r>
      <w:r w:rsidRPr="00E450AC">
        <w:rPr>
          <w:color w:val="993366"/>
        </w:rPr>
        <w:t>BIT</w:t>
      </w:r>
      <w:r w:rsidRPr="00E450AC">
        <w:t xml:space="preserve"> </w:t>
      </w:r>
      <w:r w:rsidRPr="00E450AC">
        <w:rPr>
          <w:color w:val="993366"/>
        </w:rPr>
        <w:t>STRING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(8))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0757E2E" w14:textId="77777777" w:rsidR="007D563B" w:rsidRPr="00E450AC" w:rsidRDefault="007D563B" w:rsidP="007D563B">
      <w:pPr>
        <w:pStyle w:val="PL"/>
      </w:pPr>
      <w:r w:rsidRPr="00E450AC">
        <w:lastRenderedPageBreak/>
        <w:t xml:space="preserve">    channelBWs-UL-SCS-960kHz-FR2-2-r17        </w:t>
      </w:r>
      <w:r w:rsidRPr="00E450AC">
        <w:rPr>
          <w:color w:val="993366"/>
        </w:rPr>
        <w:t>BIT</w:t>
      </w:r>
      <w:r w:rsidRPr="00E450AC">
        <w:t xml:space="preserve"> </w:t>
      </w:r>
      <w:r w:rsidRPr="00E450AC">
        <w:rPr>
          <w:color w:val="993366"/>
        </w:rPr>
        <w:t>STRING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(8))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67698DB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R4 17-1 UL gap for Tx power management</w:t>
      </w:r>
    </w:p>
    <w:p w14:paraId="6ED2E3FF" w14:textId="77777777" w:rsidR="007D563B" w:rsidRPr="00E450AC" w:rsidRDefault="007D563B" w:rsidP="007D563B">
      <w:pPr>
        <w:pStyle w:val="PL"/>
      </w:pPr>
      <w:r w:rsidRPr="00E450AC">
        <w:t xml:space="preserve">    ul-GapFR2-r17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B8190B2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25-4: One-shot HARQ ACK feedback triggered by DCI format 1_2</w:t>
      </w:r>
    </w:p>
    <w:p w14:paraId="2498B53D" w14:textId="77777777" w:rsidR="007D563B" w:rsidRPr="00E450AC" w:rsidRDefault="007D563B" w:rsidP="007D563B">
      <w:pPr>
        <w:pStyle w:val="PL"/>
      </w:pPr>
      <w:r w:rsidRPr="00E450AC">
        <w:t xml:space="preserve">    oneShotHARQ-feedbackTriggeredByDCI-1-2-r17 </w:t>
      </w:r>
      <w:r w:rsidRPr="00E450AC">
        <w:rPr>
          <w:color w:val="993366"/>
        </w:rPr>
        <w:t>ENUMERATED</w:t>
      </w:r>
      <w:r w:rsidRPr="00E450AC">
        <w:t xml:space="preserve"> {supported}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16D9DF5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25-5: PHY priority handling for one-shot HARQ ACK feedback</w:t>
      </w:r>
    </w:p>
    <w:p w14:paraId="35518DB5" w14:textId="77777777" w:rsidR="007D563B" w:rsidRPr="00E450AC" w:rsidRDefault="007D563B" w:rsidP="007D563B">
      <w:pPr>
        <w:pStyle w:val="PL"/>
      </w:pPr>
      <w:r w:rsidRPr="00E450AC">
        <w:t xml:space="preserve">    oneShotHARQ-feedbackPhy-Priority-r17      </w:t>
      </w:r>
      <w:r w:rsidRPr="00E450AC">
        <w:rPr>
          <w:color w:val="993366"/>
        </w:rPr>
        <w:t>ENUMERATED</w:t>
      </w:r>
      <w:r w:rsidRPr="00E450AC">
        <w:t xml:space="preserve"> {supported}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4B61A18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25-6: Enhanced type 3 HARQ-ACK codebook feedback</w:t>
      </w:r>
    </w:p>
    <w:p w14:paraId="2913CD2F" w14:textId="77777777" w:rsidR="007D563B" w:rsidRPr="00E450AC" w:rsidRDefault="007D563B" w:rsidP="007D563B">
      <w:pPr>
        <w:pStyle w:val="PL"/>
      </w:pPr>
      <w:r w:rsidRPr="00E450AC">
        <w:t xml:space="preserve">    enhancedType3-HARQ-CodebookFeedback-r17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77B33BF8" w14:textId="77777777" w:rsidR="007D563B" w:rsidRPr="00E450AC" w:rsidRDefault="007D563B" w:rsidP="007D563B">
      <w:pPr>
        <w:pStyle w:val="PL"/>
      </w:pPr>
      <w:r w:rsidRPr="00E450AC">
        <w:t xml:space="preserve">        enhancedType3-HARQ-Codebooks-r17          </w:t>
      </w:r>
      <w:r w:rsidRPr="00E450AC">
        <w:rPr>
          <w:color w:val="993366"/>
        </w:rPr>
        <w:t>ENUMERATED</w:t>
      </w:r>
      <w:r w:rsidRPr="00E450AC">
        <w:t xml:space="preserve"> {n1, n2, n4, n8},</w:t>
      </w:r>
    </w:p>
    <w:p w14:paraId="32108644" w14:textId="77777777" w:rsidR="007D563B" w:rsidRPr="00E450AC" w:rsidRDefault="007D563B" w:rsidP="007D563B">
      <w:pPr>
        <w:pStyle w:val="PL"/>
      </w:pPr>
      <w:r w:rsidRPr="00E450AC">
        <w:t xml:space="preserve">        maxNumberPUCCH-Transmissions-r17          </w:t>
      </w:r>
      <w:r w:rsidRPr="00E450AC">
        <w:rPr>
          <w:color w:val="993366"/>
        </w:rPr>
        <w:t>ENUMERATED</w:t>
      </w:r>
      <w:r w:rsidRPr="00E450AC">
        <w:t xml:space="preserve"> {n1, n2, n3, n4, n5, n6, n7}</w:t>
      </w:r>
    </w:p>
    <w:p w14:paraId="3EFBAB35" w14:textId="77777777" w:rsidR="007D563B" w:rsidRPr="00E450AC" w:rsidRDefault="007D563B" w:rsidP="007D563B">
      <w:pPr>
        <w:pStyle w:val="PL"/>
      </w:pPr>
      <w:r w:rsidRPr="00E450AC">
        <w:t xml:space="preserve">    }                                       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7E3D530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25-7: Triggered HARQ-ACK codebook re-transmission</w:t>
      </w:r>
    </w:p>
    <w:p w14:paraId="5A767079" w14:textId="77777777" w:rsidR="007D563B" w:rsidRPr="00E450AC" w:rsidRDefault="007D563B" w:rsidP="007D563B">
      <w:pPr>
        <w:pStyle w:val="PL"/>
      </w:pPr>
      <w:r w:rsidRPr="00E450AC">
        <w:t xml:space="preserve">    triggeredHARQ-CodebookRetx-r17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0CC5AA3A" w14:textId="77777777" w:rsidR="007D563B" w:rsidRPr="00E450AC" w:rsidRDefault="007D563B" w:rsidP="007D563B">
      <w:pPr>
        <w:pStyle w:val="PL"/>
      </w:pPr>
      <w:r w:rsidRPr="00E450AC">
        <w:t xml:space="preserve">        minHARQ-Retx-Offset-r17                     </w:t>
      </w:r>
      <w:r w:rsidRPr="00E450AC">
        <w:rPr>
          <w:color w:val="993366"/>
        </w:rPr>
        <w:t>ENUMERATED</w:t>
      </w:r>
      <w:r w:rsidRPr="00E450AC">
        <w:t xml:space="preserve"> {n-7, n-5, n-3, n-1, n1},</w:t>
      </w:r>
    </w:p>
    <w:p w14:paraId="16202580" w14:textId="77777777" w:rsidR="007D563B" w:rsidRPr="00E450AC" w:rsidRDefault="007D563B" w:rsidP="007D563B">
      <w:pPr>
        <w:pStyle w:val="PL"/>
      </w:pPr>
      <w:r w:rsidRPr="00E450AC">
        <w:t xml:space="preserve">        maxHARQ-Retx-Offset-r17                     </w:t>
      </w:r>
      <w:r w:rsidRPr="00E450AC">
        <w:rPr>
          <w:color w:val="993366"/>
        </w:rPr>
        <w:t>ENUMERATED</w:t>
      </w:r>
      <w:r w:rsidRPr="00E450AC">
        <w:t xml:space="preserve"> {n4, n6, n8, n10, n12, n14, n16, n18, n20, n22, n24}</w:t>
      </w:r>
    </w:p>
    <w:p w14:paraId="6A4B5C57" w14:textId="77777777" w:rsidR="007D563B" w:rsidRPr="00E450AC" w:rsidRDefault="007D563B" w:rsidP="007D563B">
      <w:pPr>
        <w:pStyle w:val="PL"/>
      </w:pPr>
      <w:r w:rsidRPr="00E450AC">
        <w:t xml:space="preserve">    }                                                                                      </w:t>
      </w:r>
      <w:r w:rsidRPr="00E450AC">
        <w:rPr>
          <w:color w:val="993366"/>
        </w:rPr>
        <w:t>OPTIONAL</w:t>
      </w:r>
    </w:p>
    <w:p w14:paraId="68226253" w14:textId="77777777" w:rsidR="007D563B" w:rsidRPr="00E450AC" w:rsidRDefault="007D563B" w:rsidP="007D563B">
      <w:pPr>
        <w:pStyle w:val="PL"/>
      </w:pPr>
      <w:r w:rsidRPr="00E450AC">
        <w:t xml:space="preserve">    ]],</w:t>
      </w:r>
    </w:p>
    <w:p w14:paraId="0A22F980" w14:textId="77777777" w:rsidR="007D563B" w:rsidRPr="00E450AC" w:rsidRDefault="007D563B" w:rsidP="007D563B">
      <w:pPr>
        <w:pStyle w:val="PL"/>
      </w:pPr>
      <w:r w:rsidRPr="00E450AC">
        <w:t xml:space="preserve">    [[</w:t>
      </w:r>
    </w:p>
    <w:p w14:paraId="7ACA53D3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R4 22-2 support of one shot large UL timing adjustment</w:t>
      </w:r>
    </w:p>
    <w:p w14:paraId="3EFECBED" w14:textId="77777777" w:rsidR="007D563B" w:rsidRPr="00E450AC" w:rsidRDefault="007D563B" w:rsidP="007D563B">
      <w:pPr>
        <w:pStyle w:val="PL"/>
      </w:pPr>
      <w:r w:rsidRPr="00E450AC">
        <w:t xml:space="preserve">    ue-OneShotUL-TimingAdj-r17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</w:t>
      </w:r>
      <w:r w:rsidRPr="00E450AC">
        <w:rPr>
          <w:color w:val="993366"/>
        </w:rPr>
        <w:t>OPTIONAL</w:t>
      </w:r>
      <w:r w:rsidRPr="00E450AC">
        <w:t>,</w:t>
      </w:r>
    </w:p>
    <w:p w14:paraId="4FE209C1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25-2: Repetitions for PUCCH format 0, and 2 over multiple slots with K = 2, 4, 8</w:t>
      </w:r>
    </w:p>
    <w:p w14:paraId="2D9D15F8" w14:textId="77777777" w:rsidR="007D563B" w:rsidRPr="00E450AC" w:rsidRDefault="007D563B" w:rsidP="007D563B">
      <w:pPr>
        <w:pStyle w:val="PL"/>
      </w:pPr>
      <w:r w:rsidRPr="00E450AC">
        <w:t xml:space="preserve">    pucch-Repetition-F0-2-r17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</w:t>
      </w:r>
      <w:r w:rsidRPr="00E450AC">
        <w:rPr>
          <w:color w:val="993366"/>
        </w:rPr>
        <w:t>OPTIONAL</w:t>
      </w:r>
      <w:r w:rsidRPr="00E450AC">
        <w:t>,</w:t>
      </w:r>
    </w:p>
    <w:p w14:paraId="7E60914C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25-11a: 4-bits subband CQI for NTN and unlicensed</w:t>
      </w:r>
    </w:p>
    <w:p w14:paraId="59B31861" w14:textId="77777777" w:rsidR="007D563B" w:rsidRPr="00E450AC" w:rsidRDefault="007D563B" w:rsidP="007D563B">
      <w:pPr>
        <w:pStyle w:val="PL"/>
      </w:pPr>
      <w:r w:rsidRPr="00E450AC">
        <w:t xml:space="preserve">    cqi-4-BitsSubbandNTN-SharedSpectrumChAccess-r17   </w:t>
      </w:r>
      <w:r w:rsidRPr="00E450AC">
        <w:rPr>
          <w:color w:val="993366"/>
        </w:rPr>
        <w:t>ENUMERATED</w:t>
      </w:r>
      <w:r w:rsidRPr="00E450AC">
        <w:t xml:space="preserve"> {supported}               </w:t>
      </w:r>
      <w:r w:rsidRPr="00E450AC">
        <w:rPr>
          <w:color w:val="993366"/>
        </w:rPr>
        <w:t>OPTIONAL</w:t>
      </w:r>
      <w:r w:rsidRPr="00E450AC">
        <w:t>,</w:t>
      </w:r>
    </w:p>
    <w:p w14:paraId="46BB202C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25-16: HARQ-ACK with different priorities multiplexing on a PUCCH/PUSCH</w:t>
      </w:r>
    </w:p>
    <w:p w14:paraId="13CE1725" w14:textId="77777777" w:rsidR="007D563B" w:rsidRPr="00E450AC" w:rsidRDefault="007D563B" w:rsidP="007D563B">
      <w:pPr>
        <w:pStyle w:val="PL"/>
      </w:pPr>
      <w:r w:rsidRPr="00E450AC">
        <w:t xml:space="preserve">    mux-HARQ-ACK-DiffPriorities-r17                   </w:t>
      </w:r>
      <w:r w:rsidRPr="00E450AC">
        <w:rPr>
          <w:color w:val="993366"/>
        </w:rPr>
        <w:t>ENUMERATED</w:t>
      </w:r>
      <w:r w:rsidRPr="00E450AC">
        <w:t xml:space="preserve"> {supported}               </w:t>
      </w:r>
      <w:r w:rsidRPr="00E450AC">
        <w:rPr>
          <w:color w:val="993366"/>
        </w:rPr>
        <w:t>OPTIONAL</w:t>
      </w:r>
      <w:r w:rsidRPr="00E450AC">
        <w:t>,</w:t>
      </w:r>
    </w:p>
    <w:p w14:paraId="645AB424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25-20a: Propagation delay compensation based on Rel-15 TA procedure for NTN and unlicensed</w:t>
      </w:r>
    </w:p>
    <w:p w14:paraId="06BDB0C8" w14:textId="77777777" w:rsidR="007D563B" w:rsidRPr="00E450AC" w:rsidRDefault="007D563B" w:rsidP="007D563B">
      <w:pPr>
        <w:pStyle w:val="PL"/>
      </w:pPr>
      <w:r w:rsidRPr="00E450AC">
        <w:t xml:space="preserve">    ta-BasedPDC-NTN-SharedSpectrumChAccess-r17        </w:t>
      </w:r>
      <w:r w:rsidRPr="00E450AC">
        <w:rPr>
          <w:color w:val="993366"/>
        </w:rPr>
        <w:t>ENUMERATED</w:t>
      </w:r>
      <w:r w:rsidRPr="00E450AC">
        <w:t xml:space="preserve"> {supported}               </w:t>
      </w:r>
      <w:r w:rsidRPr="00E450AC">
        <w:rPr>
          <w:color w:val="993366"/>
        </w:rPr>
        <w:t>OPTIONAL</w:t>
      </w:r>
      <w:r w:rsidRPr="00E450AC">
        <w:t>,</w:t>
      </w:r>
    </w:p>
    <w:p w14:paraId="3633AB1E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33-2b: DCI-based enabling/disabling ACK/NACK-based feedback for dynamic scheduling for multicast</w:t>
      </w:r>
    </w:p>
    <w:p w14:paraId="77387C28" w14:textId="77777777" w:rsidR="007D563B" w:rsidRPr="00E450AC" w:rsidRDefault="007D563B" w:rsidP="007D563B">
      <w:pPr>
        <w:pStyle w:val="PL"/>
      </w:pPr>
      <w:r w:rsidRPr="00E450AC">
        <w:t xml:space="preserve">    ack-NACK-FeedbackForMulticastWithDCI-Enabler-r17  </w:t>
      </w:r>
      <w:r w:rsidRPr="00E450AC">
        <w:rPr>
          <w:color w:val="993366"/>
        </w:rPr>
        <w:t>ENUMERATED</w:t>
      </w:r>
      <w:r w:rsidRPr="00E450AC">
        <w:t xml:space="preserve"> {supported}               </w:t>
      </w:r>
      <w:r w:rsidRPr="00E450AC">
        <w:rPr>
          <w:color w:val="993366"/>
        </w:rPr>
        <w:t>OPTIONAL</w:t>
      </w:r>
      <w:r w:rsidRPr="00E450AC">
        <w:t>,</w:t>
      </w:r>
    </w:p>
    <w:p w14:paraId="4CFFF7B4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33-2e: Multiple G-RNTIs for group-common PDSCHs</w:t>
      </w:r>
    </w:p>
    <w:p w14:paraId="12CE80E5" w14:textId="77777777" w:rsidR="007D563B" w:rsidRPr="00E450AC" w:rsidRDefault="007D563B" w:rsidP="007D563B">
      <w:pPr>
        <w:pStyle w:val="PL"/>
      </w:pPr>
      <w:r w:rsidRPr="00E450AC">
        <w:t xml:space="preserve">    maxNumberG-RNTI-r17                               </w:t>
      </w:r>
      <w:r w:rsidRPr="00E450AC">
        <w:rPr>
          <w:color w:val="993366"/>
        </w:rPr>
        <w:t>INTEGER</w:t>
      </w:r>
      <w:r w:rsidRPr="00E450AC">
        <w:t xml:space="preserve"> (2..8)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7339621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33-2f: Dynamic multicast with DCI format 4_2</w:t>
      </w:r>
    </w:p>
    <w:p w14:paraId="311327A9" w14:textId="77777777" w:rsidR="007D563B" w:rsidRPr="00E450AC" w:rsidRDefault="007D563B" w:rsidP="007D563B">
      <w:pPr>
        <w:pStyle w:val="PL"/>
      </w:pPr>
      <w:r w:rsidRPr="00E450AC">
        <w:t xml:space="preserve">    dynamicMulticastDCI-Format4-2-r17                 </w:t>
      </w:r>
      <w:r w:rsidRPr="00E450AC">
        <w:rPr>
          <w:color w:val="993366"/>
        </w:rPr>
        <w:t>ENUMERATED</w:t>
      </w:r>
      <w:r w:rsidRPr="00E450AC">
        <w:t xml:space="preserve"> {supported}               </w:t>
      </w:r>
      <w:r w:rsidRPr="00E450AC">
        <w:rPr>
          <w:color w:val="993366"/>
        </w:rPr>
        <w:t>OPTIONAL</w:t>
      </w:r>
      <w:r w:rsidRPr="00E450AC">
        <w:t>,</w:t>
      </w:r>
    </w:p>
    <w:p w14:paraId="46E556A9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33-2i: Supported maximal modulation order for multicast PDSCH</w:t>
      </w:r>
    </w:p>
    <w:p w14:paraId="673A6A2F" w14:textId="77777777" w:rsidR="007D563B" w:rsidRPr="00E450AC" w:rsidRDefault="007D563B" w:rsidP="007D563B">
      <w:pPr>
        <w:pStyle w:val="PL"/>
      </w:pPr>
      <w:r w:rsidRPr="00E450AC">
        <w:t xml:space="preserve">    maxModulationOrderForMulticast-r17                </w:t>
      </w:r>
      <w:r w:rsidRPr="00E450AC">
        <w:rPr>
          <w:color w:val="993366"/>
        </w:rPr>
        <w:t>CHOICE</w:t>
      </w:r>
      <w:r w:rsidRPr="00E450AC">
        <w:t xml:space="preserve"> {</w:t>
      </w:r>
    </w:p>
    <w:p w14:paraId="47087047" w14:textId="77777777" w:rsidR="007D563B" w:rsidRPr="00E450AC" w:rsidRDefault="007D563B" w:rsidP="007D563B">
      <w:pPr>
        <w:pStyle w:val="PL"/>
      </w:pPr>
      <w:r w:rsidRPr="00E450AC">
        <w:t xml:space="preserve">        fr1-r17                                           </w:t>
      </w:r>
      <w:r w:rsidRPr="00E450AC">
        <w:rPr>
          <w:color w:val="993366"/>
        </w:rPr>
        <w:t>ENUMERATED</w:t>
      </w:r>
      <w:r w:rsidRPr="00E450AC">
        <w:t xml:space="preserve"> {qam256, qam1024},</w:t>
      </w:r>
    </w:p>
    <w:p w14:paraId="29C84084" w14:textId="77777777" w:rsidR="007D563B" w:rsidRPr="00E450AC" w:rsidRDefault="007D563B" w:rsidP="007D563B">
      <w:pPr>
        <w:pStyle w:val="PL"/>
      </w:pPr>
      <w:r w:rsidRPr="00E450AC">
        <w:t xml:space="preserve">        fr2-r17                                           </w:t>
      </w:r>
      <w:r w:rsidRPr="00E450AC">
        <w:rPr>
          <w:color w:val="993366"/>
        </w:rPr>
        <w:t>ENUMERATED</w:t>
      </w:r>
      <w:r w:rsidRPr="00E450AC">
        <w:t xml:space="preserve"> {qam64, qam256}</w:t>
      </w:r>
    </w:p>
    <w:p w14:paraId="025FD0F0" w14:textId="77777777" w:rsidR="007D563B" w:rsidRPr="00E450AC" w:rsidRDefault="007D563B" w:rsidP="007D563B">
      <w:pPr>
        <w:pStyle w:val="PL"/>
      </w:pPr>
      <w:r w:rsidRPr="00E450AC">
        <w:t xml:space="preserve">    }                                                                           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30DF3784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33-3-1: Dynamic Slot-level repetition for group-common PDSCH for TN and licensed</w:t>
      </w:r>
    </w:p>
    <w:p w14:paraId="7E61A2DC" w14:textId="77777777" w:rsidR="007D563B" w:rsidRPr="00E450AC" w:rsidRDefault="007D563B" w:rsidP="007D563B">
      <w:pPr>
        <w:pStyle w:val="PL"/>
      </w:pPr>
      <w:r w:rsidRPr="00E450AC">
        <w:t xml:space="preserve">    dynamicSlotRepetitionMulticastTN-NonSharedSpectrumChAccess-r17  </w:t>
      </w:r>
      <w:r w:rsidRPr="00E450AC">
        <w:rPr>
          <w:color w:val="993366"/>
        </w:rPr>
        <w:t>ENUMERATED</w:t>
      </w:r>
      <w:r w:rsidRPr="00E450AC">
        <w:t xml:space="preserve"> {n8, n16}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2B1D5F3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33-3-1a: Dynamic Slot-level repetition for group-common PDSCH for NTN and unlicensed</w:t>
      </w:r>
    </w:p>
    <w:p w14:paraId="7B6980D9" w14:textId="77777777" w:rsidR="007D563B" w:rsidRPr="00E450AC" w:rsidRDefault="007D563B" w:rsidP="007D563B">
      <w:pPr>
        <w:pStyle w:val="PL"/>
      </w:pPr>
      <w:r w:rsidRPr="00E450AC">
        <w:t xml:space="preserve">    dynamicSlotRepetitionMulticastNTN-SharedSpectrumChAccess-r17    </w:t>
      </w:r>
      <w:r w:rsidRPr="00E450AC">
        <w:rPr>
          <w:color w:val="993366"/>
        </w:rPr>
        <w:t>ENUMERATED</w:t>
      </w:r>
      <w:r w:rsidRPr="00E450AC">
        <w:t xml:space="preserve"> {n8, n16}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981002B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33-4-1: DCI-based enabling/disabling NACK-only based feedback for dynamic scheduling for multicast</w:t>
      </w:r>
    </w:p>
    <w:p w14:paraId="04F03B6E" w14:textId="77777777" w:rsidR="007D563B" w:rsidRPr="00E450AC" w:rsidRDefault="007D563B" w:rsidP="007D563B">
      <w:pPr>
        <w:pStyle w:val="PL"/>
      </w:pPr>
      <w:r w:rsidRPr="00E450AC">
        <w:t xml:space="preserve">    nack-OnlyFeedbackForMulticastWithDCI-Enabler-r17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F249B38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33-5-1b: DCI-based enabling/disabling ACK/NACK-based feedback for dynamic scheduling for multicast</w:t>
      </w:r>
    </w:p>
    <w:p w14:paraId="0A6365ED" w14:textId="77777777" w:rsidR="007D563B" w:rsidRPr="00E450AC" w:rsidRDefault="007D563B" w:rsidP="007D563B">
      <w:pPr>
        <w:pStyle w:val="PL"/>
      </w:pPr>
      <w:r w:rsidRPr="00E450AC">
        <w:t xml:space="preserve">    ack-NACK-FeedbackForSPS-MulticastWithDCI-Enabler-r17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249D984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33-5-1h: Multiple G-CS-RNTIs for SPS group-common PDSCHs</w:t>
      </w:r>
    </w:p>
    <w:p w14:paraId="062A5B13" w14:textId="77777777" w:rsidR="007D563B" w:rsidRPr="00E450AC" w:rsidRDefault="007D563B" w:rsidP="007D563B">
      <w:pPr>
        <w:pStyle w:val="PL"/>
      </w:pPr>
      <w:r w:rsidRPr="00E450AC">
        <w:t xml:space="preserve">    maxNumberG-CS-RNTI-r17                                          </w:t>
      </w:r>
      <w:r w:rsidRPr="00E450AC">
        <w:rPr>
          <w:color w:val="993366"/>
        </w:rPr>
        <w:t>INTEGER</w:t>
      </w:r>
      <w:r w:rsidRPr="00E450AC">
        <w:t xml:space="preserve"> (2..8)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1F48B45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33-10: Support group-common PDSCH RE-level rate matching for multicast</w:t>
      </w:r>
    </w:p>
    <w:p w14:paraId="3D8FA5B7" w14:textId="77777777" w:rsidR="007D563B" w:rsidRPr="00E450AC" w:rsidRDefault="007D563B" w:rsidP="007D563B">
      <w:pPr>
        <w:pStyle w:val="PL"/>
      </w:pPr>
      <w:r w:rsidRPr="00E450AC">
        <w:lastRenderedPageBreak/>
        <w:t xml:space="preserve">    re-LevelRateMatchingForMulticast-r17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4AD53A8B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 </w:t>
      </w:r>
      <w:r w:rsidRPr="00E450AC">
        <w:rPr>
          <w:color w:val="808080"/>
        </w:rPr>
        <w:t>-- R1 36-1a: Support of 1024QAM for PDSCH with maximum 2 MIMO layers for FR1</w:t>
      </w:r>
    </w:p>
    <w:p w14:paraId="7133B0E6" w14:textId="77777777" w:rsidR="007D563B" w:rsidRPr="00E450AC" w:rsidRDefault="007D563B" w:rsidP="007D563B">
      <w:pPr>
        <w:pStyle w:val="PL"/>
      </w:pPr>
      <w:r w:rsidRPr="00E450AC">
        <w:t xml:space="preserve">    pdsch-1024QAM-2MIMO-FR1-r17      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7164F8E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 </w:t>
      </w:r>
      <w:r w:rsidRPr="00E450AC">
        <w:rPr>
          <w:color w:val="808080"/>
        </w:rPr>
        <w:t>-- R4 14-3 PRS measurement without MG</w:t>
      </w:r>
    </w:p>
    <w:p w14:paraId="5DF6D8EB" w14:textId="77777777" w:rsidR="007D563B" w:rsidRPr="00E450AC" w:rsidRDefault="007D563B" w:rsidP="007D563B">
      <w:pPr>
        <w:pStyle w:val="PL"/>
      </w:pPr>
      <w:r w:rsidRPr="00E450AC">
        <w:t xml:space="preserve">    prs-MeasurementWithoutMG-r17                                    </w:t>
      </w:r>
      <w:r w:rsidRPr="00E450AC">
        <w:rPr>
          <w:color w:val="993366"/>
        </w:rPr>
        <w:t>ENUMERATED</w:t>
      </w:r>
      <w:r w:rsidRPr="00E450AC">
        <w:t xml:space="preserve"> {cpLength, quarterSymbol, halfSymbol, halfSlot} </w:t>
      </w:r>
      <w:r w:rsidRPr="00E450AC">
        <w:rPr>
          <w:color w:val="993366"/>
        </w:rPr>
        <w:t>OPTIONAL</w:t>
      </w:r>
      <w:r w:rsidRPr="00E450AC">
        <w:t>,</w:t>
      </w:r>
    </w:p>
    <w:p w14:paraId="61ECA382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R4 25-7: The number of target NGSO satellites the UE can monitor per carrier</w:t>
      </w:r>
    </w:p>
    <w:p w14:paraId="4E49A0E5" w14:textId="77777777" w:rsidR="007D563B" w:rsidRPr="00E450AC" w:rsidRDefault="007D563B" w:rsidP="007D563B">
      <w:pPr>
        <w:pStyle w:val="PL"/>
      </w:pPr>
      <w:r w:rsidRPr="00E450AC">
        <w:t xml:space="preserve">    maxNumber-NGSO-SatellitesPerCarrier-r17                         </w:t>
      </w:r>
      <w:r w:rsidRPr="00E450AC">
        <w:rPr>
          <w:color w:val="993366"/>
        </w:rPr>
        <w:t>INTEGER</w:t>
      </w:r>
      <w:r w:rsidRPr="00E450AC">
        <w:t xml:space="preserve"> (3..4)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9AE55E4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27-3-3 DL PRS Processing Capability outside MG - buffering capability</w:t>
      </w:r>
    </w:p>
    <w:p w14:paraId="302210D4" w14:textId="77777777" w:rsidR="007D563B" w:rsidRPr="00E450AC" w:rsidRDefault="007D563B" w:rsidP="007D563B">
      <w:pPr>
        <w:pStyle w:val="PL"/>
      </w:pPr>
      <w:r w:rsidRPr="00E450AC">
        <w:t xml:space="preserve">    prs-ProcessingCapabilityOutsideMGinPPW-r17   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>(1..3))</w:t>
      </w:r>
      <w:r w:rsidRPr="00E450AC">
        <w:rPr>
          <w:color w:val="993366"/>
        </w:rPr>
        <w:t xml:space="preserve"> OF</w:t>
      </w:r>
      <w:r w:rsidRPr="00E450AC">
        <w:t xml:space="preserve"> PRS-ProcessingCapabilityOutsideMGinPPWperType-r17   </w:t>
      </w:r>
      <w:r w:rsidRPr="00E450AC">
        <w:rPr>
          <w:color w:val="993366"/>
        </w:rPr>
        <w:t>OPTIONAL</w:t>
      </w:r>
      <w:r w:rsidRPr="00E450AC">
        <w:t>,</w:t>
      </w:r>
    </w:p>
    <w:p w14:paraId="25EC5861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27-15a: Positioning SRS transmission in RRC_INACTIVE state for initial UL BWP with semi-persistent SRS</w:t>
      </w:r>
    </w:p>
    <w:p w14:paraId="77074006" w14:textId="77777777" w:rsidR="007D563B" w:rsidRPr="00E450AC" w:rsidRDefault="007D563B" w:rsidP="007D563B">
      <w:pPr>
        <w:pStyle w:val="PL"/>
      </w:pPr>
      <w:r w:rsidRPr="00E450AC">
        <w:t xml:space="preserve">    srs-SemiPersistent-PosResourcesRRC-Inactive-r17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6C302E9F" w14:textId="77777777" w:rsidR="007D563B" w:rsidRPr="00E450AC" w:rsidRDefault="007D563B" w:rsidP="007D563B">
      <w:pPr>
        <w:pStyle w:val="PL"/>
      </w:pPr>
      <w:r w:rsidRPr="00E450AC">
        <w:t xml:space="preserve">        maxNumOfSemiPersistentSRSposResources-r17                       </w:t>
      </w:r>
      <w:r w:rsidRPr="00E450AC">
        <w:rPr>
          <w:color w:val="993366"/>
        </w:rPr>
        <w:t>ENUMERATED</w:t>
      </w:r>
      <w:r w:rsidRPr="00E450AC">
        <w:t xml:space="preserve"> {n1, n2, n4, n8, n16, n32, n64},</w:t>
      </w:r>
    </w:p>
    <w:p w14:paraId="0F798120" w14:textId="77777777" w:rsidR="007D563B" w:rsidRPr="00E450AC" w:rsidRDefault="007D563B" w:rsidP="007D563B">
      <w:pPr>
        <w:pStyle w:val="PL"/>
      </w:pPr>
      <w:r w:rsidRPr="00E450AC">
        <w:t xml:space="preserve">        maxNumOfSemiPersistentSRSposResourcesPerSlot-r17                </w:t>
      </w:r>
      <w:r w:rsidRPr="00E450AC">
        <w:rPr>
          <w:color w:val="993366"/>
        </w:rPr>
        <w:t>ENUMERATED</w:t>
      </w:r>
      <w:r w:rsidRPr="00E450AC">
        <w:t xml:space="preserve"> {n1, n2, n3, n4, n5, n6, n8, n10, n12, n14}</w:t>
      </w:r>
    </w:p>
    <w:p w14:paraId="435B69BD" w14:textId="77777777" w:rsidR="007D563B" w:rsidRPr="00E450AC" w:rsidRDefault="007D563B" w:rsidP="007D563B">
      <w:pPr>
        <w:pStyle w:val="PL"/>
      </w:pPr>
      <w:r w:rsidRPr="00E450AC">
        <w:t xml:space="preserve">    }                                                                           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4F44B95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R2: UE support of CBW for 120kHz SCS</w:t>
      </w:r>
    </w:p>
    <w:p w14:paraId="4B045763" w14:textId="77777777" w:rsidR="007D563B" w:rsidRPr="00E450AC" w:rsidRDefault="007D563B" w:rsidP="007D563B">
      <w:pPr>
        <w:pStyle w:val="PL"/>
      </w:pPr>
      <w:r w:rsidRPr="00E450AC">
        <w:t xml:space="preserve">    channelBWs-DL-SCS-120kHz-FR2-2-r17                              </w:t>
      </w:r>
      <w:r w:rsidRPr="00E450AC">
        <w:rPr>
          <w:color w:val="993366"/>
        </w:rPr>
        <w:t>BIT</w:t>
      </w:r>
      <w:r w:rsidRPr="00E450AC">
        <w:t xml:space="preserve"> </w:t>
      </w:r>
      <w:r w:rsidRPr="00E450AC">
        <w:rPr>
          <w:color w:val="993366"/>
        </w:rPr>
        <w:t>STRING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(8))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0995D04" w14:textId="77777777" w:rsidR="007D563B" w:rsidRPr="00E450AC" w:rsidRDefault="007D563B" w:rsidP="007D563B">
      <w:pPr>
        <w:pStyle w:val="PL"/>
      </w:pPr>
      <w:r w:rsidRPr="00E450AC">
        <w:t xml:space="preserve">    channelBWs-UL-SCS-120kHz-FR2-2-r17                              </w:t>
      </w:r>
      <w:r w:rsidRPr="00E450AC">
        <w:rPr>
          <w:color w:val="993366"/>
        </w:rPr>
        <w:t>BIT</w:t>
      </w:r>
      <w:r w:rsidRPr="00E450AC">
        <w:t xml:space="preserve"> </w:t>
      </w:r>
      <w:r w:rsidRPr="00E450AC">
        <w:rPr>
          <w:color w:val="993366"/>
        </w:rPr>
        <w:t>STRING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(8))                                      </w:t>
      </w:r>
      <w:r w:rsidRPr="00E450AC">
        <w:rPr>
          <w:color w:val="993366"/>
        </w:rPr>
        <w:t>OPTIONAL</w:t>
      </w:r>
    </w:p>
    <w:p w14:paraId="16921316" w14:textId="77777777" w:rsidR="007D563B" w:rsidRPr="00E450AC" w:rsidRDefault="007D563B" w:rsidP="007D563B">
      <w:pPr>
        <w:pStyle w:val="PL"/>
      </w:pPr>
      <w:r w:rsidRPr="00E450AC">
        <w:t xml:space="preserve">    ]],</w:t>
      </w:r>
    </w:p>
    <w:p w14:paraId="7CF2E20C" w14:textId="77777777" w:rsidR="007D563B" w:rsidRPr="00E450AC" w:rsidRDefault="007D563B" w:rsidP="007D563B">
      <w:pPr>
        <w:pStyle w:val="PL"/>
      </w:pPr>
      <w:r w:rsidRPr="00E450AC">
        <w:t xml:space="preserve">    [[</w:t>
      </w:r>
    </w:p>
    <w:p w14:paraId="0CD6CE67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30-4a: DM-RS bundling for PUSCH repetition type A</w:t>
      </w:r>
    </w:p>
    <w:p w14:paraId="27B8EDCE" w14:textId="77777777" w:rsidR="007D563B" w:rsidRPr="00E450AC" w:rsidRDefault="007D563B" w:rsidP="007D563B">
      <w:pPr>
        <w:pStyle w:val="PL"/>
      </w:pPr>
      <w:r w:rsidRPr="00E450AC">
        <w:t xml:space="preserve">    dmrs-BundlingPUSCH-RepTypeA-r17  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C87CE00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30-4b: DM-RS bundling for PUSCH repetition type B</w:t>
      </w:r>
    </w:p>
    <w:p w14:paraId="00F6D1DC" w14:textId="77777777" w:rsidR="007D563B" w:rsidRPr="00E450AC" w:rsidRDefault="007D563B" w:rsidP="007D563B">
      <w:pPr>
        <w:pStyle w:val="PL"/>
      </w:pPr>
      <w:r w:rsidRPr="00E450AC">
        <w:t xml:space="preserve">    dmrs-BundlingPUSCH-RepTypeB-r17  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7DDA224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30-4c: DM-RS bundling for TB processing over multi-slot PUSCH</w:t>
      </w:r>
    </w:p>
    <w:p w14:paraId="2CA201EB" w14:textId="77777777" w:rsidR="007D563B" w:rsidRPr="00E450AC" w:rsidRDefault="007D563B" w:rsidP="007D563B">
      <w:pPr>
        <w:pStyle w:val="PL"/>
      </w:pPr>
      <w:r w:rsidRPr="00E450AC">
        <w:t xml:space="preserve">    dmrs-BundlingPUSCH-multiSlot-r17 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E30543F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30-4d: DMRS bundling for PUCCH repetitions</w:t>
      </w:r>
    </w:p>
    <w:p w14:paraId="7F1CDC19" w14:textId="77777777" w:rsidR="007D563B" w:rsidRPr="00E450AC" w:rsidRDefault="007D563B" w:rsidP="007D563B">
      <w:pPr>
        <w:pStyle w:val="PL"/>
      </w:pPr>
      <w:r w:rsidRPr="00E450AC">
        <w:t xml:space="preserve">    dmrs-BundlingPUCCH-Rep-r17       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134A020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30-4e: Enhanced inter-slot frequency hopping with inter-slot bundling for PUSCH</w:t>
      </w:r>
    </w:p>
    <w:p w14:paraId="2AEF949D" w14:textId="77777777" w:rsidR="007D563B" w:rsidRPr="00E450AC" w:rsidRDefault="007D563B" w:rsidP="007D563B">
      <w:pPr>
        <w:pStyle w:val="PL"/>
      </w:pPr>
      <w:r w:rsidRPr="00E450AC">
        <w:t xml:space="preserve">    interSlotFreqHopInterSlotBundlingPUSCH-r17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44250C39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30-4f: Enhanced inter-slot frequency hopping for PUCCH repetitions with DMRS bundling</w:t>
      </w:r>
    </w:p>
    <w:p w14:paraId="5C52C198" w14:textId="77777777" w:rsidR="007D563B" w:rsidRPr="00E450AC" w:rsidRDefault="007D563B" w:rsidP="007D563B">
      <w:pPr>
        <w:pStyle w:val="PL"/>
      </w:pPr>
      <w:r w:rsidRPr="00E450AC">
        <w:t xml:space="preserve">    interSlotFreqHopPUCCH-r17        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DD9CAB8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30-4g: Restart DM-RS bundling</w:t>
      </w:r>
    </w:p>
    <w:p w14:paraId="5742E144" w14:textId="77777777" w:rsidR="007D563B" w:rsidRPr="00E450AC" w:rsidRDefault="007D563B" w:rsidP="007D563B">
      <w:pPr>
        <w:pStyle w:val="PL"/>
      </w:pPr>
      <w:r w:rsidRPr="00E450AC">
        <w:t xml:space="preserve">    dmrs-BundlingRestart-r17         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3BC8C140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30-4h: DM-RS bundling for non-back-to-back transmission</w:t>
      </w:r>
    </w:p>
    <w:p w14:paraId="1FAA7C09" w14:textId="77777777" w:rsidR="007D563B" w:rsidRPr="00E450AC" w:rsidRDefault="007D563B" w:rsidP="007D563B">
      <w:pPr>
        <w:pStyle w:val="PL"/>
      </w:pPr>
      <w:r w:rsidRPr="00E450AC">
        <w:t xml:space="preserve">    dmrs-BundlingNonBackToBackTX-r17 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</w:p>
    <w:p w14:paraId="6A651931" w14:textId="77777777" w:rsidR="007D563B" w:rsidRPr="00E450AC" w:rsidRDefault="007D563B" w:rsidP="007D563B">
      <w:pPr>
        <w:pStyle w:val="PL"/>
      </w:pPr>
      <w:r w:rsidRPr="00E450AC">
        <w:t xml:space="preserve">    ]],</w:t>
      </w:r>
    </w:p>
    <w:p w14:paraId="43846848" w14:textId="77777777" w:rsidR="007D563B" w:rsidRPr="00E450AC" w:rsidRDefault="007D563B" w:rsidP="007D563B">
      <w:pPr>
        <w:pStyle w:val="PL"/>
      </w:pPr>
      <w:r w:rsidRPr="00E450AC">
        <w:t xml:space="preserve">    [[</w:t>
      </w:r>
    </w:p>
    <w:p w14:paraId="49A1792F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33-5-1e: Dynamic Slot-level repetition for SPS group-common PDSCH for multicast</w:t>
      </w:r>
    </w:p>
    <w:p w14:paraId="52B2D08C" w14:textId="77777777" w:rsidR="007D563B" w:rsidRPr="00E450AC" w:rsidRDefault="007D563B" w:rsidP="007D563B">
      <w:pPr>
        <w:pStyle w:val="PL"/>
      </w:pPr>
      <w:r w:rsidRPr="00E450AC">
        <w:t xml:space="preserve">    maxDynamicSlotRepetitionForSPS-Multicast-r17                    </w:t>
      </w:r>
      <w:r w:rsidRPr="00E450AC">
        <w:rPr>
          <w:color w:val="993366"/>
        </w:rPr>
        <w:t>ENUMERATED</w:t>
      </w:r>
      <w:r w:rsidRPr="00E450AC">
        <w:t xml:space="preserve"> {n8, n16}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30F767D9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33-5-1g: DCI-based enabling/disabling NACK-only based feedback for SPS group-common PDSCH for multicast</w:t>
      </w:r>
    </w:p>
    <w:p w14:paraId="1E57B345" w14:textId="77777777" w:rsidR="007D563B" w:rsidRPr="00E450AC" w:rsidRDefault="007D563B" w:rsidP="007D563B">
      <w:pPr>
        <w:pStyle w:val="PL"/>
      </w:pPr>
      <w:r w:rsidRPr="00E450AC">
        <w:t xml:space="preserve">    nack-OnlyFeedbackForSPS-MulticastWithDCI-Enabler-r17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58523D4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33-5-1i: Multicast SPS scheduling with DCI format 4_2</w:t>
      </w:r>
    </w:p>
    <w:p w14:paraId="7FBC339C" w14:textId="77777777" w:rsidR="007D563B" w:rsidRPr="00E450AC" w:rsidRDefault="007D563B" w:rsidP="007D563B">
      <w:pPr>
        <w:pStyle w:val="PL"/>
      </w:pPr>
      <w:r w:rsidRPr="00E450AC">
        <w:t xml:space="preserve">    sps-MulticastDCI-Format4-2-r17   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214DF54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33-5-2: Multiple SPS group-common PDSCH configuration on PCell</w:t>
      </w:r>
    </w:p>
    <w:p w14:paraId="25C89CDE" w14:textId="77777777" w:rsidR="007D563B" w:rsidRPr="00E450AC" w:rsidRDefault="007D563B" w:rsidP="007D563B">
      <w:pPr>
        <w:pStyle w:val="PL"/>
      </w:pPr>
      <w:r w:rsidRPr="00E450AC">
        <w:t xml:space="preserve">    sps-MulticastMultiConfig-r17                                    </w:t>
      </w:r>
      <w:r w:rsidRPr="00E450AC">
        <w:rPr>
          <w:color w:val="993366"/>
        </w:rPr>
        <w:t>INTEGER</w:t>
      </w:r>
      <w:r w:rsidRPr="00E450AC">
        <w:t xml:space="preserve"> (1..8)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C36B429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33-6-1: DL priority indication for multicast in DCI</w:t>
      </w:r>
    </w:p>
    <w:p w14:paraId="79AA559E" w14:textId="77777777" w:rsidR="007D563B" w:rsidRPr="00E450AC" w:rsidRDefault="007D563B" w:rsidP="007D563B">
      <w:pPr>
        <w:pStyle w:val="PL"/>
      </w:pPr>
      <w:r w:rsidRPr="00E450AC">
        <w:t xml:space="preserve">    priorityIndicatorInDCI-Multicast-r17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6A38E9B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33-6-1a: DL priority configuration for SPS multicast</w:t>
      </w:r>
    </w:p>
    <w:p w14:paraId="1BA27BB2" w14:textId="77777777" w:rsidR="007D563B" w:rsidRPr="00E450AC" w:rsidRDefault="007D563B" w:rsidP="007D563B">
      <w:pPr>
        <w:pStyle w:val="PL"/>
      </w:pPr>
      <w:r w:rsidRPr="00E450AC">
        <w:t xml:space="preserve">    priorityIndicatorInDCI-SPS-Multicast-r17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437015A9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33-6-2: Two HARQ-ACK codebooks simultaneously constructed for supporting HARQ-ACK codebooks with different priorities</w:t>
      </w:r>
    </w:p>
    <w:p w14:paraId="3DFBBE80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for unicast and multicast at a UE</w:t>
      </w:r>
    </w:p>
    <w:p w14:paraId="7DC800A0" w14:textId="77777777" w:rsidR="007D563B" w:rsidRPr="00E450AC" w:rsidRDefault="007D563B" w:rsidP="007D563B">
      <w:pPr>
        <w:pStyle w:val="PL"/>
      </w:pPr>
      <w:r w:rsidRPr="00E450AC">
        <w:lastRenderedPageBreak/>
        <w:t xml:space="preserve">    twoHARQ-ACK-CodebookForUnicastAndMulticast-r17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CCCE8F1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33-6-3: More than one PUCCH for HARQ-ACK transmission for multicast or for unicast and multicast within a slot</w:t>
      </w:r>
    </w:p>
    <w:p w14:paraId="5C115844" w14:textId="77777777" w:rsidR="007D563B" w:rsidRPr="00E450AC" w:rsidRDefault="007D563B" w:rsidP="007D563B">
      <w:pPr>
        <w:pStyle w:val="PL"/>
      </w:pPr>
      <w:r w:rsidRPr="00E450AC">
        <w:t xml:space="preserve">    multiPUCCH-HARQ-ACK-ForMulticastUnicast-r17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0740624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33-9: Supporting unicast PDCCH to release SPS group-common PDSCH</w:t>
      </w:r>
    </w:p>
    <w:p w14:paraId="1E1C59F6" w14:textId="77777777" w:rsidR="007D563B" w:rsidRPr="00E450AC" w:rsidRDefault="007D563B" w:rsidP="007D563B">
      <w:pPr>
        <w:pStyle w:val="PL"/>
      </w:pPr>
      <w:r w:rsidRPr="00E450AC">
        <w:t xml:space="preserve">    releaseSPS-MulticastWithCS-RNTI-r17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</w:p>
    <w:p w14:paraId="40B405C3" w14:textId="77777777" w:rsidR="007D563B" w:rsidRPr="00E450AC" w:rsidRDefault="007D563B" w:rsidP="007D563B">
      <w:pPr>
        <w:pStyle w:val="PL"/>
      </w:pPr>
      <w:r w:rsidRPr="00E450AC">
        <w:t xml:space="preserve">    ]],</w:t>
      </w:r>
    </w:p>
    <w:p w14:paraId="554DEA0C" w14:textId="77777777" w:rsidR="007D563B" w:rsidRPr="00E450AC" w:rsidRDefault="007D563B" w:rsidP="007D563B">
      <w:pPr>
        <w:pStyle w:val="PL"/>
      </w:pPr>
      <w:r w:rsidRPr="00E450AC">
        <w:t xml:space="preserve">    [[</w:t>
      </w:r>
    </w:p>
    <w:p w14:paraId="2918B0E4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41-3-1a  UE automomous TA adjustment when cell-reselection happens</w:t>
      </w:r>
    </w:p>
    <w:p w14:paraId="3346EF33" w14:textId="77777777" w:rsidR="007D563B" w:rsidRPr="00E450AC" w:rsidRDefault="007D563B" w:rsidP="007D563B">
      <w:pPr>
        <w:pStyle w:val="PL"/>
      </w:pPr>
      <w:r w:rsidRPr="00E450AC">
        <w:t xml:space="preserve">    posUE-TA-AutoAdjustment-r18      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43533F3C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 xml:space="preserve">-- R1 41-3-1: </w:t>
      </w:r>
      <w:bookmarkStart w:id="115" w:name="_Hlk158983372"/>
      <w:r w:rsidRPr="00E450AC">
        <w:rPr>
          <w:color w:val="808080"/>
        </w:rPr>
        <w:t>SRS for positioning configuration in multiple cells for UEs in RRC_INACTIVE state for initial UL BWP</w:t>
      </w:r>
      <w:bookmarkEnd w:id="115"/>
    </w:p>
    <w:p w14:paraId="6BADB41D" w14:textId="77777777" w:rsidR="007D563B" w:rsidRPr="00E450AC" w:rsidRDefault="007D563B" w:rsidP="007D563B">
      <w:pPr>
        <w:pStyle w:val="PL"/>
      </w:pPr>
      <w:r w:rsidRPr="00E450AC">
        <w:t xml:space="preserve">    posSRS-ValidityAreaRRC-InactiveInitialUL-BWP-r18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1E3BC24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41-3-2: SRS for positioning configuration in multiple cells for UEs in RRC_INACTIVE state for configured outside</w:t>
      </w:r>
    </w:p>
    <w:p w14:paraId="18B57172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initial UL BWP</w:t>
      </w:r>
    </w:p>
    <w:p w14:paraId="03CDD705" w14:textId="77777777" w:rsidR="007D563B" w:rsidRPr="00E450AC" w:rsidRDefault="007D563B" w:rsidP="007D563B">
      <w:pPr>
        <w:pStyle w:val="PL"/>
      </w:pPr>
      <w:r w:rsidRPr="00E450AC">
        <w:t xml:space="preserve">    posSRS-ValidityAreaRRC-InactiveOutsideInitialUL-BWP-r18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ABE9291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41-5-1:PRS measurement with Rx frequency hopping within a MG and measurement reporting RRC_CONNECTED for RedCap UEs</w:t>
      </w:r>
    </w:p>
    <w:p w14:paraId="4C097D8C" w14:textId="77777777" w:rsidR="007D563B" w:rsidRPr="00E450AC" w:rsidRDefault="007D563B" w:rsidP="007D563B">
      <w:pPr>
        <w:pStyle w:val="PL"/>
      </w:pPr>
      <w:r w:rsidRPr="00E450AC">
        <w:t xml:space="preserve">    dl-PRS-MeasurementWithRxFH-RRC-ConnectedForRedCap-r18           DL-PRS-MeasurementWithRxFH-RRC-Connected-r18               </w:t>
      </w:r>
      <w:r w:rsidRPr="00E450AC">
        <w:rPr>
          <w:color w:val="993366"/>
        </w:rPr>
        <w:t>OPTIONAL</w:t>
      </w:r>
      <w:r w:rsidRPr="00E450AC">
        <w:t>,</w:t>
      </w:r>
    </w:p>
    <w:p w14:paraId="23223888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41-5-2: Support of positioning SRS with Tx frequency hopping in RRC_CONNECTED for RedCap UEs</w:t>
      </w:r>
    </w:p>
    <w:p w14:paraId="72DF769F" w14:textId="77777777" w:rsidR="007D563B" w:rsidRPr="00E450AC" w:rsidRDefault="007D563B" w:rsidP="007D563B">
      <w:pPr>
        <w:pStyle w:val="PL"/>
      </w:pPr>
      <w:r w:rsidRPr="00E450AC">
        <w:t xml:space="preserve">    posSRS-TxFH-RRC-ConnectedForRedCap-r18                          PosSRS-TxFrequencyHoppingRRC-Connected-r18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1D69AF7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41-5-2a: Support of positioning SRS with Tx frequency hopping in RRC_INACTIVE for RedCap UEs</w:t>
      </w:r>
    </w:p>
    <w:p w14:paraId="2103AA1C" w14:textId="77777777" w:rsidR="007D563B" w:rsidRPr="00E450AC" w:rsidRDefault="007D563B" w:rsidP="007D563B">
      <w:pPr>
        <w:pStyle w:val="PL"/>
      </w:pPr>
      <w:r w:rsidRPr="00E450AC">
        <w:t xml:space="preserve">    posSRS-TxFH-RRC-InactiveForRedCap-r18                           PosSRS-TxFrequencyHoppingRRC-Inactive-r18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4A1A661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41-4-8: Support of Positioning SRS bandwidth aggregation in RRC_INACTIVE</w:t>
      </w:r>
    </w:p>
    <w:p w14:paraId="6878962D" w14:textId="77777777" w:rsidR="007D563B" w:rsidRPr="00E450AC" w:rsidRDefault="007D563B" w:rsidP="007D563B">
      <w:pPr>
        <w:pStyle w:val="PL"/>
      </w:pPr>
      <w:r w:rsidRPr="00E450AC">
        <w:t xml:space="preserve">    posSRS-BWA-RRC-Inactive-r18                                     PosSRS-BWA-RRC-Inactive-r18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5262C5D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41-4-6a   support a Rel-17 single DCI scheduling positioning SRS resource sets across the linked carriers</w:t>
      </w:r>
    </w:p>
    <w:p w14:paraId="5480DAD4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for SRS bandwidth aggregation in RRC_CONNECTED state</w:t>
      </w:r>
    </w:p>
    <w:p w14:paraId="6E57D858" w14:textId="77777777" w:rsidR="007D563B" w:rsidRPr="00E450AC" w:rsidRDefault="007D563B" w:rsidP="007D563B">
      <w:pPr>
        <w:pStyle w:val="PL"/>
      </w:pPr>
      <w:r w:rsidRPr="00E450AC">
        <w:t xml:space="preserve">    posJointTriggerBySingleDCI-RRC-Connected-r18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3B13A64C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41-5-1a PRS measurement with Rx frequency hopping in RRC_INACTIVE for RedCap UEs</w:t>
      </w:r>
    </w:p>
    <w:p w14:paraId="7BDF9509" w14:textId="77777777" w:rsidR="007D563B" w:rsidRPr="00E450AC" w:rsidRDefault="007D563B" w:rsidP="007D563B">
      <w:pPr>
        <w:pStyle w:val="PL"/>
      </w:pPr>
      <w:r w:rsidRPr="00E450AC">
        <w:t xml:space="preserve">    dl-PRS-MeasurementWithRxFH-RRC-InactiveforRedCap-r18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4B657BE5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41-5-1b PRS measurement with Rx frequency hopping in RRC_IDLE for RedCap UEs</w:t>
      </w:r>
    </w:p>
    <w:p w14:paraId="0F4EE353" w14:textId="77777777" w:rsidR="007D563B" w:rsidRPr="00E450AC" w:rsidRDefault="007D563B" w:rsidP="007D563B">
      <w:pPr>
        <w:pStyle w:val="PL"/>
      </w:pPr>
      <w:r w:rsidRPr="00E450AC">
        <w:t xml:space="preserve">    dl-PRS-MeasurementWithRxFH-RRC-IdleforRedCap-r18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073A68A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42-1: Spatial domain adaptation with CSI feedback based on CSI report sub-configuration(s) for periodic CSI reporting</w:t>
      </w:r>
    </w:p>
    <w:p w14:paraId="4FC8EF99" w14:textId="77777777" w:rsidR="007D563B" w:rsidRPr="00E450AC" w:rsidRDefault="007D563B" w:rsidP="007D563B">
      <w:pPr>
        <w:pStyle w:val="PL"/>
      </w:pPr>
      <w:r w:rsidRPr="00E450AC">
        <w:t xml:space="preserve">    spatialAdaptation-CSI-Feedback-r18           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6A9C96E6" w14:textId="77777777" w:rsidR="007D563B" w:rsidRPr="00E450AC" w:rsidRDefault="007D563B" w:rsidP="007D563B">
      <w:pPr>
        <w:pStyle w:val="PL"/>
      </w:pPr>
      <w:r w:rsidRPr="00E450AC">
        <w:t xml:space="preserve">        csiFeedbackType-r18                                             </w:t>
      </w:r>
      <w:r w:rsidRPr="00E450AC">
        <w:rPr>
          <w:color w:val="993366"/>
        </w:rPr>
        <w:t>ENUMERATED</w:t>
      </w:r>
      <w:r w:rsidRPr="00E450AC">
        <w:t xml:space="preserve"> {sdType1, sdType2, both},</w:t>
      </w:r>
    </w:p>
    <w:p w14:paraId="1455D8FD" w14:textId="77777777" w:rsidR="007D563B" w:rsidRPr="00E450AC" w:rsidRDefault="007D563B" w:rsidP="007D563B">
      <w:pPr>
        <w:pStyle w:val="PL"/>
      </w:pPr>
      <w:r w:rsidRPr="00E450AC">
        <w:t xml:space="preserve">        maxNumberLmax-r18                                               </w:t>
      </w:r>
      <w:r w:rsidRPr="00E450AC">
        <w:rPr>
          <w:color w:val="993366"/>
        </w:rPr>
        <w:t>INTEGER</w:t>
      </w:r>
      <w:r w:rsidRPr="00E450AC">
        <w:t xml:space="preserve"> (2..4),</w:t>
      </w:r>
    </w:p>
    <w:p w14:paraId="3C7216CF" w14:textId="77777777" w:rsidR="007D563B" w:rsidRPr="00E450AC" w:rsidRDefault="007D563B" w:rsidP="007D563B">
      <w:pPr>
        <w:pStyle w:val="PL"/>
      </w:pPr>
      <w:r w:rsidRPr="00E450AC">
        <w:t xml:space="preserve">        maxNumberCSI-ResourcePerCC-r18               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7FE1E62D" w14:textId="77777777" w:rsidR="007D563B" w:rsidRPr="00E450AC" w:rsidRDefault="007D563B" w:rsidP="007D563B">
      <w:pPr>
        <w:pStyle w:val="PL"/>
      </w:pPr>
      <w:r w:rsidRPr="00E450AC">
        <w:t xml:space="preserve">            sdType1-Resource-r18                                            </w:t>
      </w:r>
      <w:r w:rsidRPr="00E450AC">
        <w:rPr>
          <w:color w:val="993366"/>
        </w:rPr>
        <w:t>INTEGER</w:t>
      </w:r>
      <w:r w:rsidRPr="00E450AC">
        <w:t xml:space="preserve"> (1..32),</w:t>
      </w:r>
    </w:p>
    <w:p w14:paraId="18484A88" w14:textId="77777777" w:rsidR="007D563B" w:rsidRPr="00E450AC" w:rsidRDefault="007D563B" w:rsidP="007D563B">
      <w:pPr>
        <w:pStyle w:val="PL"/>
      </w:pPr>
      <w:r w:rsidRPr="00E450AC">
        <w:t xml:space="preserve">            sdType2-Resource-r18                                            </w:t>
      </w:r>
      <w:r w:rsidRPr="00E450AC">
        <w:rPr>
          <w:color w:val="993366"/>
        </w:rPr>
        <w:t>INTEGER</w:t>
      </w:r>
      <w:r w:rsidRPr="00E450AC">
        <w:t xml:space="preserve"> (1..32)</w:t>
      </w:r>
    </w:p>
    <w:p w14:paraId="285FF263" w14:textId="77777777" w:rsidR="007D563B" w:rsidRPr="00E450AC" w:rsidRDefault="007D563B" w:rsidP="007D563B">
      <w:pPr>
        <w:pStyle w:val="PL"/>
      </w:pPr>
      <w:r w:rsidRPr="00E450AC">
        <w:t xml:space="preserve">        },</w:t>
      </w:r>
    </w:p>
    <w:p w14:paraId="03E29589" w14:textId="77777777" w:rsidR="007D563B" w:rsidRPr="00E450AC" w:rsidRDefault="007D563B" w:rsidP="007D563B">
      <w:pPr>
        <w:pStyle w:val="PL"/>
      </w:pPr>
      <w:r w:rsidRPr="00E450AC">
        <w:t xml:space="preserve">        maxNumberTotalCSI-ResourcePerCC-r18          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268F6CE2" w14:textId="77777777" w:rsidR="007D563B" w:rsidRPr="00E450AC" w:rsidRDefault="007D563B" w:rsidP="007D563B">
      <w:pPr>
        <w:pStyle w:val="PL"/>
      </w:pPr>
      <w:r w:rsidRPr="00E450AC">
        <w:t xml:space="preserve">            sdType1-Resource-r18                                            </w:t>
      </w:r>
      <w:r w:rsidRPr="00E450AC">
        <w:rPr>
          <w:color w:val="993366"/>
        </w:rPr>
        <w:t>ENUMERATED</w:t>
      </w:r>
      <w:r w:rsidRPr="00E450AC">
        <w:t xml:space="preserve"> {n8, n16, n24, n32, n64, n128},</w:t>
      </w:r>
    </w:p>
    <w:p w14:paraId="6750D1D9" w14:textId="77777777" w:rsidR="007D563B" w:rsidRPr="00E450AC" w:rsidRDefault="007D563B" w:rsidP="007D563B">
      <w:pPr>
        <w:pStyle w:val="PL"/>
      </w:pPr>
      <w:r w:rsidRPr="00E450AC">
        <w:t xml:space="preserve">            sdType2-Resource-r18                                            </w:t>
      </w:r>
      <w:r w:rsidRPr="00E450AC">
        <w:rPr>
          <w:color w:val="993366"/>
        </w:rPr>
        <w:t>ENUMERATED</w:t>
      </w:r>
      <w:r w:rsidRPr="00E450AC">
        <w:t xml:space="preserve"> {n8, n16, n24, n32, n64, n128}</w:t>
      </w:r>
    </w:p>
    <w:p w14:paraId="228F5111" w14:textId="77777777" w:rsidR="007D563B" w:rsidRPr="00E450AC" w:rsidRDefault="007D563B" w:rsidP="007D563B">
      <w:pPr>
        <w:pStyle w:val="PL"/>
      </w:pPr>
      <w:r w:rsidRPr="00E450AC">
        <w:t xml:space="preserve">        },</w:t>
      </w:r>
    </w:p>
    <w:p w14:paraId="6F25CDD8" w14:textId="77777777" w:rsidR="007D563B" w:rsidRPr="00E450AC" w:rsidRDefault="007D563B" w:rsidP="007D563B">
      <w:pPr>
        <w:pStyle w:val="PL"/>
      </w:pPr>
      <w:r w:rsidRPr="00E450AC">
        <w:t xml:space="preserve">        totalNumberCSI-Reporting-r18                                    </w:t>
      </w:r>
      <w:r w:rsidRPr="00E450AC">
        <w:rPr>
          <w:color w:val="993366"/>
        </w:rPr>
        <w:t>INTEGER</w:t>
      </w:r>
      <w:r w:rsidRPr="00E450AC">
        <w:t xml:space="preserve"> (2..4)</w:t>
      </w:r>
    </w:p>
    <w:p w14:paraId="1856BB0D" w14:textId="77777777" w:rsidR="007D563B" w:rsidRPr="00E450AC" w:rsidRDefault="007D563B" w:rsidP="007D563B">
      <w:pPr>
        <w:pStyle w:val="PL"/>
      </w:pPr>
      <w:r w:rsidRPr="00E450AC">
        <w:t xml:space="preserve">    }                                                                           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252A4A2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42-1a: Spatial domain adaptation with CSI feedback based on CSI report sub-configuration(s) for periodic CSI</w:t>
      </w:r>
    </w:p>
    <w:p w14:paraId="4782BC8F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reporting on PUSCH</w:t>
      </w:r>
    </w:p>
    <w:p w14:paraId="7D888E64" w14:textId="77777777" w:rsidR="007D563B" w:rsidRPr="00E450AC" w:rsidRDefault="007D563B" w:rsidP="007D563B">
      <w:pPr>
        <w:pStyle w:val="PL"/>
      </w:pPr>
      <w:r w:rsidRPr="00E450AC">
        <w:t xml:space="preserve">    spatialAdaptation-CSI-FeedbackPUSCH-r18      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7ACB875D" w14:textId="77777777" w:rsidR="007D563B" w:rsidRPr="00E450AC" w:rsidRDefault="007D563B" w:rsidP="007D563B">
      <w:pPr>
        <w:pStyle w:val="PL"/>
      </w:pPr>
      <w:r w:rsidRPr="00E450AC">
        <w:t xml:space="preserve">        csiFeedbackType-r18                                             </w:t>
      </w:r>
      <w:r w:rsidRPr="00E450AC">
        <w:rPr>
          <w:color w:val="993366"/>
        </w:rPr>
        <w:t>ENUMERATED</w:t>
      </w:r>
      <w:r w:rsidRPr="00E450AC">
        <w:t xml:space="preserve"> {sdType1, sdType2, both},</w:t>
      </w:r>
    </w:p>
    <w:p w14:paraId="6D14F07F" w14:textId="77777777" w:rsidR="007D563B" w:rsidRPr="00E450AC" w:rsidRDefault="007D563B" w:rsidP="007D563B">
      <w:pPr>
        <w:pStyle w:val="PL"/>
      </w:pPr>
      <w:r w:rsidRPr="00E450AC">
        <w:t xml:space="preserve">        maxNumberLmax-r18                                               </w:t>
      </w:r>
      <w:r w:rsidRPr="00E450AC">
        <w:rPr>
          <w:color w:val="993366"/>
        </w:rPr>
        <w:t>INTEGER</w:t>
      </w:r>
      <w:r w:rsidRPr="00E450AC">
        <w:t xml:space="preserve"> (2..8),</w:t>
      </w:r>
    </w:p>
    <w:p w14:paraId="575B1FC3" w14:textId="77777777" w:rsidR="007D563B" w:rsidRPr="00E450AC" w:rsidRDefault="007D563B" w:rsidP="007D563B">
      <w:pPr>
        <w:pStyle w:val="PL"/>
      </w:pPr>
      <w:r w:rsidRPr="00E450AC">
        <w:t xml:space="preserve">        subReportCSI-r18                                                </w:t>
      </w:r>
      <w:r w:rsidRPr="00E450AC">
        <w:rPr>
          <w:color w:val="993366"/>
        </w:rPr>
        <w:t>INTEGER</w:t>
      </w:r>
      <w:r w:rsidRPr="00E450AC">
        <w:t xml:space="preserve"> (2..4),</w:t>
      </w:r>
    </w:p>
    <w:p w14:paraId="5DDE5DC5" w14:textId="77777777" w:rsidR="007D563B" w:rsidRPr="00E450AC" w:rsidRDefault="007D563B" w:rsidP="007D563B">
      <w:pPr>
        <w:pStyle w:val="PL"/>
      </w:pPr>
      <w:r w:rsidRPr="00E450AC">
        <w:t xml:space="preserve">        maxNumberCSI-ResourcePerCC-r18                                  </w:t>
      </w:r>
      <w:r w:rsidRPr="00E450AC">
        <w:rPr>
          <w:color w:val="993366"/>
        </w:rPr>
        <w:t>INTEGER</w:t>
      </w:r>
      <w:r w:rsidRPr="00E450AC">
        <w:t xml:space="preserve"> (1..32),</w:t>
      </w:r>
    </w:p>
    <w:p w14:paraId="36C037EB" w14:textId="77777777" w:rsidR="007D563B" w:rsidRPr="00E450AC" w:rsidRDefault="007D563B" w:rsidP="007D563B">
      <w:pPr>
        <w:pStyle w:val="PL"/>
      </w:pPr>
      <w:r w:rsidRPr="00E450AC">
        <w:t xml:space="preserve">        maxNumberTotalCSI-ResourcePerCC-r18                             </w:t>
      </w:r>
      <w:r w:rsidRPr="00E450AC">
        <w:rPr>
          <w:color w:val="993366"/>
        </w:rPr>
        <w:t>ENUMERATED</w:t>
      </w:r>
      <w:r w:rsidRPr="00E450AC">
        <w:t xml:space="preserve"> {n8, n16, n24, n32, n64, n128},</w:t>
      </w:r>
    </w:p>
    <w:p w14:paraId="072DF4B0" w14:textId="77777777" w:rsidR="007D563B" w:rsidRPr="00E450AC" w:rsidRDefault="007D563B" w:rsidP="007D563B">
      <w:pPr>
        <w:pStyle w:val="PL"/>
      </w:pPr>
      <w:r w:rsidRPr="00E450AC">
        <w:lastRenderedPageBreak/>
        <w:t xml:space="preserve">        totalNumberCSI-Reporting-r18                                    </w:t>
      </w:r>
      <w:r w:rsidRPr="00E450AC">
        <w:rPr>
          <w:color w:val="993366"/>
        </w:rPr>
        <w:t>INTEGER</w:t>
      </w:r>
      <w:r w:rsidRPr="00E450AC">
        <w:t xml:space="preserve"> (2..12)</w:t>
      </w:r>
    </w:p>
    <w:p w14:paraId="0910ADE7" w14:textId="77777777" w:rsidR="007D563B" w:rsidRPr="00E450AC" w:rsidRDefault="007D563B" w:rsidP="007D563B">
      <w:pPr>
        <w:pStyle w:val="PL"/>
      </w:pPr>
      <w:r w:rsidRPr="00E450AC">
        <w:t xml:space="preserve">    }                                                                           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FEC1F9A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42-1b: Spatial domain adaptation with CSI feedback based on CSI report sub-configuration(s) for aperiodic CSI reporting</w:t>
      </w:r>
    </w:p>
    <w:p w14:paraId="008548FE" w14:textId="77777777" w:rsidR="007D563B" w:rsidRPr="00E450AC" w:rsidRDefault="007D563B" w:rsidP="007D563B">
      <w:pPr>
        <w:pStyle w:val="PL"/>
      </w:pPr>
      <w:r w:rsidRPr="00E450AC">
        <w:t xml:space="preserve">    spatialAdaptation-CSI-FeedbackAperiodic-r18  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144DD6EC" w14:textId="77777777" w:rsidR="007D563B" w:rsidRPr="00E450AC" w:rsidRDefault="007D563B" w:rsidP="007D563B">
      <w:pPr>
        <w:pStyle w:val="PL"/>
      </w:pPr>
      <w:r w:rsidRPr="00E450AC">
        <w:t xml:space="preserve">        csiFeedbackType-r18                                             </w:t>
      </w:r>
      <w:r w:rsidRPr="00E450AC">
        <w:rPr>
          <w:color w:val="993366"/>
        </w:rPr>
        <w:t>ENUMERATED</w:t>
      </w:r>
      <w:r w:rsidRPr="00E450AC">
        <w:t xml:space="preserve"> {sdType1, sdType2, both},</w:t>
      </w:r>
    </w:p>
    <w:p w14:paraId="093ADA61" w14:textId="77777777" w:rsidR="007D563B" w:rsidRPr="00E450AC" w:rsidRDefault="007D563B" w:rsidP="007D563B">
      <w:pPr>
        <w:pStyle w:val="PL"/>
      </w:pPr>
      <w:r w:rsidRPr="00E450AC">
        <w:t xml:space="preserve">        maxNumberLmax-r18                                               </w:t>
      </w:r>
      <w:r w:rsidRPr="00E450AC">
        <w:rPr>
          <w:color w:val="993366"/>
        </w:rPr>
        <w:t>INTEGER</w:t>
      </w:r>
      <w:r w:rsidRPr="00E450AC">
        <w:t xml:space="preserve"> (2..8),</w:t>
      </w:r>
    </w:p>
    <w:p w14:paraId="31D87486" w14:textId="77777777" w:rsidR="007D563B" w:rsidRPr="00E450AC" w:rsidRDefault="007D563B" w:rsidP="007D563B">
      <w:pPr>
        <w:pStyle w:val="PL"/>
      </w:pPr>
      <w:r w:rsidRPr="00E450AC">
        <w:t xml:space="preserve">        subReportCSI-r18                                                </w:t>
      </w:r>
      <w:r w:rsidRPr="00E450AC">
        <w:rPr>
          <w:color w:val="993366"/>
        </w:rPr>
        <w:t>INTEGER</w:t>
      </w:r>
      <w:r w:rsidRPr="00E450AC">
        <w:t xml:space="preserve"> (2..4),</w:t>
      </w:r>
    </w:p>
    <w:p w14:paraId="57FAFA21" w14:textId="77777777" w:rsidR="007D563B" w:rsidRPr="00E450AC" w:rsidRDefault="007D563B" w:rsidP="007D563B">
      <w:pPr>
        <w:pStyle w:val="PL"/>
      </w:pPr>
      <w:r w:rsidRPr="00E450AC">
        <w:t xml:space="preserve">        maxNumberCSI-ResourcePerCC-r18               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525AA415" w14:textId="77777777" w:rsidR="007D563B" w:rsidRPr="00E450AC" w:rsidRDefault="007D563B" w:rsidP="007D563B">
      <w:pPr>
        <w:pStyle w:val="PL"/>
      </w:pPr>
      <w:r w:rsidRPr="00E450AC">
        <w:t xml:space="preserve">            sdType1-Resource-r18                                            </w:t>
      </w:r>
      <w:r w:rsidRPr="00E450AC">
        <w:rPr>
          <w:color w:val="993366"/>
        </w:rPr>
        <w:t>INTEGER</w:t>
      </w:r>
      <w:r w:rsidRPr="00E450AC">
        <w:t xml:space="preserve"> (1..32),</w:t>
      </w:r>
    </w:p>
    <w:p w14:paraId="7A55A4EC" w14:textId="77777777" w:rsidR="007D563B" w:rsidRPr="00E450AC" w:rsidRDefault="007D563B" w:rsidP="007D563B">
      <w:pPr>
        <w:pStyle w:val="PL"/>
      </w:pPr>
      <w:r w:rsidRPr="00E450AC">
        <w:t xml:space="preserve">            sdType2-Resource-r18                                            </w:t>
      </w:r>
      <w:r w:rsidRPr="00E450AC">
        <w:rPr>
          <w:color w:val="993366"/>
        </w:rPr>
        <w:t>INTEGER</w:t>
      </w:r>
      <w:r w:rsidRPr="00E450AC">
        <w:t xml:space="preserve"> (1..32)</w:t>
      </w:r>
    </w:p>
    <w:p w14:paraId="42A4F622" w14:textId="77777777" w:rsidR="007D563B" w:rsidRPr="00E450AC" w:rsidRDefault="007D563B" w:rsidP="007D563B">
      <w:pPr>
        <w:pStyle w:val="PL"/>
      </w:pPr>
      <w:r w:rsidRPr="00E450AC">
        <w:t xml:space="preserve">        },</w:t>
      </w:r>
    </w:p>
    <w:p w14:paraId="4D834EB1" w14:textId="77777777" w:rsidR="007D563B" w:rsidRPr="00E450AC" w:rsidRDefault="007D563B" w:rsidP="007D563B">
      <w:pPr>
        <w:pStyle w:val="PL"/>
      </w:pPr>
      <w:r w:rsidRPr="00E450AC">
        <w:t xml:space="preserve">        maxNumberTotalCSI-ResourcePerCC-r18          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416EBC0F" w14:textId="77777777" w:rsidR="007D563B" w:rsidRPr="00E450AC" w:rsidRDefault="007D563B" w:rsidP="007D563B">
      <w:pPr>
        <w:pStyle w:val="PL"/>
      </w:pPr>
      <w:r w:rsidRPr="00E450AC">
        <w:t xml:space="preserve">            sdType1-Resource-r18                                            </w:t>
      </w:r>
      <w:r w:rsidRPr="00E450AC">
        <w:rPr>
          <w:color w:val="993366"/>
        </w:rPr>
        <w:t>ENUMERATED</w:t>
      </w:r>
      <w:r w:rsidRPr="00E450AC">
        <w:t xml:space="preserve"> {n8, n16, n24, n32, n64, n128},</w:t>
      </w:r>
    </w:p>
    <w:p w14:paraId="50316A88" w14:textId="77777777" w:rsidR="007D563B" w:rsidRPr="00E450AC" w:rsidRDefault="007D563B" w:rsidP="007D563B">
      <w:pPr>
        <w:pStyle w:val="PL"/>
      </w:pPr>
      <w:r w:rsidRPr="00E450AC">
        <w:t xml:space="preserve">            sdType2-Resource-r18                                            </w:t>
      </w:r>
      <w:r w:rsidRPr="00E450AC">
        <w:rPr>
          <w:color w:val="993366"/>
        </w:rPr>
        <w:t>ENUMERATED</w:t>
      </w:r>
      <w:r w:rsidRPr="00E450AC">
        <w:t xml:space="preserve"> {n8, n16, n24, n32, n64, n128}</w:t>
      </w:r>
    </w:p>
    <w:p w14:paraId="12D0D081" w14:textId="77777777" w:rsidR="007D563B" w:rsidRPr="00E450AC" w:rsidRDefault="007D563B" w:rsidP="007D563B">
      <w:pPr>
        <w:pStyle w:val="PL"/>
      </w:pPr>
      <w:r w:rsidRPr="00E450AC">
        <w:t xml:space="preserve">        },</w:t>
      </w:r>
    </w:p>
    <w:p w14:paraId="6FDBAA52" w14:textId="77777777" w:rsidR="007D563B" w:rsidRPr="00E450AC" w:rsidRDefault="007D563B" w:rsidP="007D563B">
      <w:pPr>
        <w:pStyle w:val="PL"/>
      </w:pPr>
      <w:r w:rsidRPr="00E450AC">
        <w:t xml:space="preserve">        totalNumberCSI-Reporting-r18                                    </w:t>
      </w:r>
      <w:r w:rsidRPr="00E450AC">
        <w:rPr>
          <w:color w:val="993366"/>
        </w:rPr>
        <w:t>INTEGER</w:t>
      </w:r>
      <w:r w:rsidRPr="00E450AC">
        <w:t xml:space="preserve"> (2..12)</w:t>
      </w:r>
    </w:p>
    <w:p w14:paraId="5921F43D" w14:textId="77777777" w:rsidR="007D563B" w:rsidRPr="00E450AC" w:rsidRDefault="007D563B" w:rsidP="007D563B">
      <w:pPr>
        <w:pStyle w:val="PL"/>
      </w:pPr>
      <w:r w:rsidRPr="00E450AC">
        <w:t xml:space="preserve">    }                                                                           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6A3AA18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42-1c: Spatial domain adaptation with CSI feedback based on CSI report sub-configuration(s) for semi-persistent</w:t>
      </w:r>
    </w:p>
    <w:p w14:paraId="4FC11DB4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CSI reporting on PUCCH</w:t>
      </w:r>
    </w:p>
    <w:p w14:paraId="3E9D6B11" w14:textId="77777777" w:rsidR="007D563B" w:rsidRPr="00E450AC" w:rsidRDefault="007D563B" w:rsidP="007D563B">
      <w:pPr>
        <w:pStyle w:val="PL"/>
      </w:pPr>
      <w:r w:rsidRPr="00E450AC">
        <w:t xml:space="preserve">    spatialAdaptation-CSI-FeedbackPUCCH-r18      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38213B80" w14:textId="77777777" w:rsidR="007D563B" w:rsidRPr="00E450AC" w:rsidRDefault="007D563B" w:rsidP="007D563B">
      <w:pPr>
        <w:pStyle w:val="PL"/>
      </w:pPr>
      <w:r w:rsidRPr="00E450AC">
        <w:t xml:space="preserve">        csiFeedbackType-r18                                             </w:t>
      </w:r>
      <w:r w:rsidRPr="00E450AC">
        <w:rPr>
          <w:color w:val="993366"/>
        </w:rPr>
        <w:t>ENUMERATED</w:t>
      </w:r>
      <w:r w:rsidRPr="00E450AC">
        <w:t xml:space="preserve"> {sdType1, sdType2, both},</w:t>
      </w:r>
    </w:p>
    <w:p w14:paraId="6DF46C8C" w14:textId="77777777" w:rsidR="007D563B" w:rsidRPr="00E450AC" w:rsidRDefault="007D563B" w:rsidP="007D563B">
      <w:pPr>
        <w:pStyle w:val="PL"/>
      </w:pPr>
      <w:r w:rsidRPr="00E450AC">
        <w:t xml:space="preserve">        maxNumberLmax-r18                                               </w:t>
      </w:r>
      <w:r w:rsidRPr="00E450AC">
        <w:rPr>
          <w:color w:val="993366"/>
        </w:rPr>
        <w:t>INTEGER</w:t>
      </w:r>
      <w:r w:rsidRPr="00E450AC">
        <w:t xml:space="preserve"> (2..4),</w:t>
      </w:r>
    </w:p>
    <w:p w14:paraId="54F528E6" w14:textId="77777777" w:rsidR="007D563B" w:rsidRPr="00E450AC" w:rsidRDefault="007D563B" w:rsidP="007D563B">
      <w:pPr>
        <w:pStyle w:val="PL"/>
      </w:pPr>
      <w:r w:rsidRPr="00E450AC">
        <w:t xml:space="preserve">        subReportCSI-r18                                                </w:t>
      </w:r>
      <w:r w:rsidRPr="00E450AC">
        <w:rPr>
          <w:color w:val="993366"/>
        </w:rPr>
        <w:t>INTEGER</w:t>
      </w:r>
      <w:r w:rsidRPr="00E450AC">
        <w:t xml:space="preserve"> (2..4),</w:t>
      </w:r>
    </w:p>
    <w:p w14:paraId="5C2EEB13" w14:textId="77777777" w:rsidR="007D563B" w:rsidRPr="00E450AC" w:rsidRDefault="007D563B" w:rsidP="007D563B">
      <w:pPr>
        <w:pStyle w:val="PL"/>
      </w:pPr>
      <w:r w:rsidRPr="00E450AC">
        <w:t xml:space="preserve">        maxNumberCSI-ResourcePerCC-r18                                  </w:t>
      </w:r>
      <w:r w:rsidRPr="00E450AC">
        <w:rPr>
          <w:color w:val="993366"/>
        </w:rPr>
        <w:t>INTEGER</w:t>
      </w:r>
      <w:r w:rsidRPr="00E450AC">
        <w:t xml:space="preserve"> (1..32),</w:t>
      </w:r>
    </w:p>
    <w:p w14:paraId="0EFD2AD8" w14:textId="77777777" w:rsidR="007D563B" w:rsidRPr="00E450AC" w:rsidRDefault="007D563B" w:rsidP="007D563B">
      <w:pPr>
        <w:pStyle w:val="PL"/>
      </w:pPr>
      <w:r w:rsidRPr="00E450AC">
        <w:t xml:space="preserve">        maxNumberTotalCSI-ResourcePerCC-r18                             </w:t>
      </w:r>
      <w:r w:rsidRPr="00E450AC">
        <w:rPr>
          <w:color w:val="993366"/>
        </w:rPr>
        <w:t>ENUMERATED</w:t>
      </w:r>
      <w:r w:rsidRPr="00E450AC">
        <w:t xml:space="preserve"> {n8, n16, n24, n32, n64, n128},</w:t>
      </w:r>
    </w:p>
    <w:p w14:paraId="21616C60" w14:textId="77777777" w:rsidR="007D563B" w:rsidRPr="00E450AC" w:rsidRDefault="007D563B" w:rsidP="007D563B">
      <w:pPr>
        <w:pStyle w:val="PL"/>
      </w:pPr>
      <w:r w:rsidRPr="00E450AC">
        <w:t xml:space="preserve">        totalNumberCSI-Reporting-r18                                    </w:t>
      </w:r>
      <w:r w:rsidRPr="00E450AC">
        <w:rPr>
          <w:color w:val="993366"/>
        </w:rPr>
        <w:t>INTEGER</w:t>
      </w:r>
      <w:r w:rsidRPr="00E450AC">
        <w:t xml:space="preserve"> (2..4)</w:t>
      </w:r>
    </w:p>
    <w:p w14:paraId="3187526D" w14:textId="77777777" w:rsidR="007D563B" w:rsidRPr="00E450AC" w:rsidRDefault="007D563B" w:rsidP="007D563B">
      <w:pPr>
        <w:pStyle w:val="PL"/>
      </w:pPr>
      <w:r w:rsidRPr="00E450AC">
        <w:t xml:space="preserve">    }                                                                           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F71F83D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42-2: Power domain adaptation with CSI feedback based on CSI report sub-configuration(s) for periodic CSI reporting</w:t>
      </w:r>
    </w:p>
    <w:p w14:paraId="424D116E" w14:textId="77777777" w:rsidR="007D563B" w:rsidRPr="00E450AC" w:rsidRDefault="007D563B" w:rsidP="007D563B">
      <w:pPr>
        <w:pStyle w:val="PL"/>
      </w:pPr>
      <w:r w:rsidRPr="00E450AC">
        <w:t xml:space="preserve">    powerAdaptation-CSI-Feedback-r18             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21A27790" w14:textId="77777777" w:rsidR="007D563B" w:rsidRPr="00E450AC" w:rsidRDefault="007D563B" w:rsidP="007D563B">
      <w:pPr>
        <w:pStyle w:val="PL"/>
      </w:pPr>
      <w:r w:rsidRPr="00E450AC">
        <w:t xml:space="preserve">        maxNumberLmax-r18                                               </w:t>
      </w:r>
      <w:r w:rsidRPr="00E450AC">
        <w:rPr>
          <w:color w:val="993366"/>
        </w:rPr>
        <w:t>INTEGER</w:t>
      </w:r>
      <w:r w:rsidRPr="00E450AC">
        <w:t xml:space="preserve"> (2..4),</w:t>
      </w:r>
    </w:p>
    <w:p w14:paraId="70D1978A" w14:textId="77777777" w:rsidR="007D563B" w:rsidRPr="00E450AC" w:rsidRDefault="007D563B" w:rsidP="007D563B">
      <w:pPr>
        <w:pStyle w:val="PL"/>
      </w:pPr>
      <w:r w:rsidRPr="00E450AC">
        <w:t xml:space="preserve">        maxNumberCSI-ResourcePerCC-r18                                  </w:t>
      </w:r>
      <w:r w:rsidRPr="00E450AC">
        <w:rPr>
          <w:color w:val="993366"/>
        </w:rPr>
        <w:t>INTEGER</w:t>
      </w:r>
      <w:r w:rsidRPr="00E450AC">
        <w:t xml:space="preserve"> (1..32),</w:t>
      </w:r>
    </w:p>
    <w:p w14:paraId="33AF8D3C" w14:textId="77777777" w:rsidR="007D563B" w:rsidRPr="00E450AC" w:rsidRDefault="007D563B" w:rsidP="007D563B">
      <w:pPr>
        <w:pStyle w:val="PL"/>
      </w:pPr>
      <w:r w:rsidRPr="00E450AC">
        <w:t xml:space="preserve">        maxNumberTotalCSI-ResourcePerCC-r18                             </w:t>
      </w:r>
      <w:r w:rsidRPr="00E450AC">
        <w:rPr>
          <w:color w:val="993366"/>
        </w:rPr>
        <w:t>ENUMERATED</w:t>
      </w:r>
      <w:r w:rsidRPr="00E450AC">
        <w:t xml:space="preserve"> {n8, n16, n24, n32, n64, n128},</w:t>
      </w:r>
    </w:p>
    <w:p w14:paraId="70C9F343" w14:textId="77777777" w:rsidR="007D563B" w:rsidRPr="00E450AC" w:rsidRDefault="007D563B" w:rsidP="007D563B">
      <w:pPr>
        <w:pStyle w:val="PL"/>
      </w:pPr>
      <w:r w:rsidRPr="00E450AC">
        <w:t xml:space="preserve">        totalNumberCSI-Reporting-r18                                    </w:t>
      </w:r>
      <w:r w:rsidRPr="00E450AC">
        <w:rPr>
          <w:color w:val="993366"/>
        </w:rPr>
        <w:t>INTEGER</w:t>
      </w:r>
      <w:r w:rsidRPr="00E450AC">
        <w:t xml:space="preserve"> (2..4)</w:t>
      </w:r>
    </w:p>
    <w:p w14:paraId="0E864196" w14:textId="77777777" w:rsidR="007D563B" w:rsidRPr="00E450AC" w:rsidRDefault="007D563B" w:rsidP="007D563B">
      <w:pPr>
        <w:pStyle w:val="PL"/>
      </w:pPr>
      <w:r w:rsidRPr="00E450AC">
        <w:t xml:space="preserve">    }                                                                           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4F8ECEDD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42-2a: Power domain adaptation with CSI feedback based on CSI report sub-configuration(s) for semi-persistent CSI</w:t>
      </w:r>
    </w:p>
    <w:p w14:paraId="34A2D70B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reporting on PUSCH</w:t>
      </w:r>
    </w:p>
    <w:p w14:paraId="662083E8" w14:textId="77777777" w:rsidR="007D563B" w:rsidRPr="00E450AC" w:rsidRDefault="007D563B" w:rsidP="007D563B">
      <w:pPr>
        <w:pStyle w:val="PL"/>
      </w:pPr>
      <w:r w:rsidRPr="00E450AC">
        <w:t xml:space="preserve">    powerAdaptation-CSI-FeedbackPUSCH-r18        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08713CFE" w14:textId="77777777" w:rsidR="007D563B" w:rsidRPr="00E450AC" w:rsidRDefault="007D563B" w:rsidP="007D563B">
      <w:pPr>
        <w:pStyle w:val="PL"/>
      </w:pPr>
      <w:r w:rsidRPr="00E450AC">
        <w:t xml:space="preserve">        maxNumberLmax-r18                                               </w:t>
      </w:r>
      <w:r w:rsidRPr="00E450AC">
        <w:rPr>
          <w:color w:val="993366"/>
        </w:rPr>
        <w:t>INTEGER</w:t>
      </w:r>
      <w:r w:rsidRPr="00E450AC">
        <w:t xml:space="preserve"> (2..8),</w:t>
      </w:r>
    </w:p>
    <w:p w14:paraId="7B3D8A5A" w14:textId="77777777" w:rsidR="007D563B" w:rsidRPr="00E450AC" w:rsidRDefault="007D563B" w:rsidP="007D563B">
      <w:pPr>
        <w:pStyle w:val="PL"/>
      </w:pPr>
      <w:r w:rsidRPr="00E450AC">
        <w:t xml:space="preserve">        subReportCSI-r18                                                </w:t>
      </w:r>
      <w:r w:rsidRPr="00E450AC">
        <w:rPr>
          <w:color w:val="993366"/>
        </w:rPr>
        <w:t>INTEGER</w:t>
      </w:r>
      <w:r w:rsidRPr="00E450AC">
        <w:t xml:space="preserve"> (2..4),</w:t>
      </w:r>
    </w:p>
    <w:p w14:paraId="02F193BD" w14:textId="77777777" w:rsidR="007D563B" w:rsidRPr="00E450AC" w:rsidRDefault="007D563B" w:rsidP="007D563B">
      <w:pPr>
        <w:pStyle w:val="PL"/>
      </w:pPr>
      <w:r w:rsidRPr="00E450AC">
        <w:t xml:space="preserve">        maxNumberCSI-ResourcePerCC-r18                                  </w:t>
      </w:r>
      <w:r w:rsidRPr="00E450AC">
        <w:rPr>
          <w:color w:val="993366"/>
        </w:rPr>
        <w:t>INTEGER</w:t>
      </w:r>
      <w:r w:rsidRPr="00E450AC">
        <w:t xml:space="preserve"> (1..32),</w:t>
      </w:r>
    </w:p>
    <w:p w14:paraId="08BD62A6" w14:textId="77777777" w:rsidR="007D563B" w:rsidRPr="00E450AC" w:rsidRDefault="007D563B" w:rsidP="007D563B">
      <w:pPr>
        <w:pStyle w:val="PL"/>
      </w:pPr>
      <w:r w:rsidRPr="00E450AC">
        <w:t xml:space="preserve">        maxNumberTotalCSI-ResourcePerCC-r18                             </w:t>
      </w:r>
      <w:r w:rsidRPr="00E450AC">
        <w:rPr>
          <w:color w:val="993366"/>
        </w:rPr>
        <w:t>ENUMERATED</w:t>
      </w:r>
      <w:r w:rsidRPr="00E450AC">
        <w:t xml:space="preserve"> {n8, n16, n24, n32, n64, n128},</w:t>
      </w:r>
    </w:p>
    <w:p w14:paraId="647E3B7E" w14:textId="77777777" w:rsidR="007D563B" w:rsidRPr="00E450AC" w:rsidRDefault="007D563B" w:rsidP="007D563B">
      <w:pPr>
        <w:pStyle w:val="PL"/>
      </w:pPr>
      <w:r w:rsidRPr="00E450AC">
        <w:t xml:space="preserve">        totalNumberCSI-Reporting-r18                                    </w:t>
      </w:r>
      <w:r w:rsidRPr="00E450AC">
        <w:rPr>
          <w:color w:val="993366"/>
        </w:rPr>
        <w:t>INTEGER</w:t>
      </w:r>
      <w:r w:rsidRPr="00E450AC">
        <w:t xml:space="preserve"> (2..12)</w:t>
      </w:r>
    </w:p>
    <w:p w14:paraId="59BD42A7" w14:textId="77777777" w:rsidR="007D563B" w:rsidRPr="00E450AC" w:rsidRDefault="007D563B" w:rsidP="007D563B">
      <w:pPr>
        <w:pStyle w:val="PL"/>
      </w:pPr>
      <w:r w:rsidRPr="00E450AC">
        <w:t xml:space="preserve">    }                                                                           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4CB2F52E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42-2b: Power domain adaptation with CSI feedback based on CSI report sub-configuration(s) for aperiodic CSI reporting</w:t>
      </w:r>
    </w:p>
    <w:p w14:paraId="0874D0DD" w14:textId="77777777" w:rsidR="007D563B" w:rsidRPr="00E450AC" w:rsidRDefault="007D563B" w:rsidP="007D563B">
      <w:pPr>
        <w:pStyle w:val="PL"/>
      </w:pPr>
      <w:r w:rsidRPr="00E450AC">
        <w:t xml:space="preserve">    powerAdaptation-CSI-FeedbackAperiodic-r18    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047D5806" w14:textId="77777777" w:rsidR="007D563B" w:rsidRPr="00E450AC" w:rsidRDefault="007D563B" w:rsidP="007D563B">
      <w:pPr>
        <w:pStyle w:val="PL"/>
      </w:pPr>
      <w:r w:rsidRPr="00E450AC">
        <w:t xml:space="preserve">        maxNumberLmax-r18                                               </w:t>
      </w:r>
      <w:r w:rsidRPr="00E450AC">
        <w:rPr>
          <w:color w:val="993366"/>
        </w:rPr>
        <w:t>INTEGER</w:t>
      </w:r>
      <w:r w:rsidRPr="00E450AC">
        <w:t xml:space="preserve"> (2..8),</w:t>
      </w:r>
    </w:p>
    <w:p w14:paraId="57A69853" w14:textId="77777777" w:rsidR="007D563B" w:rsidRPr="00E450AC" w:rsidRDefault="007D563B" w:rsidP="007D563B">
      <w:pPr>
        <w:pStyle w:val="PL"/>
      </w:pPr>
      <w:r w:rsidRPr="00E450AC">
        <w:t xml:space="preserve">        subReportCSI-r18                                                </w:t>
      </w:r>
      <w:r w:rsidRPr="00E450AC">
        <w:rPr>
          <w:color w:val="993366"/>
        </w:rPr>
        <w:t>INTEGER</w:t>
      </w:r>
      <w:r w:rsidRPr="00E450AC">
        <w:t xml:space="preserve"> (2..4),</w:t>
      </w:r>
    </w:p>
    <w:p w14:paraId="2D2E8032" w14:textId="77777777" w:rsidR="007D563B" w:rsidRPr="00E450AC" w:rsidRDefault="007D563B" w:rsidP="007D563B">
      <w:pPr>
        <w:pStyle w:val="PL"/>
      </w:pPr>
      <w:r w:rsidRPr="00E450AC">
        <w:t xml:space="preserve">        maxNumberCSI-ResourcePerCC-r18                                  </w:t>
      </w:r>
      <w:r w:rsidRPr="00E450AC">
        <w:rPr>
          <w:color w:val="993366"/>
        </w:rPr>
        <w:t>INTEGER</w:t>
      </w:r>
      <w:r w:rsidRPr="00E450AC">
        <w:t xml:space="preserve"> (1..32),</w:t>
      </w:r>
    </w:p>
    <w:p w14:paraId="6BF8C20C" w14:textId="77777777" w:rsidR="007D563B" w:rsidRPr="00E450AC" w:rsidRDefault="007D563B" w:rsidP="007D563B">
      <w:pPr>
        <w:pStyle w:val="PL"/>
      </w:pPr>
      <w:r w:rsidRPr="00E450AC">
        <w:t xml:space="preserve">        maxNumberTotalCSI-ResourcePerCC-r18                             </w:t>
      </w:r>
      <w:r w:rsidRPr="00E450AC">
        <w:rPr>
          <w:color w:val="993366"/>
        </w:rPr>
        <w:t>ENUMERATED</w:t>
      </w:r>
      <w:r w:rsidRPr="00E450AC">
        <w:t xml:space="preserve"> {n8, n16, n24, n32, n64, n128},</w:t>
      </w:r>
    </w:p>
    <w:p w14:paraId="413935EE" w14:textId="77777777" w:rsidR="007D563B" w:rsidRPr="00E450AC" w:rsidRDefault="007D563B" w:rsidP="007D563B">
      <w:pPr>
        <w:pStyle w:val="PL"/>
      </w:pPr>
      <w:r w:rsidRPr="00E450AC">
        <w:t xml:space="preserve">        totalNumberCSI-Reporting-r18                                    </w:t>
      </w:r>
      <w:r w:rsidRPr="00E450AC">
        <w:rPr>
          <w:color w:val="993366"/>
        </w:rPr>
        <w:t>INTEGER</w:t>
      </w:r>
      <w:r w:rsidRPr="00E450AC">
        <w:t xml:space="preserve"> (2..12)</w:t>
      </w:r>
    </w:p>
    <w:p w14:paraId="4AD6B0C5" w14:textId="77777777" w:rsidR="007D563B" w:rsidRPr="00E450AC" w:rsidRDefault="007D563B" w:rsidP="007D563B">
      <w:pPr>
        <w:pStyle w:val="PL"/>
      </w:pPr>
      <w:r w:rsidRPr="00E450AC">
        <w:t xml:space="preserve">    }                                                                           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9485015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lastRenderedPageBreak/>
        <w:t xml:space="preserve">    </w:t>
      </w:r>
      <w:r w:rsidRPr="00E450AC">
        <w:rPr>
          <w:color w:val="808080"/>
        </w:rPr>
        <w:t>-- R1 42-2c: Power domain adaptation with CSI feedback based on CSI report sub-configuration(s) for semi-persistent CSI</w:t>
      </w:r>
    </w:p>
    <w:p w14:paraId="5634F94A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reporting on PUCCH</w:t>
      </w:r>
    </w:p>
    <w:p w14:paraId="494C668C" w14:textId="77777777" w:rsidR="007D563B" w:rsidRPr="00E450AC" w:rsidRDefault="007D563B" w:rsidP="007D563B">
      <w:pPr>
        <w:pStyle w:val="PL"/>
      </w:pPr>
      <w:r w:rsidRPr="00E450AC">
        <w:t xml:space="preserve">    powerAdaptation-CSI-FeedbackPUCCH-r18        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1306DA76" w14:textId="77777777" w:rsidR="007D563B" w:rsidRPr="00E450AC" w:rsidRDefault="007D563B" w:rsidP="007D563B">
      <w:pPr>
        <w:pStyle w:val="PL"/>
      </w:pPr>
      <w:r w:rsidRPr="00E450AC">
        <w:t xml:space="preserve">        maxNumberLmax-r18                                               </w:t>
      </w:r>
      <w:r w:rsidRPr="00E450AC">
        <w:rPr>
          <w:color w:val="993366"/>
        </w:rPr>
        <w:t>INTEGER</w:t>
      </w:r>
      <w:r w:rsidRPr="00E450AC">
        <w:t xml:space="preserve"> (2..4),</w:t>
      </w:r>
    </w:p>
    <w:p w14:paraId="08F78CEE" w14:textId="77777777" w:rsidR="007D563B" w:rsidRPr="00E450AC" w:rsidRDefault="007D563B" w:rsidP="007D563B">
      <w:pPr>
        <w:pStyle w:val="PL"/>
      </w:pPr>
      <w:r w:rsidRPr="00E450AC">
        <w:t xml:space="preserve">        subReportCSI-r18                                                </w:t>
      </w:r>
      <w:r w:rsidRPr="00E450AC">
        <w:rPr>
          <w:color w:val="993366"/>
        </w:rPr>
        <w:t>INTEGER</w:t>
      </w:r>
      <w:r w:rsidRPr="00E450AC">
        <w:t xml:space="preserve"> (2..4),</w:t>
      </w:r>
    </w:p>
    <w:p w14:paraId="1BE63272" w14:textId="77777777" w:rsidR="007D563B" w:rsidRPr="00E450AC" w:rsidRDefault="007D563B" w:rsidP="007D563B">
      <w:pPr>
        <w:pStyle w:val="PL"/>
      </w:pPr>
      <w:r w:rsidRPr="00E450AC">
        <w:t xml:space="preserve">        maxNumberCSI-ResourcePerCC-r18                                  </w:t>
      </w:r>
      <w:r w:rsidRPr="00E450AC">
        <w:rPr>
          <w:color w:val="993366"/>
        </w:rPr>
        <w:t>INTEGER</w:t>
      </w:r>
      <w:r w:rsidRPr="00E450AC">
        <w:t xml:space="preserve"> (1..32),</w:t>
      </w:r>
    </w:p>
    <w:p w14:paraId="692A0ACA" w14:textId="77777777" w:rsidR="007D563B" w:rsidRPr="00E450AC" w:rsidRDefault="007D563B" w:rsidP="007D563B">
      <w:pPr>
        <w:pStyle w:val="PL"/>
      </w:pPr>
      <w:r w:rsidRPr="00E450AC">
        <w:t xml:space="preserve">        maxNumberTotalCSI-ResourcePerCC-r18                             </w:t>
      </w:r>
      <w:r w:rsidRPr="00E450AC">
        <w:rPr>
          <w:color w:val="993366"/>
        </w:rPr>
        <w:t>ENUMERATED</w:t>
      </w:r>
      <w:r w:rsidRPr="00E450AC">
        <w:t xml:space="preserve"> {n8, n16, n24, n32, n64, n128},</w:t>
      </w:r>
    </w:p>
    <w:p w14:paraId="0CECDD40" w14:textId="77777777" w:rsidR="007D563B" w:rsidRPr="00E450AC" w:rsidRDefault="007D563B" w:rsidP="007D563B">
      <w:pPr>
        <w:pStyle w:val="PL"/>
      </w:pPr>
      <w:r w:rsidRPr="00E450AC">
        <w:t xml:space="preserve">        totalNumberCSI-Reporting-r18                                    </w:t>
      </w:r>
      <w:r w:rsidRPr="00E450AC">
        <w:rPr>
          <w:color w:val="993366"/>
        </w:rPr>
        <w:t>INTEGER</w:t>
      </w:r>
      <w:r w:rsidRPr="00E450AC">
        <w:t xml:space="preserve"> (2..4)</w:t>
      </w:r>
    </w:p>
    <w:p w14:paraId="75F08902" w14:textId="77777777" w:rsidR="007D563B" w:rsidRPr="00E450AC" w:rsidRDefault="007D563B" w:rsidP="007D563B">
      <w:pPr>
        <w:pStyle w:val="PL"/>
      </w:pPr>
      <w:r w:rsidRPr="00E450AC">
        <w:t xml:space="preserve">    }                                                                           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7C50ABD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42-4: Cell DTX and/or DRX operation based on RRC configuration</w:t>
      </w:r>
    </w:p>
    <w:p w14:paraId="4D39B59F" w14:textId="77777777" w:rsidR="007D563B" w:rsidRPr="00E450AC" w:rsidRDefault="007D563B" w:rsidP="007D563B">
      <w:pPr>
        <w:pStyle w:val="PL"/>
      </w:pPr>
      <w:r w:rsidRPr="00E450AC">
        <w:t xml:space="preserve">    nes-CellDTX-DRX-r18                                             </w:t>
      </w:r>
      <w:r w:rsidRPr="00E450AC">
        <w:rPr>
          <w:color w:val="993366"/>
        </w:rPr>
        <w:t>ENUMERATED</w:t>
      </w:r>
      <w:r w:rsidRPr="00E450AC">
        <w:t xml:space="preserve"> {cellDTXonly, cellDRXonly, both}                </w:t>
      </w:r>
      <w:r w:rsidRPr="00E450AC">
        <w:rPr>
          <w:color w:val="993366"/>
        </w:rPr>
        <w:t>OPTIONAL</w:t>
      </w:r>
      <w:r w:rsidRPr="00E450AC">
        <w:t>,</w:t>
      </w:r>
    </w:p>
    <w:p w14:paraId="39F9811C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42-5: Cell DTX/DRX operation triggered by DCI format 2_9</w:t>
      </w:r>
    </w:p>
    <w:p w14:paraId="33DADBAD" w14:textId="77777777" w:rsidR="007D563B" w:rsidRPr="00E450AC" w:rsidRDefault="007D563B" w:rsidP="007D563B">
      <w:pPr>
        <w:pStyle w:val="PL"/>
      </w:pPr>
      <w:r w:rsidRPr="00E450AC">
        <w:t xml:space="preserve">    nes-CellDTX-DRX-DCI2-9-r18       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E2A40C7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42-7: Mixed codebook combination for spatial domain adaptation with CSI feedback based on CSI report sub-configuration(s),</w:t>
      </w:r>
    </w:p>
    <w:p w14:paraId="660416B0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each containing one port subset configuration</w:t>
      </w:r>
    </w:p>
    <w:p w14:paraId="45E75CA4" w14:textId="77777777" w:rsidR="007D563B" w:rsidRPr="00E450AC" w:rsidRDefault="007D563B" w:rsidP="007D563B">
      <w:pPr>
        <w:pStyle w:val="PL"/>
      </w:pPr>
      <w:r w:rsidRPr="00E450AC">
        <w:t xml:space="preserve">    mixCodeBookSpatialAdaptation-r18 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7D9DF56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42-8: the number of CSI report(s) for which the UE can measure and process reference signals simultaneously in a CC of the</w:t>
      </w:r>
    </w:p>
    <w:p w14:paraId="5C59C553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band for which this capability is provided.</w:t>
      </w:r>
    </w:p>
    <w:p w14:paraId="7AF3EE3F" w14:textId="77777777" w:rsidR="007D563B" w:rsidRPr="00E450AC" w:rsidRDefault="007D563B" w:rsidP="007D563B">
      <w:pPr>
        <w:pStyle w:val="PL"/>
      </w:pPr>
      <w:r w:rsidRPr="00E450AC">
        <w:t xml:space="preserve">    </w:t>
      </w:r>
      <w:r w:rsidRPr="00E450AC">
        <w:rPr>
          <w:rFonts w:eastAsia="SimSun"/>
        </w:rPr>
        <w:t>simultaneousCSI-SubReportsPerCC-r18</w:t>
      </w:r>
      <w:r w:rsidRPr="00E450AC">
        <w:t xml:space="preserve">                             </w:t>
      </w:r>
      <w:r w:rsidRPr="00E450AC">
        <w:rPr>
          <w:color w:val="993366"/>
        </w:rPr>
        <w:t>INTEGER</w:t>
      </w:r>
      <w:r w:rsidRPr="00E450AC">
        <w:rPr>
          <w:rFonts w:eastAsia="SimSun"/>
        </w:rPr>
        <w:t xml:space="preserve"> (1..8)</w:t>
      </w:r>
      <w:r w:rsidRPr="00E450AC">
        <w:t xml:space="preserve">                                             </w:t>
      </w:r>
      <w:r w:rsidRPr="00E450AC">
        <w:rPr>
          <w:color w:val="993366"/>
        </w:rPr>
        <w:t>OPTIONAL</w:t>
      </w:r>
      <w:r w:rsidRPr="00E450AC">
        <w:rPr>
          <w:rFonts w:eastAsia="SimSun"/>
        </w:rPr>
        <w:t>,</w:t>
      </w:r>
    </w:p>
    <w:p w14:paraId="7B07D2B5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44-2: NTN DMRS bundling enhancement for PUSCH in NGSO scenarios</w:t>
      </w:r>
    </w:p>
    <w:p w14:paraId="762B5247" w14:textId="77777777" w:rsidR="007D563B" w:rsidRPr="00E450AC" w:rsidRDefault="007D563B" w:rsidP="007D563B">
      <w:pPr>
        <w:pStyle w:val="PL"/>
      </w:pPr>
      <w:r w:rsidRPr="00E450AC">
        <w:t xml:space="preserve">    ntn-DMRS-BundlingNGSO-r18                                       </w:t>
      </w:r>
      <w:r w:rsidRPr="00E450AC">
        <w:rPr>
          <w:color w:val="993366"/>
        </w:rPr>
        <w:t>ENUMERATED</w:t>
      </w:r>
      <w:r w:rsidRPr="00E450AC">
        <w:t xml:space="preserve"> {n4, n8, n16, n32}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700569D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45-3: Beam indication with joint DL/UL LTM TCI states</w:t>
      </w:r>
    </w:p>
    <w:p w14:paraId="6307C9BB" w14:textId="77777777" w:rsidR="007D563B" w:rsidRPr="00E450AC" w:rsidRDefault="007D563B" w:rsidP="007D563B">
      <w:pPr>
        <w:pStyle w:val="PL"/>
      </w:pPr>
      <w:r w:rsidRPr="00E450AC">
        <w:t xml:space="preserve">    ltm-BeamIndicationJointTCI-r18               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3CD2FF26" w14:textId="77777777" w:rsidR="007D563B" w:rsidRPr="00E450AC" w:rsidRDefault="007D563B" w:rsidP="007D563B">
      <w:pPr>
        <w:pStyle w:val="PL"/>
      </w:pPr>
      <w:r w:rsidRPr="00E450AC">
        <w:t xml:space="preserve">        maxNumberJointTCI-PerCell-r18                                   </w:t>
      </w:r>
      <w:r w:rsidRPr="00E450AC">
        <w:rPr>
          <w:color w:val="993366"/>
        </w:rPr>
        <w:t>ENUMERATED</w:t>
      </w:r>
      <w:r w:rsidRPr="00E450AC">
        <w:t xml:space="preserve"> {n8,n12,n16,n24,n32,n48,n64,n128},</w:t>
      </w:r>
    </w:p>
    <w:p w14:paraId="05932415" w14:textId="77777777" w:rsidR="007D563B" w:rsidRPr="00E450AC" w:rsidRDefault="007D563B" w:rsidP="007D563B">
      <w:pPr>
        <w:pStyle w:val="PL"/>
      </w:pPr>
      <w:r w:rsidRPr="00E450AC">
        <w:t xml:space="preserve">        qcl-Resource-r18                                                </w:t>
      </w:r>
      <w:r w:rsidRPr="00E450AC">
        <w:rPr>
          <w:color w:val="993366"/>
        </w:rPr>
        <w:t>ENUMERATED</w:t>
      </w:r>
      <w:r w:rsidRPr="00E450AC">
        <w:t xml:space="preserve"> {srs, trs, both},</w:t>
      </w:r>
    </w:p>
    <w:p w14:paraId="78DBF3D8" w14:textId="77777777" w:rsidR="007D563B" w:rsidRPr="00E450AC" w:rsidRDefault="007D563B" w:rsidP="007D563B">
      <w:pPr>
        <w:pStyle w:val="PL"/>
      </w:pPr>
      <w:r w:rsidRPr="00E450AC">
        <w:t xml:space="preserve">        maxNumberJointTCI-AcrossCells-r18                               </w:t>
      </w:r>
      <w:r w:rsidRPr="00E450AC">
        <w:rPr>
          <w:color w:val="993366"/>
        </w:rPr>
        <w:t>INTEGER</w:t>
      </w:r>
      <w:r w:rsidRPr="00E450AC">
        <w:t xml:space="preserve"> (1..128),</w:t>
      </w:r>
    </w:p>
    <w:p w14:paraId="2926AAD8" w14:textId="77777777" w:rsidR="007D563B" w:rsidRPr="00E450AC" w:rsidRDefault="007D563B" w:rsidP="007D563B">
      <w:pPr>
        <w:pStyle w:val="PL"/>
      </w:pPr>
      <w:r w:rsidRPr="00E450AC">
        <w:t xml:space="preserve">        maxNumberCells-r18                                              </w:t>
      </w:r>
      <w:r w:rsidRPr="00E450AC">
        <w:rPr>
          <w:color w:val="993366"/>
        </w:rPr>
        <w:t>INTEGER</w:t>
      </w:r>
      <w:r w:rsidRPr="00E450AC">
        <w:t xml:space="preserve"> (1..8)</w:t>
      </w:r>
    </w:p>
    <w:p w14:paraId="4B74E03B" w14:textId="77777777" w:rsidR="007D563B" w:rsidRPr="00E450AC" w:rsidRDefault="007D563B" w:rsidP="007D563B">
      <w:pPr>
        <w:pStyle w:val="PL"/>
      </w:pPr>
      <w:r w:rsidRPr="00E450AC">
        <w:t xml:space="preserve">    }                                                                           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DCB2760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45-3a: MAC-CE activated joint LTM TCI states</w:t>
      </w:r>
    </w:p>
    <w:p w14:paraId="55B275F3" w14:textId="77777777" w:rsidR="007D563B" w:rsidRPr="00E450AC" w:rsidRDefault="007D563B" w:rsidP="007D563B">
      <w:pPr>
        <w:pStyle w:val="PL"/>
      </w:pPr>
      <w:r w:rsidRPr="00E450AC">
        <w:t xml:space="preserve">    ltm-MAC-CE-JointTCI-r18                      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3A63D095" w14:textId="77777777" w:rsidR="007D563B" w:rsidRPr="00E450AC" w:rsidRDefault="007D563B" w:rsidP="007D563B">
      <w:pPr>
        <w:pStyle w:val="PL"/>
      </w:pPr>
      <w:r w:rsidRPr="00E450AC">
        <w:t xml:space="preserve">        qcl-Resource-r18                                                </w:t>
      </w:r>
      <w:r w:rsidRPr="00E450AC">
        <w:rPr>
          <w:color w:val="993366"/>
        </w:rPr>
        <w:t>ENUMERATED</w:t>
      </w:r>
      <w:r w:rsidRPr="00E450AC">
        <w:t xml:space="preserve"> {ssb, trs, both},</w:t>
      </w:r>
    </w:p>
    <w:p w14:paraId="2245ADC9" w14:textId="77777777" w:rsidR="007D563B" w:rsidRPr="00E450AC" w:rsidRDefault="007D563B" w:rsidP="007D563B">
      <w:pPr>
        <w:pStyle w:val="PL"/>
      </w:pPr>
      <w:r w:rsidRPr="00E450AC">
        <w:t xml:space="preserve">        maxNumberJointTCI-PerCell-r18                                   </w:t>
      </w:r>
      <w:r w:rsidRPr="00E450AC">
        <w:rPr>
          <w:color w:val="993366"/>
        </w:rPr>
        <w:t>INTEGER</w:t>
      </w:r>
      <w:r w:rsidRPr="00E450AC">
        <w:t xml:space="preserve"> (1..16),</w:t>
      </w:r>
    </w:p>
    <w:p w14:paraId="6628C0B3" w14:textId="77777777" w:rsidR="007D563B" w:rsidRPr="00E450AC" w:rsidRDefault="007D563B" w:rsidP="007D563B">
      <w:pPr>
        <w:pStyle w:val="PL"/>
      </w:pPr>
      <w:r w:rsidRPr="00E450AC">
        <w:t xml:space="preserve">        maxNumberJointTCI-AcrossCells-r18                               </w:t>
      </w:r>
      <w:r w:rsidRPr="00E450AC">
        <w:rPr>
          <w:color w:val="993366"/>
        </w:rPr>
        <w:t>ENUMERATED</w:t>
      </w:r>
      <w:r w:rsidRPr="00E450AC">
        <w:t xml:space="preserve"> {n1,n2,n3,n4,n8,n16,n32}</w:t>
      </w:r>
    </w:p>
    <w:p w14:paraId="44757436" w14:textId="77777777" w:rsidR="007D563B" w:rsidRPr="00E450AC" w:rsidRDefault="007D563B" w:rsidP="007D563B">
      <w:pPr>
        <w:pStyle w:val="PL"/>
      </w:pPr>
      <w:r w:rsidRPr="00E450AC">
        <w:t xml:space="preserve">    }                                                                           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8F805A5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45-4: Beam indication with separate DL/UL LTM TCI states</w:t>
      </w:r>
    </w:p>
    <w:p w14:paraId="0DFD7678" w14:textId="77777777" w:rsidR="007D563B" w:rsidRPr="00E450AC" w:rsidRDefault="007D563B" w:rsidP="007D563B">
      <w:pPr>
        <w:pStyle w:val="PL"/>
      </w:pPr>
      <w:r w:rsidRPr="00E450AC">
        <w:t xml:space="preserve">    ltm-BeamIndicationSeparateTCI-r18            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4FB67FCE" w14:textId="77777777" w:rsidR="007D563B" w:rsidRPr="00E450AC" w:rsidRDefault="007D563B" w:rsidP="007D563B">
      <w:pPr>
        <w:pStyle w:val="PL"/>
      </w:pPr>
      <w:r w:rsidRPr="00E450AC">
        <w:t xml:space="preserve">        maxNumberDL-TCI-PerCell-r18                                     </w:t>
      </w:r>
      <w:r w:rsidRPr="00E450AC">
        <w:rPr>
          <w:color w:val="993366"/>
        </w:rPr>
        <w:t>ENUMERATED</w:t>
      </w:r>
      <w:r w:rsidRPr="00E450AC">
        <w:t xml:space="preserve"> {n4,n8,n12,n16,n24,n32,n48,n64,n128},</w:t>
      </w:r>
    </w:p>
    <w:p w14:paraId="2751F41A" w14:textId="77777777" w:rsidR="007D563B" w:rsidRPr="00E450AC" w:rsidRDefault="007D563B" w:rsidP="007D563B">
      <w:pPr>
        <w:pStyle w:val="PL"/>
      </w:pPr>
      <w:r w:rsidRPr="00E450AC">
        <w:t xml:space="preserve">        maxNumberUL-TCI-PerCell-r18                                     </w:t>
      </w:r>
      <w:r w:rsidRPr="00E450AC">
        <w:rPr>
          <w:color w:val="993366"/>
        </w:rPr>
        <w:t>ENUMERATED</w:t>
      </w:r>
      <w:r w:rsidRPr="00E450AC">
        <w:t xml:space="preserve"> {n4,n8,n12,n16,n24,n32,n48,n64},</w:t>
      </w:r>
    </w:p>
    <w:p w14:paraId="0E0E635D" w14:textId="77777777" w:rsidR="007D563B" w:rsidRPr="00E450AC" w:rsidRDefault="007D563B" w:rsidP="007D563B">
      <w:pPr>
        <w:pStyle w:val="PL"/>
      </w:pPr>
      <w:r w:rsidRPr="00E450AC">
        <w:t xml:space="preserve">        qcl-Resource-r18                                                </w:t>
      </w:r>
      <w:r w:rsidRPr="00E450AC">
        <w:rPr>
          <w:color w:val="993366"/>
        </w:rPr>
        <w:t>ENUMERATED</w:t>
      </w:r>
      <w:r w:rsidRPr="00E450AC">
        <w:t xml:space="preserve"> {ssb, trs, both},</w:t>
      </w:r>
    </w:p>
    <w:p w14:paraId="59069910" w14:textId="77777777" w:rsidR="007D563B" w:rsidRPr="00E450AC" w:rsidRDefault="007D563B" w:rsidP="007D563B">
      <w:pPr>
        <w:pStyle w:val="PL"/>
      </w:pPr>
      <w:r w:rsidRPr="00E450AC">
        <w:t xml:space="preserve">        maxNumberDL-TCI-AcrossCells-r18                                 </w:t>
      </w:r>
      <w:r w:rsidRPr="00E450AC">
        <w:rPr>
          <w:color w:val="993366"/>
        </w:rPr>
        <w:t>INTEGER</w:t>
      </w:r>
      <w:r w:rsidRPr="00E450AC">
        <w:t xml:space="preserve"> (1..128),</w:t>
      </w:r>
    </w:p>
    <w:p w14:paraId="6D2AD014" w14:textId="77777777" w:rsidR="007D563B" w:rsidRPr="00E450AC" w:rsidRDefault="007D563B" w:rsidP="007D563B">
      <w:pPr>
        <w:pStyle w:val="PL"/>
      </w:pPr>
      <w:r w:rsidRPr="00E450AC">
        <w:t xml:space="preserve">        maxNumberUL-TCI-AcrossCells-r18                                 </w:t>
      </w:r>
      <w:r w:rsidRPr="00E450AC">
        <w:rPr>
          <w:color w:val="993366"/>
        </w:rPr>
        <w:t>INTEGER</w:t>
      </w:r>
      <w:r w:rsidRPr="00E450AC">
        <w:t xml:space="preserve"> (1..64),</w:t>
      </w:r>
    </w:p>
    <w:p w14:paraId="1E7D843B" w14:textId="77777777" w:rsidR="007D563B" w:rsidRPr="00E450AC" w:rsidRDefault="007D563B" w:rsidP="007D563B">
      <w:pPr>
        <w:pStyle w:val="PL"/>
      </w:pPr>
      <w:r w:rsidRPr="00E450AC">
        <w:t xml:space="preserve">        maxNumberCells-r18                                              </w:t>
      </w:r>
      <w:r w:rsidRPr="00E450AC">
        <w:rPr>
          <w:color w:val="993366"/>
        </w:rPr>
        <w:t>INTEGER</w:t>
      </w:r>
      <w:r w:rsidRPr="00E450AC">
        <w:t xml:space="preserve"> (1..8)</w:t>
      </w:r>
    </w:p>
    <w:p w14:paraId="504693BD" w14:textId="77777777" w:rsidR="007D563B" w:rsidRPr="00E450AC" w:rsidRDefault="007D563B" w:rsidP="007D563B">
      <w:pPr>
        <w:pStyle w:val="PL"/>
      </w:pPr>
      <w:r w:rsidRPr="00E450AC">
        <w:t xml:space="preserve">    }                                                                           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3E9E9E5D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45-4a: MAC-CE activated DL/UL LTM TCI states</w:t>
      </w:r>
    </w:p>
    <w:p w14:paraId="662E346B" w14:textId="77777777" w:rsidR="007D563B" w:rsidRPr="00E450AC" w:rsidRDefault="007D563B" w:rsidP="007D563B">
      <w:pPr>
        <w:pStyle w:val="PL"/>
      </w:pPr>
      <w:r w:rsidRPr="00E450AC">
        <w:t xml:space="preserve">    ltm-MAC-CE-SeparateTCI-r18                   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159DD686" w14:textId="77777777" w:rsidR="007D563B" w:rsidRPr="00E450AC" w:rsidRDefault="007D563B" w:rsidP="007D563B">
      <w:pPr>
        <w:pStyle w:val="PL"/>
      </w:pPr>
      <w:r w:rsidRPr="00E450AC">
        <w:t xml:space="preserve">        qcl-Resource-r18                                                </w:t>
      </w:r>
      <w:r w:rsidRPr="00E450AC">
        <w:rPr>
          <w:color w:val="993366"/>
        </w:rPr>
        <w:t>ENUMERATED</w:t>
      </w:r>
      <w:r w:rsidRPr="00E450AC">
        <w:t xml:space="preserve"> {ssb, trs, both},</w:t>
      </w:r>
    </w:p>
    <w:p w14:paraId="633B8A80" w14:textId="77777777" w:rsidR="007D563B" w:rsidRPr="00E450AC" w:rsidRDefault="007D563B" w:rsidP="007D563B">
      <w:pPr>
        <w:pStyle w:val="PL"/>
      </w:pPr>
      <w:r w:rsidRPr="00E450AC">
        <w:t xml:space="preserve">        maxNumberDL-TCI-PerCell-r18                                     </w:t>
      </w:r>
      <w:r w:rsidRPr="00E450AC">
        <w:rPr>
          <w:color w:val="993366"/>
        </w:rPr>
        <w:t>INTEGER</w:t>
      </w:r>
      <w:r w:rsidRPr="00E450AC">
        <w:t xml:space="preserve"> (1..8),</w:t>
      </w:r>
    </w:p>
    <w:p w14:paraId="7E3D36B3" w14:textId="77777777" w:rsidR="007D563B" w:rsidRPr="00E450AC" w:rsidRDefault="007D563B" w:rsidP="007D563B">
      <w:pPr>
        <w:pStyle w:val="PL"/>
      </w:pPr>
      <w:r w:rsidRPr="00E450AC">
        <w:t xml:space="preserve">        maxNumberUL-TCI-PerCell-r18                                     </w:t>
      </w:r>
      <w:r w:rsidRPr="00E450AC">
        <w:rPr>
          <w:color w:val="993366"/>
        </w:rPr>
        <w:t>INTEGER</w:t>
      </w:r>
      <w:r w:rsidRPr="00E450AC">
        <w:t xml:space="preserve"> (1..8),</w:t>
      </w:r>
    </w:p>
    <w:p w14:paraId="0D6867F1" w14:textId="77777777" w:rsidR="007D563B" w:rsidRPr="00E450AC" w:rsidRDefault="007D563B" w:rsidP="007D563B">
      <w:pPr>
        <w:pStyle w:val="PL"/>
      </w:pPr>
      <w:r w:rsidRPr="00E450AC">
        <w:t xml:space="preserve">        maxNumberDL-TCI-AcrossCells-r18                                 </w:t>
      </w:r>
      <w:r w:rsidRPr="00E450AC">
        <w:rPr>
          <w:color w:val="993366"/>
        </w:rPr>
        <w:t>ENUMERATED</w:t>
      </w:r>
      <w:r w:rsidRPr="00E450AC">
        <w:t xml:space="preserve"> {n1,n2,n4,n8,n16},</w:t>
      </w:r>
    </w:p>
    <w:p w14:paraId="79684637" w14:textId="77777777" w:rsidR="007D563B" w:rsidRPr="00E450AC" w:rsidRDefault="007D563B" w:rsidP="007D563B">
      <w:pPr>
        <w:pStyle w:val="PL"/>
      </w:pPr>
      <w:r w:rsidRPr="00E450AC">
        <w:t xml:space="preserve">        maxNumberUL-TCI-AcrossCells-r18                                 </w:t>
      </w:r>
      <w:r w:rsidRPr="00E450AC">
        <w:rPr>
          <w:color w:val="993366"/>
        </w:rPr>
        <w:t>ENUMERATED</w:t>
      </w:r>
      <w:r w:rsidRPr="00E450AC">
        <w:t xml:space="preserve"> {n1,n2,n4,n8,n16}</w:t>
      </w:r>
    </w:p>
    <w:p w14:paraId="305A98A1" w14:textId="77777777" w:rsidR="007D563B" w:rsidRPr="00E450AC" w:rsidRDefault="007D563B" w:rsidP="007D563B">
      <w:pPr>
        <w:pStyle w:val="PL"/>
      </w:pPr>
      <w:r w:rsidRPr="00E450AC">
        <w:t xml:space="preserve">    }                                                                           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E9E1AA7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lastRenderedPageBreak/>
        <w:t xml:space="preserve">    </w:t>
      </w:r>
      <w:r w:rsidRPr="00E450AC">
        <w:rPr>
          <w:color w:val="808080"/>
        </w:rPr>
        <w:t>-- R1 45-5: RACH-based early TA acquisition</w:t>
      </w:r>
    </w:p>
    <w:p w14:paraId="32713B0E" w14:textId="77777777" w:rsidR="007D563B" w:rsidRPr="00E450AC" w:rsidRDefault="007D563B" w:rsidP="007D563B">
      <w:pPr>
        <w:pStyle w:val="PL"/>
      </w:pPr>
      <w:r w:rsidRPr="00E450AC">
        <w:t xml:space="preserve">    rach-EarlyTA-Measurement-r18                                    </w:t>
      </w:r>
      <w:r w:rsidRPr="00E450AC">
        <w:rPr>
          <w:color w:val="993366"/>
        </w:rPr>
        <w:t>INTEGER</w:t>
      </w:r>
      <w:r w:rsidRPr="00E450AC">
        <w:t xml:space="preserve"> (1..8)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3CF35F61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45-6: UE-based TA measurement</w:t>
      </w:r>
    </w:p>
    <w:p w14:paraId="5F9ED72A" w14:textId="77777777" w:rsidR="007D563B" w:rsidRPr="00E450AC" w:rsidRDefault="007D563B" w:rsidP="007D563B">
      <w:pPr>
        <w:pStyle w:val="PL"/>
      </w:pPr>
      <w:r w:rsidRPr="00E450AC">
        <w:t xml:space="preserve">    ue-TA-Measurement-r18                                           </w:t>
      </w:r>
      <w:r w:rsidRPr="00E450AC">
        <w:rPr>
          <w:color w:val="993366"/>
        </w:rPr>
        <w:t>INTEGER</w:t>
      </w:r>
      <w:r w:rsidRPr="00E450AC">
        <w:t xml:space="preserve"> (1..8)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BB158AC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45-7: TA indication in cell switch command</w:t>
      </w:r>
    </w:p>
    <w:p w14:paraId="0DA3A657" w14:textId="77777777" w:rsidR="007D563B" w:rsidRPr="00E450AC" w:rsidRDefault="007D563B" w:rsidP="007D563B">
      <w:pPr>
        <w:pStyle w:val="PL"/>
      </w:pPr>
      <w:r w:rsidRPr="00E450AC">
        <w:t xml:space="preserve">    ta-IndicationCellSwitch-r18      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A3101CA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49-8: Triggered HARQ-ACK codebook re-transmission for DCI format 1_3</w:t>
      </w:r>
    </w:p>
    <w:p w14:paraId="251E8657" w14:textId="77777777" w:rsidR="007D563B" w:rsidRPr="00E450AC" w:rsidRDefault="007D563B" w:rsidP="007D563B">
      <w:pPr>
        <w:pStyle w:val="PL"/>
      </w:pPr>
      <w:r w:rsidRPr="00E450AC">
        <w:t xml:space="preserve">    triggeredHARQ-CodebookRetxDCI-1-3-r18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1F1476EC" w14:textId="77777777" w:rsidR="007D563B" w:rsidRPr="00E450AC" w:rsidRDefault="007D563B" w:rsidP="007D563B">
      <w:pPr>
        <w:pStyle w:val="PL"/>
      </w:pPr>
      <w:r w:rsidRPr="00E450AC">
        <w:t xml:space="preserve">        minHARQ-Retx-Offset-r18                            </w:t>
      </w:r>
      <w:r w:rsidRPr="00E450AC">
        <w:rPr>
          <w:color w:val="993366"/>
        </w:rPr>
        <w:t>ENUMERATED</w:t>
      </w:r>
      <w:r w:rsidRPr="00E450AC">
        <w:t xml:space="preserve"> {n-7, n-5, n-3, n-1, n1},</w:t>
      </w:r>
    </w:p>
    <w:p w14:paraId="6F2301DD" w14:textId="77777777" w:rsidR="007D563B" w:rsidRPr="00E450AC" w:rsidRDefault="007D563B" w:rsidP="007D563B">
      <w:pPr>
        <w:pStyle w:val="PL"/>
      </w:pPr>
      <w:r w:rsidRPr="00E450AC">
        <w:t xml:space="preserve">        maxHARQ-Retx-Offset-r18                            </w:t>
      </w:r>
      <w:r w:rsidRPr="00E450AC">
        <w:rPr>
          <w:color w:val="993366"/>
        </w:rPr>
        <w:t>ENUMERATED</w:t>
      </w:r>
      <w:r w:rsidRPr="00E450AC">
        <w:t xml:space="preserve"> {n4, n6, n8, n10, n12, n14, n16, n18, n20, n22, n24}</w:t>
      </w:r>
    </w:p>
    <w:p w14:paraId="2D0B7C17" w14:textId="77777777" w:rsidR="007D563B" w:rsidRPr="00E450AC" w:rsidRDefault="007D563B" w:rsidP="007D563B">
      <w:pPr>
        <w:pStyle w:val="PL"/>
      </w:pPr>
      <w:r w:rsidRPr="00E450AC">
        <w:t xml:space="preserve">    }                                       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CA43B20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49-12: Unified TCI with joint DL/UL TCI update by DCI format 1_3 for intra-cell beam management with more than</w:t>
      </w:r>
    </w:p>
    <w:p w14:paraId="337CFA04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one MAC-CE activated joint TCI state per CC</w:t>
      </w:r>
    </w:p>
    <w:p w14:paraId="5C90388E" w14:textId="77777777" w:rsidR="007D563B" w:rsidRPr="00E450AC" w:rsidRDefault="007D563B" w:rsidP="007D563B">
      <w:pPr>
        <w:pStyle w:val="PL"/>
      </w:pPr>
      <w:r w:rsidRPr="00E450AC">
        <w:t xml:space="preserve">    unifiedJointTCI-MultiMAC-CE-IntraCell-r18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23D675E8" w14:textId="77777777" w:rsidR="007D563B" w:rsidRPr="00E450AC" w:rsidRDefault="007D563B" w:rsidP="007D563B">
      <w:pPr>
        <w:pStyle w:val="PL"/>
      </w:pPr>
      <w:r w:rsidRPr="00E450AC">
        <w:t xml:space="preserve">        minBeamApplicationTime-r18          </w:t>
      </w:r>
      <w:r w:rsidRPr="00E450AC">
        <w:rPr>
          <w:color w:val="993366"/>
        </w:rPr>
        <w:t>CHOICE</w:t>
      </w:r>
      <w:r w:rsidRPr="00E450AC">
        <w:t xml:space="preserve"> {</w:t>
      </w:r>
    </w:p>
    <w:p w14:paraId="75760258" w14:textId="77777777" w:rsidR="007D563B" w:rsidRPr="00E450AC" w:rsidRDefault="007D563B" w:rsidP="007D563B">
      <w:pPr>
        <w:pStyle w:val="PL"/>
      </w:pPr>
      <w:r w:rsidRPr="00E450AC">
        <w:t xml:space="preserve">            fr1-r18       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4B44EB98" w14:textId="77777777" w:rsidR="007D563B" w:rsidRPr="00E450AC" w:rsidRDefault="007D563B" w:rsidP="007D563B">
      <w:pPr>
        <w:pStyle w:val="PL"/>
      </w:pPr>
      <w:r w:rsidRPr="00E450AC">
        <w:t xml:space="preserve">                scs-15kHz-r18                 </w:t>
      </w:r>
      <w:r w:rsidRPr="00E450AC">
        <w:rPr>
          <w:color w:val="993366"/>
        </w:rPr>
        <w:t>ENUMERATED</w:t>
      </w:r>
      <w:r w:rsidRPr="00E450AC">
        <w:t xml:space="preserve"> {sym1, sym2, sym4, sym7, sym14, sym28, sym42, sym56, sym70}      </w:t>
      </w:r>
      <w:r w:rsidRPr="00E450AC">
        <w:rPr>
          <w:color w:val="993366"/>
        </w:rPr>
        <w:t>OPTIONAL</w:t>
      </w:r>
      <w:r w:rsidRPr="00E450AC">
        <w:t>,</w:t>
      </w:r>
    </w:p>
    <w:p w14:paraId="2E0F095A" w14:textId="77777777" w:rsidR="007D563B" w:rsidRPr="00E450AC" w:rsidRDefault="007D563B" w:rsidP="007D563B">
      <w:pPr>
        <w:pStyle w:val="PL"/>
      </w:pPr>
      <w:r w:rsidRPr="00E450AC">
        <w:t xml:space="preserve">                scs-30kHz-r18                 </w:t>
      </w:r>
      <w:r w:rsidRPr="00E450AC">
        <w:rPr>
          <w:color w:val="993366"/>
        </w:rPr>
        <w:t>ENUMERATED</w:t>
      </w:r>
      <w:r w:rsidRPr="00E450AC">
        <w:t xml:space="preserve"> {sym1, sym2, sym4, sym7, sym14, sym28, sym42, sym56, sym70}      </w:t>
      </w:r>
      <w:r w:rsidRPr="00E450AC">
        <w:rPr>
          <w:color w:val="993366"/>
        </w:rPr>
        <w:t>OPTIONAL</w:t>
      </w:r>
      <w:r w:rsidRPr="00E450AC">
        <w:t>,</w:t>
      </w:r>
    </w:p>
    <w:p w14:paraId="11E68116" w14:textId="77777777" w:rsidR="007D563B" w:rsidRPr="00E450AC" w:rsidRDefault="007D563B" w:rsidP="007D563B">
      <w:pPr>
        <w:pStyle w:val="PL"/>
      </w:pPr>
      <w:r w:rsidRPr="00E450AC">
        <w:t xml:space="preserve">                scs-60kHz-r18                 </w:t>
      </w:r>
      <w:r w:rsidRPr="00E450AC">
        <w:rPr>
          <w:color w:val="993366"/>
        </w:rPr>
        <w:t>ENUMERATED</w:t>
      </w:r>
      <w:r w:rsidRPr="00E450AC">
        <w:t xml:space="preserve"> {sym1, sym2, sym4, sym7, sym14, sym28, sym42, sym56, sym70}      </w:t>
      </w:r>
      <w:r w:rsidRPr="00E450AC">
        <w:rPr>
          <w:color w:val="993366"/>
        </w:rPr>
        <w:t>OPTIONAL</w:t>
      </w:r>
    </w:p>
    <w:p w14:paraId="52F2F618" w14:textId="77777777" w:rsidR="007D563B" w:rsidRPr="00E450AC" w:rsidRDefault="007D563B" w:rsidP="007D563B">
      <w:pPr>
        <w:pStyle w:val="PL"/>
      </w:pPr>
      <w:r w:rsidRPr="00E450AC">
        <w:t xml:space="preserve">            },</w:t>
      </w:r>
    </w:p>
    <w:p w14:paraId="4DD7CD09" w14:textId="77777777" w:rsidR="007D563B" w:rsidRPr="00E450AC" w:rsidRDefault="007D563B" w:rsidP="007D563B">
      <w:pPr>
        <w:pStyle w:val="PL"/>
      </w:pPr>
      <w:r w:rsidRPr="00E450AC">
        <w:t xml:space="preserve">            fr2-r18       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6AE1B5B2" w14:textId="77777777" w:rsidR="007D563B" w:rsidRPr="00E450AC" w:rsidRDefault="007D563B" w:rsidP="007D563B">
      <w:pPr>
        <w:pStyle w:val="PL"/>
      </w:pPr>
      <w:r w:rsidRPr="00E450AC">
        <w:t xml:space="preserve">                scs-60kHz-r18                 </w:t>
      </w:r>
      <w:r w:rsidRPr="00E450AC">
        <w:rPr>
          <w:color w:val="993366"/>
        </w:rPr>
        <w:t>ENUMERATED</w:t>
      </w:r>
      <w:r w:rsidRPr="00E450AC">
        <w:t xml:space="preserve"> {sym1, sym2, sym4, sym7, sym14, sym28, sym42, sym56, sym70,</w:t>
      </w:r>
    </w:p>
    <w:p w14:paraId="70046F4A" w14:textId="77777777" w:rsidR="007D563B" w:rsidRPr="00E450AC" w:rsidRDefault="007D563B" w:rsidP="007D563B">
      <w:pPr>
        <w:pStyle w:val="PL"/>
      </w:pPr>
      <w:r w:rsidRPr="00E450AC">
        <w:t xml:space="preserve">                                                          sym84, sym98, sym112, sym224, sym336}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52E4D03" w14:textId="77777777" w:rsidR="007D563B" w:rsidRPr="00E450AC" w:rsidRDefault="007D563B" w:rsidP="007D563B">
      <w:pPr>
        <w:pStyle w:val="PL"/>
      </w:pPr>
      <w:r w:rsidRPr="00E450AC">
        <w:t xml:space="preserve">                scs-120kHz-r18                </w:t>
      </w:r>
      <w:r w:rsidRPr="00E450AC">
        <w:rPr>
          <w:color w:val="993366"/>
        </w:rPr>
        <w:t>ENUMERATED</w:t>
      </w:r>
      <w:r w:rsidRPr="00E450AC">
        <w:t xml:space="preserve"> {sym1, sym2, sym4, sym7, sym14, sym28, sym42, sym56, sym70,</w:t>
      </w:r>
    </w:p>
    <w:p w14:paraId="0C4D51EC" w14:textId="77777777" w:rsidR="007D563B" w:rsidRPr="00E450AC" w:rsidRDefault="007D563B" w:rsidP="007D563B">
      <w:pPr>
        <w:pStyle w:val="PL"/>
      </w:pPr>
      <w:r w:rsidRPr="00E450AC">
        <w:t xml:space="preserve">                                                          sym84, sym98, sym112, sym224, sym336}                           </w:t>
      </w:r>
      <w:r w:rsidRPr="00E450AC">
        <w:rPr>
          <w:color w:val="993366"/>
        </w:rPr>
        <w:t>OPTIONAL</w:t>
      </w:r>
    </w:p>
    <w:p w14:paraId="0D4C7885" w14:textId="77777777" w:rsidR="007D563B" w:rsidRPr="00E450AC" w:rsidRDefault="007D563B" w:rsidP="007D563B">
      <w:pPr>
        <w:pStyle w:val="PL"/>
      </w:pPr>
      <w:r w:rsidRPr="00E450AC">
        <w:t xml:space="preserve">            }</w:t>
      </w:r>
    </w:p>
    <w:p w14:paraId="49B8391E" w14:textId="77777777" w:rsidR="007D563B" w:rsidRPr="00E450AC" w:rsidRDefault="007D563B" w:rsidP="007D563B">
      <w:pPr>
        <w:pStyle w:val="PL"/>
      </w:pPr>
      <w:r w:rsidRPr="00E450AC">
        <w:t xml:space="preserve">        },</w:t>
      </w:r>
    </w:p>
    <w:p w14:paraId="3B741395" w14:textId="77777777" w:rsidR="007D563B" w:rsidRPr="00E450AC" w:rsidRDefault="007D563B" w:rsidP="007D563B">
      <w:pPr>
        <w:pStyle w:val="PL"/>
      </w:pPr>
      <w:r w:rsidRPr="00E450AC">
        <w:t xml:space="preserve">        maxActivatedTCI-PerCC-r18            </w:t>
      </w:r>
      <w:r w:rsidRPr="00E450AC">
        <w:rPr>
          <w:color w:val="993366"/>
        </w:rPr>
        <w:t>INTEGER</w:t>
      </w:r>
      <w:r w:rsidRPr="00E450AC">
        <w:t xml:space="preserve"> (2..8)                                                               </w:t>
      </w:r>
      <w:r w:rsidRPr="00E450AC">
        <w:rPr>
          <w:color w:val="993366"/>
        </w:rPr>
        <w:t>OPTIONAL</w:t>
      </w:r>
    </w:p>
    <w:p w14:paraId="6F20133E" w14:textId="77777777" w:rsidR="007D563B" w:rsidRPr="00E450AC" w:rsidRDefault="007D563B" w:rsidP="007D563B">
      <w:pPr>
        <w:pStyle w:val="PL"/>
        <w:rPr>
          <w:rFonts w:eastAsia="DengXian"/>
        </w:rPr>
      </w:pPr>
      <w:r w:rsidRPr="00E450AC">
        <w:t xml:space="preserve">    }                                                                      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3C8F22BE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49-12a: Unified TCI with separate DL/UL TCI update by DCI format 1_3 for intra-cell beam management with more than</w:t>
      </w:r>
    </w:p>
    <w:p w14:paraId="5A34982E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one MAC-CE activated separate TCI state per CC</w:t>
      </w:r>
    </w:p>
    <w:p w14:paraId="2EBF0FA7" w14:textId="77777777" w:rsidR="007D563B" w:rsidRPr="00E450AC" w:rsidRDefault="007D563B" w:rsidP="007D563B">
      <w:pPr>
        <w:pStyle w:val="PL"/>
      </w:pPr>
      <w:r w:rsidRPr="00E450AC">
        <w:t xml:space="preserve">    unifiedSeparateTCI-MultiMAC-CE-IntraCell-r18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72C84591" w14:textId="77777777" w:rsidR="007D563B" w:rsidRPr="00E450AC" w:rsidRDefault="007D563B" w:rsidP="007D563B">
      <w:pPr>
        <w:pStyle w:val="PL"/>
      </w:pPr>
      <w:r w:rsidRPr="00E450AC">
        <w:t xml:space="preserve">        minBeamApplicationTime-r18          </w:t>
      </w:r>
      <w:r w:rsidRPr="00E450AC">
        <w:rPr>
          <w:color w:val="993366"/>
        </w:rPr>
        <w:t>CHOICE</w:t>
      </w:r>
      <w:r w:rsidRPr="00E450AC">
        <w:t xml:space="preserve"> {</w:t>
      </w:r>
    </w:p>
    <w:p w14:paraId="0821CBF5" w14:textId="77777777" w:rsidR="007D563B" w:rsidRPr="00E450AC" w:rsidRDefault="007D563B" w:rsidP="007D563B">
      <w:pPr>
        <w:pStyle w:val="PL"/>
      </w:pPr>
      <w:r w:rsidRPr="00E450AC">
        <w:t xml:space="preserve">            fr1-r18       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139A2849" w14:textId="77777777" w:rsidR="007D563B" w:rsidRPr="00E450AC" w:rsidRDefault="007D563B" w:rsidP="007D563B">
      <w:pPr>
        <w:pStyle w:val="PL"/>
      </w:pPr>
      <w:r w:rsidRPr="00E450AC">
        <w:t xml:space="preserve">                scs-15kHz-r18                 </w:t>
      </w:r>
      <w:r w:rsidRPr="00E450AC">
        <w:rPr>
          <w:color w:val="993366"/>
        </w:rPr>
        <w:t>ENUMERATED</w:t>
      </w:r>
      <w:r w:rsidRPr="00E450AC">
        <w:t xml:space="preserve"> {sym1, sym2, sym4, sym7, sym14, sym28, sym42, sym56, sym70,</w:t>
      </w:r>
    </w:p>
    <w:p w14:paraId="1C08276D" w14:textId="77777777" w:rsidR="007D563B" w:rsidRPr="00E450AC" w:rsidRDefault="007D563B" w:rsidP="007D563B">
      <w:pPr>
        <w:pStyle w:val="PL"/>
      </w:pPr>
      <w:r w:rsidRPr="00E450AC">
        <w:t xml:space="preserve">                                                          sym84, sym98, sym112, sym224, sym336}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FDD4F32" w14:textId="77777777" w:rsidR="007D563B" w:rsidRPr="00E450AC" w:rsidRDefault="007D563B" w:rsidP="007D563B">
      <w:pPr>
        <w:pStyle w:val="PL"/>
      </w:pPr>
      <w:r w:rsidRPr="00E450AC">
        <w:t xml:space="preserve">                scs-30kHz-r18                 </w:t>
      </w:r>
      <w:r w:rsidRPr="00E450AC">
        <w:rPr>
          <w:color w:val="993366"/>
        </w:rPr>
        <w:t>ENUMERATED</w:t>
      </w:r>
      <w:r w:rsidRPr="00E450AC">
        <w:t xml:space="preserve"> {sym1, sym2, sym4, sym7, sym14, sym28, sym42, sym56, sym70,</w:t>
      </w:r>
    </w:p>
    <w:p w14:paraId="68341FC2" w14:textId="77777777" w:rsidR="007D563B" w:rsidRPr="00E450AC" w:rsidRDefault="007D563B" w:rsidP="007D563B">
      <w:pPr>
        <w:pStyle w:val="PL"/>
      </w:pPr>
      <w:r w:rsidRPr="00E450AC">
        <w:t xml:space="preserve">                                                          sym84, sym98, sym112, sym224, sym336}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32B33337" w14:textId="77777777" w:rsidR="007D563B" w:rsidRPr="00E450AC" w:rsidRDefault="007D563B" w:rsidP="007D563B">
      <w:pPr>
        <w:pStyle w:val="PL"/>
      </w:pPr>
      <w:r w:rsidRPr="00E450AC">
        <w:t xml:space="preserve">                scs-60kHz-r18                 </w:t>
      </w:r>
      <w:r w:rsidRPr="00E450AC">
        <w:rPr>
          <w:color w:val="993366"/>
        </w:rPr>
        <w:t>ENUMERATED</w:t>
      </w:r>
      <w:r w:rsidRPr="00E450AC">
        <w:t xml:space="preserve"> {sym1, sym2, sym4, sym7, sym14, sym28, sym42, sym56, sym70,</w:t>
      </w:r>
    </w:p>
    <w:p w14:paraId="1FC08160" w14:textId="77777777" w:rsidR="007D563B" w:rsidRPr="00E450AC" w:rsidRDefault="007D563B" w:rsidP="007D563B">
      <w:pPr>
        <w:pStyle w:val="PL"/>
      </w:pPr>
      <w:r w:rsidRPr="00E450AC">
        <w:t xml:space="preserve">                                                          sym84, sym98, sym112, sym224, sym336}                           </w:t>
      </w:r>
      <w:r w:rsidRPr="00E450AC">
        <w:rPr>
          <w:color w:val="993366"/>
        </w:rPr>
        <w:t>OPTIONAL</w:t>
      </w:r>
    </w:p>
    <w:p w14:paraId="373002C9" w14:textId="77777777" w:rsidR="007D563B" w:rsidRPr="00E450AC" w:rsidRDefault="007D563B" w:rsidP="007D563B">
      <w:pPr>
        <w:pStyle w:val="PL"/>
      </w:pPr>
      <w:r w:rsidRPr="00E450AC">
        <w:t xml:space="preserve">            },</w:t>
      </w:r>
    </w:p>
    <w:p w14:paraId="47E7BABA" w14:textId="77777777" w:rsidR="007D563B" w:rsidRPr="00E450AC" w:rsidRDefault="007D563B" w:rsidP="007D563B">
      <w:pPr>
        <w:pStyle w:val="PL"/>
      </w:pPr>
      <w:r w:rsidRPr="00E450AC">
        <w:t xml:space="preserve">            fr2-r18       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1FF34604" w14:textId="77777777" w:rsidR="007D563B" w:rsidRPr="00E450AC" w:rsidRDefault="007D563B" w:rsidP="007D563B">
      <w:pPr>
        <w:pStyle w:val="PL"/>
      </w:pPr>
      <w:r w:rsidRPr="00E450AC">
        <w:t xml:space="preserve">                scs-60kHz-r18                 </w:t>
      </w:r>
      <w:r w:rsidRPr="00E450AC">
        <w:rPr>
          <w:color w:val="993366"/>
        </w:rPr>
        <w:t>ENUMERATED</w:t>
      </w:r>
      <w:r w:rsidRPr="00E450AC">
        <w:t xml:space="preserve"> {sym1, sym2, sym4, sym7, sym14, sym28, sym42, sym56, sym70,</w:t>
      </w:r>
    </w:p>
    <w:p w14:paraId="52D1D621" w14:textId="77777777" w:rsidR="007D563B" w:rsidRPr="00E450AC" w:rsidRDefault="007D563B" w:rsidP="007D563B">
      <w:pPr>
        <w:pStyle w:val="PL"/>
      </w:pPr>
      <w:r w:rsidRPr="00E450AC">
        <w:t xml:space="preserve">                                                          sym84, sym98, sym112, sym224, sym336}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7107F30" w14:textId="77777777" w:rsidR="007D563B" w:rsidRPr="00E450AC" w:rsidRDefault="007D563B" w:rsidP="007D563B">
      <w:pPr>
        <w:pStyle w:val="PL"/>
      </w:pPr>
      <w:r w:rsidRPr="00E450AC">
        <w:t xml:space="preserve">                scs-120kHz-r18                </w:t>
      </w:r>
      <w:r w:rsidRPr="00E450AC">
        <w:rPr>
          <w:color w:val="993366"/>
        </w:rPr>
        <w:t>ENUMERATED</w:t>
      </w:r>
      <w:r w:rsidRPr="00E450AC">
        <w:t xml:space="preserve"> {sym1, sym2, sym4, sym7, sym14, sym28, sym42, sym56, sym70,</w:t>
      </w:r>
    </w:p>
    <w:p w14:paraId="2EEC2E0E" w14:textId="77777777" w:rsidR="007D563B" w:rsidRPr="00E450AC" w:rsidRDefault="007D563B" w:rsidP="007D563B">
      <w:pPr>
        <w:pStyle w:val="PL"/>
      </w:pPr>
      <w:r w:rsidRPr="00E450AC">
        <w:t xml:space="preserve">                                                          sym84, sym98, sym112, sym224, sym336}                           </w:t>
      </w:r>
      <w:r w:rsidRPr="00E450AC">
        <w:rPr>
          <w:color w:val="993366"/>
        </w:rPr>
        <w:t>OPTIONAL</w:t>
      </w:r>
    </w:p>
    <w:p w14:paraId="35AF8BDB" w14:textId="77777777" w:rsidR="007D563B" w:rsidRPr="00E450AC" w:rsidRDefault="007D563B" w:rsidP="007D563B">
      <w:pPr>
        <w:pStyle w:val="PL"/>
      </w:pPr>
      <w:r w:rsidRPr="00E450AC">
        <w:t xml:space="preserve">            }</w:t>
      </w:r>
    </w:p>
    <w:p w14:paraId="2A950FF3" w14:textId="77777777" w:rsidR="007D563B" w:rsidRPr="00E450AC" w:rsidRDefault="007D563B" w:rsidP="007D563B">
      <w:pPr>
        <w:pStyle w:val="PL"/>
      </w:pPr>
      <w:r w:rsidRPr="00E450AC">
        <w:t xml:space="preserve">        },</w:t>
      </w:r>
    </w:p>
    <w:p w14:paraId="3391AA61" w14:textId="77777777" w:rsidR="007D563B" w:rsidRPr="00E450AC" w:rsidRDefault="007D563B" w:rsidP="007D563B">
      <w:pPr>
        <w:pStyle w:val="PL"/>
        <w:rPr>
          <w:rFonts w:eastAsia="DengXian"/>
        </w:rPr>
      </w:pPr>
      <w:r w:rsidRPr="00E450AC">
        <w:t xml:space="preserve">        maxActivatedDL-TCI-PerCC-r18         </w:t>
      </w:r>
      <w:r w:rsidRPr="00E450AC">
        <w:rPr>
          <w:color w:val="993366"/>
        </w:rPr>
        <w:t>INTEGER</w:t>
      </w:r>
      <w:r w:rsidRPr="00E450AC">
        <w:t xml:space="preserve"> (2..8)                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642218D" w14:textId="77777777" w:rsidR="007D563B" w:rsidRPr="00E450AC" w:rsidRDefault="007D563B" w:rsidP="007D563B">
      <w:pPr>
        <w:pStyle w:val="PL"/>
      </w:pPr>
      <w:r w:rsidRPr="00E450AC">
        <w:t xml:space="preserve">        maxActivatedUL-TCI-PerCC-r18         </w:t>
      </w:r>
      <w:r w:rsidRPr="00E450AC">
        <w:rPr>
          <w:color w:val="993366"/>
        </w:rPr>
        <w:t>INTEGER</w:t>
      </w:r>
      <w:r w:rsidRPr="00E450AC">
        <w:t xml:space="preserve"> (2..8)                                                               </w:t>
      </w:r>
      <w:r w:rsidRPr="00E450AC">
        <w:rPr>
          <w:color w:val="993366"/>
        </w:rPr>
        <w:t>OPTIONAL</w:t>
      </w:r>
    </w:p>
    <w:p w14:paraId="620E2804" w14:textId="77777777" w:rsidR="007D563B" w:rsidRPr="00E450AC" w:rsidRDefault="007D563B" w:rsidP="007D563B">
      <w:pPr>
        <w:pStyle w:val="PL"/>
        <w:rPr>
          <w:rFonts w:eastAsia="DengXian"/>
        </w:rPr>
      </w:pPr>
      <w:r w:rsidRPr="00E450AC">
        <w:t xml:space="preserve">    }                                                                      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421FCCA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lastRenderedPageBreak/>
        <w:t xml:space="preserve">    </w:t>
      </w:r>
      <w:r w:rsidRPr="00E450AC">
        <w:rPr>
          <w:color w:val="808080"/>
        </w:rPr>
        <w:t>-- R1 50-1: Multi-PUSCHs for Configured Grant</w:t>
      </w:r>
    </w:p>
    <w:p w14:paraId="36EBBB55" w14:textId="77777777" w:rsidR="007D563B" w:rsidRPr="00E450AC" w:rsidRDefault="007D563B" w:rsidP="007D563B">
      <w:pPr>
        <w:pStyle w:val="PL"/>
      </w:pPr>
      <w:r w:rsidRPr="00E450AC">
        <w:t xml:space="preserve">    multiPUSCH-CG-r18                                               </w:t>
      </w:r>
      <w:r w:rsidRPr="00E450AC">
        <w:rPr>
          <w:color w:val="993366"/>
        </w:rPr>
        <w:t>ENUMERATED</w:t>
      </w:r>
      <w:r w:rsidRPr="00E450AC">
        <w:t xml:space="preserve"> {n16, n32}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C7E7F94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50-1a: Multiple active multi-PUSCHs configured grant configurations for a BWP of a serving cell</w:t>
      </w:r>
    </w:p>
    <w:p w14:paraId="6BF1001E" w14:textId="77777777" w:rsidR="007D563B" w:rsidRPr="00E450AC" w:rsidRDefault="007D563B" w:rsidP="007D563B">
      <w:pPr>
        <w:pStyle w:val="PL"/>
      </w:pPr>
      <w:r w:rsidRPr="00E450AC">
        <w:t xml:space="preserve">    multiPUSCH-ActiveConfiguredGrant-r18         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179E7750" w14:textId="77777777" w:rsidR="007D563B" w:rsidRPr="00E450AC" w:rsidRDefault="007D563B" w:rsidP="007D563B">
      <w:pPr>
        <w:pStyle w:val="PL"/>
      </w:pPr>
      <w:r w:rsidRPr="00E450AC">
        <w:t xml:space="preserve">        maxNumberConfigsPerBWP                                          </w:t>
      </w:r>
      <w:r w:rsidRPr="00E450AC">
        <w:rPr>
          <w:color w:val="993366"/>
        </w:rPr>
        <w:t>ENUMERATED</w:t>
      </w:r>
      <w:r w:rsidRPr="00E450AC">
        <w:t xml:space="preserve"> {n1, n2, n4, n8, n12},</w:t>
      </w:r>
    </w:p>
    <w:p w14:paraId="3553E7A5" w14:textId="77777777" w:rsidR="007D563B" w:rsidRPr="00E450AC" w:rsidRDefault="007D563B" w:rsidP="007D563B">
      <w:pPr>
        <w:pStyle w:val="PL"/>
      </w:pPr>
      <w:r w:rsidRPr="00E450AC">
        <w:t xml:space="preserve">        maxNumberConfigsAllCC-FR1                                       </w:t>
      </w:r>
      <w:r w:rsidRPr="00E450AC">
        <w:rPr>
          <w:color w:val="993366"/>
        </w:rPr>
        <w:t>INTEGER</w:t>
      </w:r>
      <w:r w:rsidRPr="00E450AC">
        <w:t xml:space="preserve"> (2..32),</w:t>
      </w:r>
    </w:p>
    <w:p w14:paraId="6EEA6587" w14:textId="77777777" w:rsidR="007D563B" w:rsidRPr="00E450AC" w:rsidRDefault="007D563B" w:rsidP="007D563B">
      <w:pPr>
        <w:pStyle w:val="PL"/>
      </w:pPr>
      <w:r w:rsidRPr="00E450AC">
        <w:t xml:space="preserve">        maxNumberConfigsAllCC-FR2                                       </w:t>
      </w:r>
      <w:r w:rsidRPr="00E450AC">
        <w:rPr>
          <w:color w:val="993366"/>
        </w:rPr>
        <w:t>INTEGER</w:t>
      </w:r>
      <w:r w:rsidRPr="00E450AC">
        <w:t xml:space="preserve"> (2..32)</w:t>
      </w:r>
    </w:p>
    <w:p w14:paraId="3145DBEA" w14:textId="77777777" w:rsidR="007D563B" w:rsidRPr="00E450AC" w:rsidRDefault="007D563B" w:rsidP="007D563B">
      <w:pPr>
        <w:pStyle w:val="PL"/>
      </w:pPr>
      <w:r w:rsidRPr="00E450AC">
        <w:t xml:space="preserve">    }                                                                           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0125AD3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50-1b: Joint release in a DCI for two or more configured grant Type 2 configurations, including multi-PUSCH CG</w:t>
      </w:r>
    </w:p>
    <w:p w14:paraId="3B33410C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configuration(s), for a given BWP of a serving cell</w:t>
      </w:r>
    </w:p>
    <w:p w14:paraId="38532E85" w14:textId="77777777" w:rsidR="007D563B" w:rsidRPr="00E450AC" w:rsidRDefault="007D563B" w:rsidP="007D563B">
      <w:pPr>
        <w:pStyle w:val="PL"/>
      </w:pPr>
      <w:r w:rsidRPr="00E450AC">
        <w:t xml:space="preserve">    jointReleaseDCI-r18              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A2C70E4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50-2: UCI indication of unused CG-PUSCH transmission occasions</w:t>
      </w:r>
    </w:p>
    <w:p w14:paraId="45F3CD18" w14:textId="77777777" w:rsidR="007D563B" w:rsidRPr="00E450AC" w:rsidRDefault="007D563B" w:rsidP="007D563B">
      <w:pPr>
        <w:pStyle w:val="PL"/>
      </w:pPr>
      <w:r w:rsidRPr="00E450AC">
        <w:t xml:space="preserve">    cg-PUSCH-UTO-UCI-Ind-r18         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350FEBA2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50-3: PDCCH monitoring resumption after UL NACK</w:t>
      </w:r>
    </w:p>
    <w:p w14:paraId="3ECF7E7E" w14:textId="77777777" w:rsidR="007D563B" w:rsidRPr="00E450AC" w:rsidRDefault="007D563B" w:rsidP="007D563B">
      <w:pPr>
        <w:pStyle w:val="PL"/>
      </w:pPr>
      <w:r w:rsidRPr="00E450AC">
        <w:t xml:space="preserve">    pdcch-MonitoringResumptionAfterUL-NACK-r18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39347D0B" w14:textId="77777777" w:rsidR="007D563B" w:rsidRPr="00E450AC" w:rsidRDefault="007D563B" w:rsidP="007D563B">
      <w:pPr>
        <w:pStyle w:val="PL"/>
      </w:pPr>
    </w:p>
    <w:p w14:paraId="2DADDD99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51-1: Support for 3 MHz symmetric channel bandwidth in DL and UL</w:t>
      </w:r>
    </w:p>
    <w:p w14:paraId="021AFED1" w14:textId="77777777" w:rsidR="007D563B" w:rsidRPr="00E450AC" w:rsidRDefault="007D563B" w:rsidP="007D563B">
      <w:pPr>
        <w:pStyle w:val="PL"/>
      </w:pPr>
      <w:r w:rsidRPr="00E450AC">
        <w:t xml:space="preserve">    support3MHz-ChannelBW-Symmetric-r18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0AE4F4C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51-1a: Support for 3 MHz channel bandwidth in uplink with larger than 3 MHz channel BW in DL</w:t>
      </w:r>
    </w:p>
    <w:p w14:paraId="1A24F95F" w14:textId="77777777" w:rsidR="007D563B" w:rsidRPr="00E450AC" w:rsidRDefault="007D563B" w:rsidP="007D563B">
      <w:pPr>
        <w:pStyle w:val="PL"/>
        <w:rPr>
          <w:rFonts w:eastAsia="DengXian"/>
        </w:rPr>
      </w:pPr>
      <w:r w:rsidRPr="00E450AC">
        <w:t xml:space="preserve">    support3MHz-ChannelBW-Asymmetric-r18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77F6511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51-2a: support 12 PRB CORESET0</w:t>
      </w:r>
    </w:p>
    <w:p w14:paraId="0D54EF75" w14:textId="77777777" w:rsidR="007D563B" w:rsidRPr="00E450AC" w:rsidRDefault="007D563B" w:rsidP="007D563B">
      <w:pPr>
        <w:pStyle w:val="PL"/>
      </w:pPr>
      <w:r w:rsidRPr="00E450AC">
        <w:t xml:space="preserve">    support12PRB-CORESET0-r18        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E730A6A" w14:textId="77777777" w:rsidR="007D563B" w:rsidRPr="00E450AC" w:rsidRDefault="007D563B" w:rsidP="007D563B">
      <w:pPr>
        <w:pStyle w:val="PL"/>
      </w:pPr>
    </w:p>
    <w:p w14:paraId="6E632CBE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52-1: Reception of NR PDCCH candidates overlapping with LTE CRS REs</w:t>
      </w:r>
    </w:p>
    <w:p w14:paraId="6DB8639D" w14:textId="77777777" w:rsidR="007D563B" w:rsidRPr="00E450AC" w:rsidRDefault="007D563B" w:rsidP="007D563B">
      <w:pPr>
        <w:pStyle w:val="PL"/>
      </w:pPr>
      <w:r w:rsidRPr="00E450AC">
        <w:t xml:space="preserve">    nr-PDCCH-OverlapLTE-CRS-RE-r18               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55D28222" w14:textId="77777777" w:rsidR="007D563B" w:rsidRPr="00E450AC" w:rsidRDefault="007D563B" w:rsidP="007D563B">
      <w:pPr>
        <w:pStyle w:val="PL"/>
      </w:pPr>
      <w:r w:rsidRPr="00E450AC">
        <w:t xml:space="preserve">        overlapInRE-r18                                                 </w:t>
      </w:r>
      <w:r w:rsidRPr="00E450AC">
        <w:rPr>
          <w:color w:val="993366"/>
        </w:rPr>
        <w:t>ENUMERATED</w:t>
      </w:r>
      <w:r w:rsidRPr="00E450AC">
        <w:t xml:space="preserve"> {oneSymbolNoOverlap, someOrAllSymOverlap},</w:t>
      </w:r>
    </w:p>
    <w:p w14:paraId="07D73530" w14:textId="77777777" w:rsidR="007D563B" w:rsidRPr="00E450AC" w:rsidRDefault="007D563B" w:rsidP="007D563B">
      <w:pPr>
        <w:pStyle w:val="PL"/>
      </w:pPr>
      <w:r w:rsidRPr="00E450AC">
        <w:t xml:space="preserve">        overlapInSymbol-r18                                             </w:t>
      </w:r>
      <w:r w:rsidRPr="00E450AC">
        <w:rPr>
          <w:color w:val="993366"/>
        </w:rPr>
        <w:t>ENUMERATED</w:t>
      </w:r>
      <w:r w:rsidRPr="00E450AC">
        <w:t xml:space="preserve"> {symbol2,symbol1And2}</w:t>
      </w:r>
    </w:p>
    <w:p w14:paraId="662015F4" w14:textId="77777777" w:rsidR="007D563B" w:rsidRPr="00E450AC" w:rsidRDefault="007D563B" w:rsidP="007D563B">
      <w:pPr>
        <w:pStyle w:val="PL"/>
      </w:pPr>
      <w:r w:rsidRPr="00E450AC">
        <w:t xml:space="preserve">    }                                                                           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7F70F39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Editor's Note: someOrAllSymOverlap considers to be supported in overlapInRE-r18 only if RAN4 performance requirements for</w:t>
      </w:r>
    </w:p>
    <w:p w14:paraId="5C0FF8E3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someOrAllSymOverlap are not defined</w:t>
      </w:r>
    </w:p>
    <w:p w14:paraId="6BCC0DFB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52-1a: Reception of NR PDCCH candidates overlapping with LTE CRS REs with multiple non-overlapping CRS rate matching patterns</w:t>
      </w:r>
    </w:p>
    <w:p w14:paraId="0E413725" w14:textId="77777777" w:rsidR="007D563B" w:rsidRPr="00E450AC" w:rsidRDefault="007D563B" w:rsidP="007D563B">
      <w:pPr>
        <w:pStyle w:val="PL"/>
      </w:pPr>
      <w:r w:rsidRPr="00E450AC">
        <w:t xml:space="preserve">    nr-PDCCH-OverlapLTE-CRS-RE-MultiPatterns-r18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6ED3BB6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52-1b: NR PDCCH reception that overlaps with LTE CRS within a single span of 3 consecutive OFDM symbols that is within the</w:t>
      </w:r>
    </w:p>
    <w:p w14:paraId="0618BAF1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first 4 OFDM symbols in a slot</w:t>
      </w:r>
    </w:p>
    <w:p w14:paraId="7DC872E8" w14:textId="77777777" w:rsidR="007D563B" w:rsidRPr="00E450AC" w:rsidRDefault="007D563B" w:rsidP="007D563B">
      <w:pPr>
        <w:pStyle w:val="PL"/>
      </w:pPr>
      <w:r w:rsidRPr="00E450AC">
        <w:t xml:space="preserve">    nr-PDCCH-OverlapLTE-CRS-RE-Span-3-4-r18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DED39CD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52-2: Two LTE-CRS overlapping rate matching patterns within NR 15 kHz carrier overlapping with LTE carrier (regardless of</w:t>
      </w:r>
    </w:p>
    <w:p w14:paraId="60CF2957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support or configuration of multi-TRP)</w:t>
      </w:r>
    </w:p>
    <w:p w14:paraId="0671CD78" w14:textId="77777777" w:rsidR="007D563B" w:rsidRPr="00E450AC" w:rsidRDefault="007D563B" w:rsidP="007D563B">
      <w:pPr>
        <w:pStyle w:val="PL"/>
      </w:pPr>
      <w:r w:rsidRPr="00E450AC">
        <w:t xml:space="preserve">    twoRateMatchingEUTRA-CRS-patterns-3-4-r18    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56E4266C" w14:textId="77777777" w:rsidR="007D563B" w:rsidRPr="00E450AC" w:rsidRDefault="007D563B" w:rsidP="007D563B">
      <w:pPr>
        <w:pStyle w:val="PL"/>
      </w:pPr>
      <w:r w:rsidRPr="00E450AC">
        <w:t xml:space="preserve">        maxNumberPatterns-r18                                           </w:t>
      </w:r>
      <w:r w:rsidRPr="00E450AC">
        <w:rPr>
          <w:color w:val="993366"/>
        </w:rPr>
        <w:t>INTEGER</w:t>
      </w:r>
      <w:r w:rsidRPr="00E450AC">
        <w:t xml:space="preserve"> (2..6),</w:t>
      </w:r>
    </w:p>
    <w:p w14:paraId="09A2CF0F" w14:textId="77777777" w:rsidR="007D563B" w:rsidRPr="00E450AC" w:rsidRDefault="007D563B" w:rsidP="007D563B">
      <w:pPr>
        <w:pStyle w:val="PL"/>
      </w:pPr>
      <w:r w:rsidRPr="00E450AC">
        <w:t xml:space="preserve">        maxNumberNon-OverlapPatterns-r18                                </w:t>
      </w:r>
      <w:r w:rsidRPr="00E450AC">
        <w:rPr>
          <w:color w:val="993366"/>
        </w:rPr>
        <w:t>INTEGER</w:t>
      </w:r>
      <w:r w:rsidRPr="00E450AC">
        <w:t xml:space="preserve"> (1..3)</w:t>
      </w:r>
    </w:p>
    <w:p w14:paraId="45EE3369" w14:textId="77777777" w:rsidR="007D563B" w:rsidRPr="00E450AC" w:rsidRDefault="007D563B" w:rsidP="007D563B">
      <w:pPr>
        <w:pStyle w:val="PL"/>
      </w:pPr>
      <w:r w:rsidRPr="00E450AC">
        <w:t xml:space="preserve">    }                                                                           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E372F7D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52-2a: Two LTE-CRS overlapping rate matching patterns with two different values of coresetPoolIndex within NR 15 kHz carrier</w:t>
      </w:r>
    </w:p>
    <w:p w14:paraId="0625C147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overlapping with LTE carrier</w:t>
      </w:r>
    </w:p>
    <w:p w14:paraId="717485B9" w14:textId="77777777" w:rsidR="007D563B" w:rsidRPr="00E450AC" w:rsidRDefault="007D563B" w:rsidP="007D563B">
      <w:pPr>
        <w:pStyle w:val="PL"/>
      </w:pPr>
      <w:r w:rsidRPr="00E450AC">
        <w:t xml:space="preserve">    overlapRateMatchingEUTRA-CRS-Patterns-3-4-Diff-CS-Pool-r18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E3B0E9C" w14:textId="77777777" w:rsidR="007D563B" w:rsidRPr="00E450AC" w:rsidRDefault="007D563B" w:rsidP="007D563B">
      <w:pPr>
        <w:pStyle w:val="PL"/>
      </w:pPr>
    </w:p>
    <w:p w14:paraId="5AAC28A6" w14:textId="77777777" w:rsidR="007D563B" w:rsidRPr="00E450AC" w:rsidRDefault="007D563B" w:rsidP="007D563B">
      <w:pPr>
        <w:pStyle w:val="PL"/>
      </w:pPr>
    </w:p>
    <w:p w14:paraId="19A04811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53-3: Support RLM/BM/BFD measurements based on NCD-SSB within active BWP</w:t>
      </w:r>
    </w:p>
    <w:p w14:paraId="34F96CE6" w14:textId="77777777" w:rsidR="007D563B" w:rsidRPr="00E450AC" w:rsidRDefault="007D563B" w:rsidP="007D563B">
      <w:pPr>
        <w:pStyle w:val="PL"/>
      </w:pPr>
      <w:r w:rsidRPr="00E450AC">
        <w:t xml:space="preserve">    ncd-SSB-BWP-Wor-r18              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FD37A49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53-4: Support Support RLM/BM/BFD measurements based on CSI-RS when CD-SSB is outside active BWP</w:t>
      </w:r>
    </w:p>
    <w:p w14:paraId="4F072E57" w14:textId="77777777" w:rsidR="007D563B" w:rsidRPr="00E450AC" w:rsidRDefault="007D563B" w:rsidP="007D563B">
      <w:pPr>
        <w:pStyle w:val="PL"/>
      </w:pPr>
      <w:r w:rsidRPr="00E450AC">
        <w:t xml:space="preserve">    rlm-BM-BFD-CSI-RS-OutsideActiveBWP-r18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189A80E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54-1: PRACH coverage enhancements</w:t>
      </w:r>
    </w:p>
    <w:p w14:paraId="790102DD" w14:textId="77777777" w:rsidR="007D563B" w:rsidRPr="00E450AC" w:rsidRDefault="007D563B" w:rsidP="007D563B">
      <w:pPr>
        <w:pStyle w:val="PL"/>
      </w:pPr>
      <w:r w:rsidRPr="00E450AC">
        <w:lastRenderedPageBreak/>
        <w:t xml:space="preserve">    prach-CoverageEnh-r18            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36D7DA10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54-1a: PRACH repetitions with less than N symbols gap</w:t>
      </w:r>
    </w:p>
    <w:p w14:paraId="11D5625F" w14:textId="77777777" w:rsidR="007D563B" w:rsidRPr="00E450AC" w:rsidRDefault="007D563B" w:rsidP="007D563B">
      <w:pPr>
        <w:pStyle w:val="PL"/>
      </w:pPr>
      <w:r w:rsidRPr="00E450AC">
        <w:t xml:space="preserve">    prach-Repetition-r18             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422B7FB9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54-3: Dynamic waveform switching</w:t>
      </w:r>
    </w:p>
    <w:p w14:paraId="19CFB24D" w14:textId="77777777" w:rsidR="007D563B" w:rsidRPr="00E450AC" w:rsidRDefault="007D563B" w:rsidP="007D563B">
      <w:pPr>
        <w:pStyle w:val="PL"/>
      </w:pPr>
      <w:r w:rsidRPr="00E450AC">
        <w:t xml:space="preserve">    dynamicWaveformSwitch-r18        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4FF8027F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54-3a: PHR enhancement for dynamic waveform switching</w:t>
      </w:r>
    </w:p>
    <w:p w14:paraId="7884A9C2" w14:textId="77777777" w:rsidR="007D563B" w:rsidRPr="00E450AC" w:rsidRDefault="007D563B" w:rsidP="007D563B">
      <w:pPr>
        <w:pStyle w:val="PL"/>
      </w:pPr>
      <w:r w:rsidRPr="00E450AC">
        <w:t xml:space="preserve">    dynamicWaveformSwitchPHR-r18     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4717FB3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54-3b: Dynamic waveform switching for intra-band UL CA</w:t>
      </w:r>
    </w:p>
    <w:p w14:paraId="613CB231" w14:textId="77777777" w:rsidR="007D563B" w:rsidRPr="00E450AC" w:rsidRDefault="007D563B" w:rsidP="007D563B">
      <w:pPr>
        <w:pStyle w:val="PL"/>
      </w:pPr>
      <w:r w:rsidRPr="00E450AC">
        <w:t xml:space="preserve">    dynamicWaveformSwitchIntraCA-r18                                </w:t>
      </w:r>
      <w:r w:rsidRPr="00E450AC">
        <w:rPr>
          <w:color w:val="993366"/>
        </w:rPr>
        <w:t>INTEGER</w:t>
      </w:r>
      <w:r w:rsidRPr="00E450AC">
        <w:t xml:space="preserve"> (2..8)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08CFC88" w14:textId="77777777" w:rsidR="007D563B" w:rsidRPr="00E450AC" w:rsidRDefault="007D563B" w:rsidP="007D563B">
      <w:pPr>
        <w:pStyle w:val="PL"/>
      </w:pPr>
    </w:p>
    <w:p w14:paraId="6BC0DB79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55-3: Multiple PUSCHs scheduling by single DCI for non-consecutive slots in FR1</w:t>
      </w:r>
    </w:p>
    <w:p w14:paraId="60B0AAB7" w14:textId="77777777" w:rsidR="007D563B" w:rsidRPr="00E450AC" w:rsidRDefault="007D563B" w:rsidP="007D563B">
      <w:pPr>
        <w:pStyle w:val="PL"/>
      </w:pPr>
      <w:r w:rsidRPr="00E450AC">
        <w:t xml:space="preserve">    multiPUSCH-SingleDCI-NonConsSlots-r18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4920EC3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55-2d: single-symbol DL-PRS used in RTT-based Propagation delay compensation</w:t>
      </w:r>
    </w:p>
    <w:p w14:paraId="224D3857" w14:textId="77777777" w:rsidR="007D563B" w:rsidRPr="00E450AC" w:rsidRDefault="007D563B" w:rsidP="007D563B">
      <w:pPr>
        <w:pStyle w:val="PL"/>
      </w:pPr>
      <w:r w:rsidRPr="00E450AC">
        <w:t xml:space="preserve">    pdc-maxNumberPRS-ResourceProcessedPerSlot-r18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077731DC" w14:textId="77777777" w:rsidR="007D563B" w:rsidRPr="00E450AC" w:rsidRDefault="007D563B" w:rsidP="007D563B">
      <w:pPr>
        <w:pStyle w:val="PL"/>
      </w:pPr>
      <w:r w:rsidRPr="00E450AC">
        <w:t xml:space="preserve">        fr1-r18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02C066A5" w14:textId="77777777" w:rsidR="007D563B" w:rsidRPr="00E450AC" w:rsidRDefault="007D563B" w:rsidP="007D563B">
      <w:pPr>
        <w:pStyle w:val="PL"/>
      </w:pPr>
      <w:r w:rsidRPr="00E450AC">
        <w:t xml:space="preserve">            scs-15kHz-r18                                   </w:t>
      </w:r>
      <w:r w:rsidRPr="00E450AC">
        <w:rPr>
          <w:color w:val="993366"/>
        </w:rPr>
        <w:t>ENUMERATED</w:t>
      </w:r>
      <w:r w:rsidRPr="00E450AC">
        <w:t xml:space="preserve"> {n1, n2, n4, n6, n8, n12, n16, n24, n32, n48, n64}      </w:t>
      </w:r>
      <w:r w:rsidRPr="00E450AC">
        <w:rPr>
          <w:color w:val="993366"/>
        </w:rPr>
        <w:t>OPTIONAL</w:t>
      </w:r>
      <w:r w:rsidRPr="00E450AC">
        <w:t>,</w:t>
      </w:r>
    </w:p>
    <w:p w14:paraId="2A2E7161" w14:textId="77777777" w:rsidR="007D563B" w:rsidRPr="00E450AC" w:rsidRDefault="007D563B" w:rsidP="007D563B">
      <w:pPr>
        <w:pStyle w:val="PL"/>
      </w:pPr>
      <w:r w:rsidRPr="00E450AC">
        <w:t xml:space="preserve">            scs-30kHz-r18                                   </w:t>
      </w:r>
      <w:r w:rsidRPr="00E450AC">
        <w:rPr>
          <w:color w:val="993366"/>
        </w:rPr>
        <w:t>ENUMERATED</w:t>
      </w:r>
      <w:r w:rsidRPr="00E450AC">
        <w:t xml:space="preserve"> {n1, n2, n4, n6, n8, n12, n16, n24, n32, n48, n64}      </w:t>
      </w:r>
      <w:r w:rsidRPr="00E450AC">
        <w:rPr>
          <w:color w:val="993366"/>
        </w:rPr>
        <w:t>OPTIONAL</w:t>
      </w:r>
      <w:r w:rsidRPr="00E450AC">
        <w:t>,</w:t>
      </w:r>
    </w:p>
    <w:p w14:paraId="52C05AE0" w14:textId="77777777" w:rsidR="007D563B" w:rsidRPr="00E450AC" w:rsidRDefault="007D563B" w:rsidP="007D563B">
      <w:pPr>
        <w:pStyle w:val="PL"/>
      </w:pPr>
      <w:r w:rsidRPr="00E450AC">
        <w:t xml:space="preserve">            scs-60kHz-r18                                   </w:t>
      </w:r>
      <w:r w:rsidRPr="00E450AC">
        <w:rPr>
          <w:color w:val="993366"/>
        </w:rPr>
        <w:t>ENUMERATED</w:t>
      </w:r>
      <w:r w:rsidRPr="00E450AC">
        <w:t xml:space="preserve"> {n1, n2, n4, n6, n8, n12, n16, n24, n32, n48, n64}      </w:t>
      </w:r>
      <w:r w:rsidRPr="00E450AC">
        <w:rPr>
          <w:color w:val="993366"/>
        </w:rPr>
        <w:t>OPTIONAL</w:t>
      </w:r>
    </w:p>
    <w:p w14:paraId="386B1C8A" w14:textId="77777777" w:rsidR="007D563B" w:rsidRPr="00E450AC" w:rsidRDefault="007D563B" w:rsidP="007D563B">
      <w:pPr>
        <w:pStyle w:val="PL"/>
      </w:pPr>
      <w:r w:rsidRPr="00E450AC">
        <w:t xml:space="preserve">        },</w:t>
      </w:r>
    </w:p>
    <w:p w14:paraId="0032B9D2" w14:textId="77777777" w:rsidR="007D563B" w:rsidRPr="00E450AC" w:rsidRDefault="007D563B" w:rsidP="007D563B">
      <w:pPr>
        <w:pStyle w:val="PL"/>
      </w:pPr>
      <w:r w:rsidRPr="00E450AC">
        <w:t xml:space="preserve">        fr2-r18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350F5F0B" w14:textId="77777777" w:rsidR="007D563B" w:rsidRPr="00E450AC" w:rsidRDefault="007D563B" w:rsidP="007D563B">
      <w:pPr>
        <w:pStyle w:val="PL"/>
      </w:pPr>
      <w:r w:rsidRPr="00E450AC">
        <w:t xml:space="preserve">            scs-60kHz-r18                                   </w:t>
      </w:r>
      <w:r w:rsidRPr="00E450AC">
        <w:rPr>
          <w:color w:val="993366"/>
        </w:rPr>
        <w:t>ENUMERATED</w:t>
      </w:r>
      <w:r w:rsidRPr="00E450AC">
        <w:t xml:space="preserve"> {n1, n2, n4, n6, n8, n12, n16, n24, n32, n48, n64}      </w:t>
      </w:r>
      <w:r w:rsidRPr="00E450AC">
        <w:rPr>
          <w:color w:val="993366"/>
        </w:rPr>
        <w:t>OPTIONAL</w:t>
      </w:r>
      <w:r w:rsidRPr="00E450AC">
        <w:t>,</w:t>
      </w:r>
    </w:p>
    <w:p w14:paraId="29BDF3DA" w14:textId="77777777" w:rsidR="007D563B" w:rsidRPr="00E450AC" w:rsidRDefault="007D563B" w:rsidP="007D563B">
      <w:pPr>
        <w:pStyle w:val="PL"/>
      </w:pPr>
      <w:r w:rsidRPr="00E450AC">
        <w:t xml:space="preserve">            scs-120kHz-r18                                  </w:t>
      </w:r>
      <w:r w:rsidRPr="00E450AC">
        <w:rPr>
          <w:color w:val="993366"/>
        </w:rPr>
        <w:t>ENUMERATED</w:t>
      </w:r>
      <w:r w:rsidRPr="00E450AC">
        <w:t xml:space="preserve"> {n1, n2, n4, n6, n8, n12, n16, n24, n32, n48, n64}      </w:t>
      </w:r>
      <w:r w:rsidRPr="00E450AC">
        <w:rPr>
          <w:color w:val="993366"/>
        </w:rPr>
        <w:t>OPTIONAL</w:t>
      </w:r>
    </w:p>
    <w:p w14:paraId="7740C5AA" w14:textId="77777777" w:rsidR="007D563B" w:rsidRPr="00E450AC" w:rsidRDefault="007D563B" w:rsidP="007D563B">
      <w:pPr>
        <w:pStyle w:val="PL"/>
      </w:pPr>
      <w:r w:rsidRPr="00E450AC">
        <w:t xml:space="preserve">        }</w:t>
      </w:r>
    </w:p>
    <w:p w14:paraId="0AEBF1F0" w14:textId="77777777" w:rsidR="007D563B" w:rsidRPr="00E450AC" w:rsidRDefault="007D563B" w:rsidP="007D563B">
      <w:pPr>
        <w:pStyle w:val="PL"/>
      </w:pPr>
      <w:r w:rsidRPr="00E450AC">
        <w:t xml:space="preserve">    }                                                                           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8AD3C50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57-2: Intra-slot TDM-ed unicast PDSCH and group-common PDSCH for multicast in RRC_INACTIVE state</w:t>
      </w:r>
    </w:p>
    <w:p w14:paraId="48EF7E69" w14:textId="77777777" w:rsidR="007D563B" w:rsidRPr="00E450AC" w:rsidRDefault="007D563B" w:rsidP="007D563B">
      <w:pPr>
        <w:pStyle w:val="PL"/>
      </w:pPr>
      <w:r w:rsidRPr="00E450AC">
        <w:t xml:space="preserve">    intraSlot-PDSCH-MulticastInactive-r18                   </w:t>
      </w:r>
      <w:r w:rsidRPr="00E450AC">
        <w:rPr>
          <w:color w:val="993366"/>
        </w:rPr>
        <w:t>BOOLEAN</w:t>
      </w:r>
      <w:r w:rsidRPr="00E450AC">
        <w:t xml:space="preserve">             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6D16893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57-1: Dynamic scheduling for multicast in RRC_INACTIVE state</w:t>
      </w:r>
    </w:p>
    <w:p w14:paraId="4AA58E7E" w14:textId="77777777" w:rsidR="007D563B" w:rsidRPr="00E450AC" w:rsidRDefault="007D563B" w:rsidP="007D563B">
      <w:pPr>
        <w:pStyle w:val="PL"/>
      </w:pPr>
      <w:r w:rsidRPr="00E450AC">
        <w:t xml:space="preserve">    multicastInactive-r18    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4C584F5D" w14:textId="77777777" w:rsidR="007D563B" w:rsidRPr="00E450AC" w:rsidRDefault="007D563B" w:rsidP="007D563B">
      <w:pPr>
        <w:pStyle w:val="PL"/>
      </w:pPr>
      <w:r w:rsidRPr="00E450AC">
        <w:t xml:space="preserve">    thresholdBasedMulticastResume-r18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2E98996" w14:textId="77777777" w:rsidR="007D563B" w:rsidRPr="00E450AC" w:rsidRDefault="007D563B" w:rsidP="007D563B">
      <w:pPr>
        <w:pStyle w:val="PL"/>
      </w:pPr>
    </w:p>
    <w:p w14:paraId="0450216D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R4 27-2: LowerMSD for inter-band NR CA and EN-DC</w:t>
      </w:r>
    </w:p>
    <w:p w14:paraId="111F15A9" w14:textId="77777777" w:rsidR="007D563B" w:rsidRPr="00E450AC" w:rsidRDefault="007D563B" w:rsidP="007D563B">
      <w:pPr>
        <w:pStyle w:val="PL"/>
      </w:pPr>
      <w:r w:rsidRPr="00E450AC">
        <w:t xml:space="preserve">    lowerMSD-r18                                                   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(1..maxLowerMSD-r18))</w:t>
      </w:r>
      <w:r w:rsidRPr="00E450AC">
        <w:rPr>
          <w:color w:val="993366"/>
        </w:rPr>
        <w:t xml:space="preserve"> OF</w:t>
      </w:r>
      <w:r w:rsidRPr="00E450AC">
        <w:t xml:space="preserve"> LowerMSD-r18       </w:t>
      </w:r>
      <w:r w:rsidRPr="00E450AC">
        <w:rPr>
          <w:color w:val="993366"/>
        </w:rPr>
        <w:t>OPTIONAL</w:t>
      </w:r>
      <w:r w:rsidRPr="00E450AC">
        <w:t>,</w:t>
      </w:r>
    </w:p>
    <w:p w14:paraId="708EBDAC" w14:textId="77777777" w:rsidR="007D563B" w:rsidRPr="00E450AC" w:rsidRDefault="007D563B" w:rsidP="007D563B">
      <w:pPr>
        <w:pStyle w:val="PL"/>
      </w:pPr>
      <w:r w:rsidRPr="00E450AC">
        <w:t xml:space="preserve">    lowerMSD-ENDC-r18                                              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(1..maxLowerMSD-r18))</w:t>
      </w:r>
      <w:r w:rsidRPr="00E450AC">
        <w:rPr>
          <w:color w:val="993366"/>
        </w:rPr>
        <w:t xml:space="preserve"> OF</w:t>
      </w:r>
      <w:r w:rsidRPr="00E450AC">
        <w:t xml:space="preserve"> LowerMSD-r18       </w:t>
      </w:r>
      <w:r w:rsidRPr="00E450AC">
        <w:rPr>
          <w:color w:val="993366"/>
        </w:rPr>
        <w:t>OPTIONAL</w:t>
      </w:r>
      <w:r w:rsidRPr="00E450AC">
        <w:t>,</w:t>
      </w:r>
    </w:p>
    <w:p w14:paraId="2F0F620D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R4 28-1: Enhanced channel raster</w:t>
      </w:r>
    </w:p>
    <w:p w14:paraId="7C315C38" w14:textId="77777777" w:rsidR="007D563B" w:rsidRPr="00E450AC" w:rsidRDefault="007D563B" w:rsidP="007D563B">
      <w:pPr>
        <w:pStyle w:val="PL"/>
      </w:pPr>
      <w:r w:rsidRPr="00E450AC">
        <w:t xml:space="preserve">    enhancedChannelRaster-r18        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CABC5D6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R4 30-2: Fast beam sweeping for layer-1 measurement when the UE is in multi-Rx operation</w:t>
      </w:r>
    </w:p>
    <w:p w14:paraId="34D14F07" w14:textId="77777777" w:rsidR="007D563B" w:rsidRPr="00E450AC" w:rsidRDefault="007D563B" w:rsidP="007D563B">
      <w:pPr>
        <w:pStyle w:val="PL"/>
      </w:pPr>
      <w:r w:rsidRPr="00E450AC">
        <w:t xml:space="preserve">    fastBeamSweepingMultiRx-r18                                     </w:t>
      </w:r>
      <w:r w:rsidRPr="00E450AC">
        <w:rPr>
          <w:color w:val="993366"/>
        </w:rPr>
        <w:t>ENUMERATED</w:t>
      </w:r>
      <w:r w:rsidRPr="00E450AC">
        <w:t xml:space="preserve"> {n2,n4,n6}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CD1806E" w14:textId="77777777" w:rsidR="007D563B" w:rsidRPr="00E450AC" w:rsidRDefault="007D563B" w:rsidP="007D563B">
      <w:pPr>
        <w:pStyle w:val="PL"/>
      </w:pPr>
    </w:p>
    <w:p w14:paraId="6C38E156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R4 31-2 Beam sweeping factor reduction for FR2 unknown SCell activation</w:t>
      </w:r>
    </w:p>
    <w:p w14:paraId="5D29973A" w14:textId="77777777" w:rsidR="007D563B" w:rsidRPr="00E450AC" w:rsidRDefault="007D563B" w:rsidP="007D563B">
      <w:pPr>
        <w:pStyle w:val="PL"/>
      </w:pPr>
      <w:r w:rsidRPr="00E450AC">
        <w:t xml:space="preserve">    beamSweepingFactorReduction-r18              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1F9B76FF" w14:textId="77777777" w:rsidR="007D563B" w:rsidRPr="00E450AC" w:rsidRDefault="007D563B" w:rsidP="007D563B">
      <w:pPr>
        <w:pStyle w:val="PL"/>
      </w:pPr>
      <w:r w:rsidRPr="00E450AC">
        <w:t xml:space="preserve">        reduceForCellDetection                                          </w:t>
      </w:r>
      <w:r w:rsidRPr="00E450AC">
        <w:rPr>
          <w:color w:val="993366"/>
        </w:rPr>
        <w:t>ENUMERATED</w:t>
      </w:r>
      <w:r w:rsidRPr="00E450AC">
        <w:t xml:space="preserve"> {n1, n2, n4, n6},</w:t>
      </w:r>
    </w:p>
    <w:p w14:paraId="2A30CFD5" w14:textId="77777777" w:rsidR="007D563B" w:rsidRPr="00E450AC" w:rsidRDefault="007D563B" w:rsidP="007D563B">
      <w:pPr>
        <w:pStyle w:val="PL"/>
      </w:pPr>
      <w:r w:rsidRPr="00E450AC">
        <w:t xml:space="preserve">        reduceForSSB-L1-RSRP-Meas                                       </w:t>
      </w:r>
      <w:r w:rsidRPr="00E450AC">
        <w:rPr>
          <w:color w:val="993366"/>
        </w:rPr>
        <w:t>INTEGER</w:t>
      </w:r>
      <w:r w:rsidRPr="00E450AC">
        <w:t xml:space="preserve"> (0..7)</w:t>
      </w:r>
    </w:p>
    <w:p w14:paraId="2DA1E4E3" w14:textId="77777777" w:rsidR="007D563B" w:rsidRPr="00E450AC" w:rsidRDefault="007D563B" w:rsidP="007D563B">
      <w:pPr>
        <w:pStyle w:val="PL"/>
      </w:pPr>
      <w:r w:rsidRPr="00E450AC">
        <w:t xml:space="preserve">    }                                                                           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36D6AF62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R4 34-1: Support of NR FR2 HST with simultaneous DL reception with two different QCL TypeD RSs</w:t>
      </w:r>
    </w:p>
    <w:p w14:paraId="6513110D" w14:textId="77777777" w:rsidR="007D563B" w:rsidRPr="00E450AC" w:rsidRDefault="007D563B" w:rsidP="007D563B">
      <w:pPr>
        <w:pStyle w:val="PL"/>
      </w:pPr>
      <w:r w:rsidRPr="00E450AC">
        <w:t xml:space="preserve">    simultaneousReceptionTwoQCL-r18  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7820062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R4 34-2: Enhanced FR2 HST RRM requirements for intra-band CA and inter-frequency measurements in connected mode</w:t>
      </w:r>
    </w:p>
    <w:p w14:paraId="41556F37" w14:textId="77777777" w:rsidR="007D563B" w:rsidRPr="00E450AC" w:rsidRDefault="007D563B" w:rsidP="007D563B">
      <w:pPr>
        <w:pStyle w:val="PL"/>
      </w:pPr>
      <w:r w:rsidRPr="00E450AC">
        <w:t xml:space="preserve">    measEnhCAInterFreqFR2-r18        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59872FE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R4 34-4: Support of enhanced MAC CE for TCI state switch indication for FR2 HST</w:t>
      </w:r>
    </w:p>
    <w:p w14:paraId="44801DDD" w14:textId="77777777" w:rsidR="007D563B" w:rsidRPr="00E450AC" w:rsidRDefault="007D563B" w:rsidP="007D563B">
      <w:pPr>
        <w:pStyle w:val="PL"/>
      </w:pPr>
      <w:r w:rsidRPr="00E450AC">
        <w:t xml:space="preserve">    tci-StateSwitchInd-r18           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2068BD8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R4 35-2: the requirements defined for ATG UE with antenna array or omni-direction antenna requirements.</w:t>
      </w:r>
    </w:p>
    <w:p w14:paraId="502F87CD" w14:textId="77777777" w:rsidR="007D563B" w:rsidRPr="00E450AC" w:rsidRDefault="007D563B" w:rsidP="007D563B">
      <w:pPr>
        <w:pStyle w:val="PL"/>
      </w:pPr>
      <w:r w:rsidRPr="00E450AC">
        <w:t xml:space="preserve">    antennaArrayType-r18             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4A79B55E" w14:textId="77777777" w:rsidR="007D563B" w:rsidRPr="00E450AC" w:rsidRDefault="007D563B" w:rsidP="007D563B">
      <w:pPr>
        <w:pStyle w:val="PL"/>
      </w:pPr>
      <w:r w:rsidRPr="00E450AC">
        <w:lastRenderedPageBreak/>
        <w:t xml:space="preserve">    locationBasedCondHandoverATG-r18 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3A2FA539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R4 35-3: rated maximum output power value range from 23dBm to 40dBm with 1dB as granularity at maximum modulation order and full</w:t>
      </w:r>
    </w:p>
    <w:p w14:paraId="50E25FE3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PRB configurations.</w:t>
      </w:r>
    </w:p>
    <w:p w14:paraId="17855BB0" w14:textId="77777777" w:rsidR="007D563B" w:rsidRPr="00E450AC" w:rsidRDefault="007D563B" w:rsidP="007D563B">
      <w:pPr>
        <w:pStyle w:val="PL"/>
      </w:pPr>
      <w:r w:rsidRPr="00E450AC">
        <w:t xml:space="preserve">    maxOutputPowerATG-r18                                           </w:t>
      </w:r>
      <w:r w:rsidRPr="00E450AC">
        <w:rPr>
          <w:color w:val="993366"/>
        </w:rPr>
        <w:t>INTEGER</w:t>
      </w:r>
      <w:r w:rsidRPr="00E450AC">
        <w:t xml:space="preserve"> (1..18)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21B28B4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R4 39-6: Fast processing of LTM candidate cell RRC configuration</w:t>
      </w:r>
    </w:p>
    <w:p w14:paraId="16F58352" w14:textId="77777777" w:rsidR="007D563B" w:rsidRPr="00E450AC" w:rsidRDefault="007D563B" w:rsidP="007D563B">
      <w:pPr>
        <w:pStyle w:val="PL"/>
      </w:pPr>
      <w:r w:rsidRPr="00E450AC">
        <w:t xml:space="preserve">    ltm-FastProcessingConfig-r18                 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63BB9310" w14:textId="77777777" w:rsidR="007D563B" w:rsidRPr="00E450AC" w:rsidRDefault="007D563B" w:rsidP="007D563B">
      <w:pPr>
        <w:pStyle w:val="PL"/>
      </w:pPr>
      <w:r w:rsidRPr="00E450AC">
        <w:t xml:space="preserve">        maxNumberStoredConfigCells-r18                                  </w:t>
      </w:r>
      <w:r w:rsidRPr="00E450AC">
        <w:rPr>
          <w:color w:val="993366"/>
        </w:rPr>
        <w:t>ENUMERATED</w:t>
      </w:r>
      <w:r w:rsidRPr="00E450AC">
        <w:t xml:space="preserve"> {n2,n3,n4,n5,n6,n7,n8,n9,n10,n11,n12,n16},</w:t>
      </w:r>
    </w:p>
    <w:p w14:paraId="2E05C872" w14:textId="77777777" w:rsidR="007D563B" w:rsidRPr="00E450AC" w:rsidRDefault="007D563B" w:rsidP="007D563B">
      <w:pPr>
        <w:pStyle w:val="PL"/>
      </w:pPr>
      <w:r w:rsidRPr="00E450AC">
        <w:t xml:space="preserve">        maxNumberConfigs-r18                                            </w:t>
      </w:r>
      <w:r w:rsidRPr="00E450AC">
        <w:rPr>
          <w:color w:val="993366"/>
        </w:rPr>
        <w:t>INTEGER</w:t>
      </w:r>
      <w:r w:rsidRPr="00E450AC">
        <w:t xml:space="preserve"> (1..4)</w:t>
      </w:r>
    </w:p>
    <w:p w14:paraId="2EE78C04" w14:textId="77777777" w:rsidR="007D563B" w:rsidRPr="00E450AC" w:rsidRDefault="007D563B" w:rsidP="007D563B">
      <w:pPr>
        <w:pStyle w:val="PL"/>
      </w:pPr>
      <w:r w:rsidRPr="00E450AC">
        <w:t xml:space="preserve">    }                                                                           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3F33DB0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R4 39-8: Measurement validation based on EMR measurement during connection setup/resume</w:t>
      </w:r>
    </w:p>
    <w:p w14:paraId="25924050" w14:textId="77777777" w:rsidR="007D563B" w:rsidRPr="00E450AC" w:rsidRDefault="007D563B" w:rsidP="007D563B">
      <w:pPr>
        <w:pStyle w:val="PL"/>
      </w:pPr>
      <w:r w:rsidRPr="00E450AC">
        <w:t xml:space="preserve">    measValidationReportEMR-r18      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6B9F974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R4 39-9: Measurement validation based on reselection measurement during connection setup/resume</w:t>
      </w:r>
    </w:p>
    <w:p w14:paraId="57A3C06A" w14:textId="77777777" w:rsidR="007D563B" w:rsidRPr="00E450AC" w:rsidRDefault="007D563B" w:rsidP="007D563B">
      <w:pPr>
        <w:pStyle w:val="PL"/>
      </w:pPr>
      <w:r w:rsidRPr="00E450AC">
        <w:t xml:space="preserve">    measValidationReportReselectionMeasurements-r18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4019844A" w14:textId="77777777" w:rsidR="007D563B" w:rsidRPr="00E450AC" w:rsidRDefault="007D563B" w:rsidP="007D563B">
      <w:pPr>
        <w:pStyle w:val="PL"/>
      </w:pPr>
    </w:p>
    <w:p w14:paraId="2DF4E64C" w14:textId="77777777" w:rsidR="007D563B" w:rsidRPr="00E450AC" w:rsidRDefault="007D563B" w:rsidP="007D563B">
      <w:pPr>
        <w:pStyle w:val="PL"/>
      </w:pPr>
      <w:r w:rsidRPr="00E450AC">
        <w:t xml:space="preserve">    eventA4BasedCondHandoverNES-r18  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733BC2A" w14:textId="77777777" w:rsidR="007D563B" w:rsidRPr="00E450AC" w:rsidRDefault="007D563B" w:rsidP="007D563B">
      <w:pPr>
        <w:pStyle w:val="PL"/>
      </w:pPr>
      <w:r w:rsidRPr="00E450AC">
        <w:t xml:space="preserve">    nesBasedCondHandoverWithDCI-r18  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6C666D6" w14:textId="77777777" w:rsidR="007D563B" w:rsidRPr="00E450AC" w:rsidRDefault="007D563B" w:rsidP="007D563B">
      <w:pPr>
        <w:pStyle w:val="PL"/>
      </w:pPr>
      <w:r w:rsidRPr="00E450AC">
        <w:t xml:space="preserve">    rach-LessHandoverCG-r18          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463CF7A" w14:textId="77777777" w:rsidR="007D563B" w:rsidRPr="00E450AC" w:rsidRDefault="007D563B" w:rsidP="007D563B">
      <w:pPr>
        <w:pStyle w:val="PL"/>
      </w:pPr>
      <w:r w:rsidRPr="00E450AC">
        <w:t xml:space="preserve">    rach-LessHandoverDG-r18          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41B237C" w14:textId="77777777" w:rsidR="007D563B" w:rsidRPr="00E450AC" w:rsidRDefault="007D563B" w:rsidP="007D563B">
      <w:pPr>
        <w:pStyle w:val="PL"/>
      </w:pPr>
      <w:r w:rsidRPr="00E450AC">
        <w:t xml:space="preserve">    locationBasedCondHandoverEMC-r18 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02D0D50" w14:textId="77777777" w:rsidR="007D563B" w:rsidRPr="00E450AC" w:rsidRDefault="007D563B" w:rsidP="007D563B">
      <w:pPr>
        <w:pStyle w:val="PL"/>
      </w:pPr>
      <w:r w:rsidRPr="00E450AC">
        <w:t xml:space="preserve">    mt-CG-SDT-r18                    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B64718D" w14:textId="77777777" w:rsidR="007D563B" w:rsidRPr="00E450AC" w:rsidRDefault="007D563B" w:rsidP="007D563B">
      <w:pPr>
        <w:pStyle w:val="PL"/>
      </w:pPr>
      <w:r w:rsidRPr="00E450AC">
        <w:t xml:space="preserve">    posSRS-PreconfigureRRC-InactiveInitialUL-BWP-r18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76536F7" w14:textId="77777777" w:rsidR="007D563B" w:rsidRPr="00E450AC" w:rsidRDefault="007D563B" w:rsidP="007D563B">
      <w:pPr>
        <w:pStyle w:val="PL"/>
      </w:pPr>
      <w:r w:rsidRPr="00E450AC">
        <w:t xml:space="preserve">    posSRS-PreconfigureRRC-InactiveOutsideInitialUL-BWP-r18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0FA8E99" w14:textId="77777777" w:rsidR="007D563B" w:rsidRPr="00E450AC" w:rsidRDefault="007D563B" w:rsidP="007D563B">
      <w:pPr>
        <w:pStyle w:val="PL"/>
      </w:pPr>
      <w:r w:rsidRPr="00E450AC">
        <w:t xml:space="preserve">    cg-SDT-PeriodicityExt-r18        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73D80DE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R2: 2Rx XR UEs</w:t>
      </w:r>
    </w:p>
    <w:p w14:paraId="5D856CBC" w14:textId="77777777" w:rsidR="007D563B" w:rsidRPr="00E450AC" w:rsidRDefault="007D563B" w:rsidP="007D563B">
      <w:pPr>
        <w:pStyle w:val="PL"/>
        <w:rPr>
          <w:rFonts w:eastAsiaTheme="minorEastAsia"/>
        </w:rPr>
      </w:pPr>
      <w:r w:rsidRPr="00E450AC">
        <w:t xml:space="preserve">    supportOf2RxXR-r18               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rPr>
          <w:rFonts w:eastAsiaTheme="minorEastAsia"/>
        </w:rPr>
        <w:t>,</w:t>
      </w:r>
    </w:p>
    <w:p w14:paraId="62A948F4" w14:textId="77777777" w:rsidR="007D563B" w:rsidRPr="00E450AC" w:rsidRDefault="007D563B" w:rsidP="007D563B">
      <w:pPr>
        <w:pStyle w:val="PL"/>
      </w:pPr>
      <w:r w:rsidRPr="00E450AC">
        <w:t xml:space="preserve">    condHandoverWithCandSCG-change-r18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</w:p>
    <w:p w14:paraId="3DCDA682" w14:textId="4F800464" w:rsidR="00283BEA" w:rsidRPr="000B7163" w:rsidRDefault="007D563B" w:rsidP="00283BEA">
      <w:pPr>
        <w:pStyle w:val="PL"/>
      </w:pPr>
      <w:r w:rsidRPr="00E450AC">
        <w:t xml:space="preserve">    ]]</w:t>
      </w:r>
      <w:r w:rsidR="00283BEA" w:rsidRPr="000B7163">
        <w:t>,</w:t>
      </w:r>
    </w:p>
    <w:p w14:paraId="157997D4" w14:textId="77777777" w:rsidR="00283BEA" w:rsidRPr="000B7163" w:rsidRDefault="00283BEA" w:rsidP="00283BEA">
      <w:pPr>
        <w:pStyle w:val="PL"/>
      </w:pPr>
      <w:r w:rsidRPr="000B7163">
        <w:t xml:space="preserve">    [[</w:t>
      </w:r>
    </w:p>
    <w:p w14:paraId="74C2683E" w14:textId="77777777" w:rsidR="00283BEA" w:rsidRPr="000B7163" w:rsidRDefault="00283BEA" w:rsidP="00283BEA">
      <w:pPr>
        <w:pStyle w:val="PL"/>
      </w:pPr>
      <w:r w:rsidRPr="000B7163">
        <w:t xml:space="preserve">    mac-ParametersPerBand-r18                                       MAC-ParametersPerBand-r18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6126169F" w14:textId="77777777" w:rsidR="00283BEA" w:rsidRPr="000B7163" w:rsidRDefault="00283BEA" w:rsidP="00283BEA">
      <w:pPr>
        <w:pStyle w:val="PL"/>
      </w:pPr>
      <w:r w:rsidRPr="000B7163">
        <w:t xml:space="preserve">    channelBW-DL-NCR-r18                                            </w:t>
      </w:r>
      <w:r w:rsidRPr="000B7163">
        <w:rPr>
          <w:color w:val="993366"/>
        </w:rPr>
        <w:t>CHOICE</w:t>
      </w:r>
      <w:r w:rsidRPr="000B7163">
        <w:t xml:space="preserve"> {</w:t>
      </w:r>
    </w:p>
    <w:p w14:paraId="0D3EB498" w14:textId="77777777" w:rsidR="00283BEA" w:rsidRPr="000B7163" w:rsidRDefault="00283BEA" w:rsidP="00283BEA">
      <w:pPr>
        <w:pStyle w:val="PL"/>
      </w:pPr>
      <w:r w:rsidRPr="000B7163">
        <w:t xml:space="preserve">        fr1-100mhz                                            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39A2F519" w14:textId="77777777" w:rsidR="00283BEA" w:rsidRPr="000B7163" w:rsidRDefault="00283BEA" w:rsidP="00283BEA">
      <w:pPr>
        <w:pStyle w:val="PL"/>
      </w:pPr>
      <w:r w:rsidRPr="000B7163">
        <w:t xml:space="preserve">            scs-15kHz                              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3BA19DAB" w14:textId="77777777" w:rsidR="00283BEA" w:rsidRPr="000B7163" w:rsidRDefault="00283BEA" w:rsidP="00283BEA">
      <w:pPr>
        <w:pStyle w:val="PL"/>
      </w:pPr>
      <w:r w:rsidRPr="000B7163">
        <w:t xml:space="preserve">            scs-30kHz                              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422A7DF1" w14:textId="77777777" w:rsidR="00283BEA" w:rsidRPr="000B7163" w:rsidRDefault="00283BEA" w:rsidP="00283BEA">
      <w:pPr>
        <w:pStyle w:val="PL"/>
      </w:pPr>
      <w:r w:rsidRPr="000B7163">
        <w:t xml:space="preserve">            scs-60kHz                              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      </w:t>
      </w:r>
      <w:r w:rsidRPr="000B7163">
        <w:rPr>
          <w:color w:val="993366"/>
        </w:rPr>
        <w:t>OPTIONAL</w:t>
      </w:r>
    </w:p>
    <w:p w14:paraId="732E51B3" w14:textId="77777777" w:rsidR="00283BEA" w:rsidRPr="000B7163" w:rsidRDefault="00283BEA" w:rsidP="00283BEA">
      <w:pPr>
        <w:pStyle w:val="PL"/>
      </w:pPr>
      <w:r w:rsidRPr="000B7163">
        <w:t xml:space="preserve">        },</w:t>
      </w:r>
    </w:p>
    <w:p w14:paraId="53014759" w14:textId="77777777" w:rsidR="00283BEA" w:rsidRPr="000B7163" w:rsidRDefault="00283BEA" w:rsidP="00283BEA">
      <w:pPr>
        <w:pStyle w:val="PL"/>
      </w:pPr>
      <w:r w:rsidRPr="000B7163">
        <w:t xml:space="preserve">        fr2-200mhz                                            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731AFCF7" w14:textId="77777777" w:rsidR="00283BEA" w:rsidRPr="000B7163" w:rsidRDefault="00283BEA" w:rsidP="00283BEA">
      <w:pPr>
        <w:pStyle w:val="PL"/>
      </w:pPr>
      <w:r w:rsidRPr="000B7163">
        <w:t xml:space="preserve">            scs-60kHz                              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6D67958D" w14:textId="77777777" w:rsidR="00283BEA" w:rsidRPr="000B7163" w:rsidRDefault="00283BEA" w:rsidP="00283BEA">
      <w:pPr>
        <w:pStyle w:val="PL"/>
      </w:pPr>
      <w:r w:rsidRPr="000B7163">
        <w:t xml:space="preserve">            scs-120kHz                             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      </w:t>
      </w:r>
      <w:r w:rsidRPr="000B7163">
        <w:rPr>
          <w:color w:val="993366"/>
        </w:rPr>
        <w:t>OPTIONAL</w:t>
      </w:r>
    </w:p>
    <w:p w14:paraId="39E12BF2" w14:textId="77777777" w:rsidR="00283BEA" w:rsidRPr="000B7163" w:rsidRDefault="00283BEA" w:rsidP="00283BEA">
      <w:pPr>
        <w:pStyle w:val="PL"/>
      </w:pPr>
      <w:r w:rsidRPr="000B7163">
        <w:t xml:space="preserve">        }</w:t>
      </w:r>
    </w:p>
    <w:p w14:paraId="0E5FC825" w14:textId="77777777" w:rsidR="00283BEA" w:rsidRPr="000B7163" w:rsidRDefault="00283BEA" w:rsidP="00283BEA">
      <w:pPr>
        <w:pStyle w:val="PL"/>
      </w:pPr>
      <w:r w:rsidRPr="000B7163">
        <w:t xml:space="preserve">    }                                                                                     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0B8DF622" w14:textId="77777777" w:rsidR="00283BEA" w:rsidRPr="000B7163" w:rsidRDefault="00283BEA" w:rsidP="00283BEA">
      <w:pPr>
        <w:pStyle w:val="PL"/>
      </w:pPr>
      <w:r w:rsidRPr="000B7163">
        <w:t xml:space="preserve">    channelBW-UL-NCR-r18                                            </w:t>
      </w:r>
      <w:r w:rsidRPr="000B7163">
        <w:rPr>
          <w:color w:val="993366"/>
        </w:rPr>
        <w:t>CHOICE</w:t>
      </w:r>
      <w:r w:rsidRPr="000B7163">
        <w:t xml:space="preserve"> {</w:t>
      </w:r>
    </w:p>
    <w:p w14:paraId="60281CCA" w14:textId="77777777" w:rsidR="00283BEA" w:rsidRPr="000B7163" w:rsidRDefault="00283BEA" w:rsidP="00283BEA">
      <w:pPr>
        <w:pStyle w:val="PL"/>
      </w:pPr>
      <w:r w:rsidRPr="000B7163">
        <w:t xml:space="preserve">        fr1-100mhz                                            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7DE55230" w14:textId="77777777" w:rsidR="00283BEA" w:rsidRPr="000B7163" w:rsidRDefault="00283BEA" w:rsidP="00283BEA">
      <w:pPr>
        <w:pStyle w:val="PL"/>
      </w:pPr>
      <w:r w:rsidRPr="000B7163">
        <w:t xml:space="preserve">            scs-15kHz                              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618EEF5A" w14:textId="77777777" w:rsidR="00283BEA" w:rsidRPr="000B7163" w:rsidRDefault="00283BEA" w:rsidP="00283BEA">
      <w:pPr>
        <w:pStyle w:val="PL"/>
      </w:pPr>
      <w:r w:rsidRPr="000B7163">
        <w:t xml:space="preserve">            scs-30kHz                              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43812989" w14:textId="77777777" w:rsidR="00283BEA" w:rsidRPr="000B7163" w:rsidRDefault="00283BEA" w:rsidP="00283BEA">
      <w:pPr>
        <w:pStyle w:val="PL"/>
      </w:pPr>
      <w:r w:rsidRPr="000B7163">
        <w:t xml:space="preserve">            scs-60kHz                              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      </w:t>
      </w:r>
      <w:r w:rsidRPr="000B7163">
        <w:rPr>
          <w:color w:val="993366"/>
        </w:rPr>
        <w:t>OPTIONAL</w:t>
      </w:r>
    </w:p>
    <w:p w14:paraId="4D233E71" w14:textId="77777777" w:rsidR="00283BEA" w:rsidRPr="000B7163" w:rsidRDefault="00283BEA" w:rsidP="00283BEA">
      <w:pPr>
        <w:pStyle w:val="PL"/>
      </w:pPr>
      <w:r w:rsidRPr="000B7163">
        <w:t xml:space="preserve">        },</w:t>
      </w:r>
    </w:p>
    <w:p w14:paraId="5C1F4E70" w14:textId="77777777" w:rsidR="00283BEA" w:rsidRPr="000B7163" w:rsidRDefault="00283BEA" w:rsidP="00283BEA">
      <w:pPr>
        <w:pStyle w:val="PL"/>
      </w:pPr>
      <w:r w:rsidRPr="000B7163">
        <w:t xml:space="preserve">        fr2-200mhz                                            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38111347" w14:textId="77777777" w:rsidR="00283BEA" w:rsidRPr="000B7163" w:rsidRDefault="00283BEA" w:rsidP="00283BEA">
      <w:pPr>
        <w:pStyle w:val="PL"/>
      </w:pPr>
      <w:r w:rsidRPr="000B7163">
        <w:t xml:space="preserve">            scs-60kHz                              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021D568D" w14:textId="77777777" w:rsidR="00283BEA" w:rsidRPr="000B7163" w:rsidRDefault="00283BEA" w:rsidP="00283BEA">
      <w:pPr>
        <w:pStyle w:val="PL"/>
      </w:pPr>
      <w:r w:rsidRPr="000B7163">
        <w:t xml:space="preserve">            scs-120kHz                             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      </w:t>
      </w:r>
      <w:r w:rsidRPr="000B7163">
        <w:rPr>
          <w:color w:val="993366"/>
        </w:rPr>
        <w:t>OPTIONAL</w:t>
      </w:r>
    </w:p>
    <w:p w14:paraId="3A8E04D6" w14:textId="77777777" w:rsidR="00283BEA" w:rsidRPr="000B7163" w:rsidRDefault="00283BEA" w:rsidP="00283BEA">
      <w:pPr>
        <w:pStyle w:val="PL"/>
      </w:pPr>
      <w:r w:rsidRPr="000B7163">
        <w:t xml:space="preserve">        }</w:t>
      </w:r>
    </w:p>
    <w:p w14:paraId="755C66A0" w14:textId="77777777" w:rsidR="00283BEA" w:rsidRPr="000B7163" w:rsidRDefault="00283BEA" w:rsidP="00283BEA">
      <w:pPr>
        <w:pStyle w:val="PL"/>
      </w:pPr>
      <w:r w:rsidRPr="000B7163">
        <w:t xml:space="preserve">    }                                                                                     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74D9F3A5" w14:textId="77777777" w:rsidR="00283BEA" w:rsidRPr="000B7163" w:rsidRDefault="00283BEA" w:rsidP="00283BEA">
      <w:pPr>
        <w:pStyle w:val="PL"/>
      </w:pPr>
      <w:r w:rsidRPr="000B7163">
        <w:lastRenderedPageBreak/>
        <w:t xml:space="preserve">    ncr-PDSCH-64QAM-FR2-r18                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6864F3F4" w14:textId="77777777" w:rsidR="00283BEA" w:rsidRPr="000B7163" w:rsidRDefault="00283BEA" w:rsidP="00283BEA">
      <w:pPr>
        <w:pStyle w:val="PL"/>
      </w:pPr>
      <w:r w:rsidRPr="000B7163">
        <w:t xml:space="preserve">    ltm-MCG-IntraFreq-r18                  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03EFD0F4" w14:textId="77777777" w:rsidR="00283BEA" w:rsidRPr="000B7163" w:rsidRDefault="00283BEA" w:rsidP="00283BEA">
      <w:pPr>
        <w:pStyle w:val="PL"/>
      </w:pPr>
      <w:r w:rsidRPr="000B7163">
        <w:t xml:space="preserve">    ltm-SCG-IntraFreq-r18                  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              </w:t>
      </w:r>
      <w:r w:rsidRPr="000B7163">
        <w:rPr>
          <w:color w:val="993366"/>
        </w:rPr>
        <w:t>OPTIONAL</w:t>
      </w:r>
    </w:p>
    <w:p w14:paraId="13609E9F" w14:textId="15A3D354" w:rsidR="007D563B" w:rsidRPr="00E450AC" w:rsidRDefault="00283BEA" w:rsidP="007D563B">
      <w:pPr>
        <w:pStyle w:val="PL"/>
      </w:pPr>
      <w:r w:rsidRPr="000B7163">
        <w:t xml:space="preserve">    ]]</w:t>
      </w:r>
    </w:p>
    <w:p w14:paraId="7CB1F567" w14:textId="77777777" w:rsidR="007D563B" w:rsidRPr="00E450AC" w:rsidRDefault="007D563B" w:rsidP="007D563B">
      <w:pPr>
        <w:pStyle w:val="PL"/>
      </w:pPr>
      <w:r w:rsidRPr="00E450AC">
        <w:t>}</w:t>
      </w:r>
    </w:p>
    <w:p w14:paraId="522060BC" w14:textId="77777777" w:rsidR="007D563B" w:rsidRPr="00E450AC" w:rsidRDefault="007D563B" w:rsidP="007D563B">
      <w:pPr>
        <w:pStyle w:val="PL"/>
      </w:pPr>
    </w:p>
    <w:p w14:paraId="3F2BF0ED" w14:textId="77777777" w:rsidR="007D563B" w:rsidRPr="00E450AC" w:rsidRDefault="007D563B" w:rsidP="007D563B">
      <w:pPr>
        <w:pStyle w:val="PL"/>
      </w:pPr>
      <w:r w:rsidRPr="00E450AC">
        <w:t xml:space="preserve">BandNR-v16c0 ::=                             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13C68BC4" w14:textId="77777777" w:rsidR="007D563B" w:rsidRPr="00E450AC" w:rsidRDefault="007D563B" w:rsidP="007D563B">
      <w:pPr>
        <w:pStyle w:val="PL"/>
      </w:pPr>
      <w:r w:rsidRPr="00E450AC">
        <w:t xml:space="preserve">    pusch-RepetitionTypeA-v16c0      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42ECA59C" w14:textId="77777777" w:rsidR="007D563B" w:rsidRPr="00E450AC" w:rsidRDefault="007D563B" w:rsidP="007D563B">
      <w:pPr>
        <w:pStyle w:val="PL"/>
      </w:pPr>
      <w:r w:rsidRPr="00E450AC">
        <w:t xml:space="preserve">    ...</w:t>
      </w:r>
    </w:p>
    <w:p w14:paraId="0B9A2F7C" w14:textId="77777777" w:rsidR="007D563B" w:rsidRPr="00E450AC" w:rsidRDefault="007D563B" w:rsidP="007D563B">
      <w:pPr>
        <w:pStyle w:val="PL"/>
      </w:pPr>
      <w:r w:rsidRPr="00E450AC">
        <w:t>}</w:t>
      </w:r>
    </w:p>
    <w:p w14:paraId="351C6B69" w14:textId="77777777" w:rsidR="007D563B" w:rsidRPr="00E450AC" w:rsidRDefault="007D563B" w:rsidP="007D563B">
      <w:pPr>
        <w:pStyle w:val="PL"/>
      </w:pPr>
    </w:p>
    <w:p w14:paraId="1E5159F0" w14:textId="77777777" w:rsidR="007D563B" w:rsidRPr="00E450AC" w:rsidRDefault="007D563B" w:rsidP="007D563B">
      <w:pPr>
        <w:pStyle w:val="PL"/>
      </w:pPr>
      <w:r w:rsidRPr="00E450AC">
        <w:t xml:space="preserve">LowerMSD-r18 ::=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31F407E8" w14:textId="77777777" w:rsidR="007D563B" w:rsidRPr="00E450AC" w:rsidRDefault="007D563B" w:rsidP="007D563B">
      <w:pPr>
        <w:pStyle w:val="PL"/>
      </w:pPr>
      <w:r w:rsidRPr="00E450AC">
        <w:t xml:space="preserve">    aggressorband1-r18         </w:t>
      </w:r>
      <w:r w:rsidRPr="00E450AC">
        <w:rPr>
          <w:color w:val="993366"/>
        </w:rPr>
        <w:t>CHOICE</w:t>
      </w:r>
      <w:r w:rsidRPr="00E450AC">
        <w:t xml:space="preserve"> {</w:t>
      </w:r>
    </w:p>
    <w:p w14:paraId="79E02033" w14:textId="77777777" w:rsidR="007D563B" w:rsidRPr="00E450AC" w:rsidRDefault="007D563B" w:rsidP="007D563B">
      <w:pPr>
        <w:pStyle w:val="PL"/>
      </w:pPr>
      <w:r w:rsidRPr="00E450AC">
        <w:t xml:space="preserve">         nr                        FreqBandIndicatorNR,</w:t>
      </w:r>
    </w:p>
    <w:p w14:paraId="26404B53" w14:textId="77777777" w:rsidR="007D563B" w:rsidRPr="00E450AC" w:rsidRDefault="007D563B" w:rsidP="007D563B">
      <w:pPr>
        <w:pStyle w:val="PL"/>
      </w:pPr>
      <w:r w:rsidRPr="00E450AC">
        <w:t xml:space="preserve">         eutra                     FreqBandIndicatorEUTRA</w:t>
      </w:r>
    </w:p>
    <w:p w14:paraId="0B96804E" w14:textId="77777777" w:rsidR="007D563B" w:rsidRPr="00E450AC" w:rsidRDefault="007D563B" w:rsidP="007D563B">
      <w:pPr>
        <w:pStyle w:val="PL"/>
      </w:pPr>
      <w:r w:rsidRPr="00E450AC">
        <w:t xml:space="preserve">    },</w:t>
      </w:r>
    </w:p>
    <w:p w14:paraId="27C4D8F3" w14:textId="77777777" w:rsidR="007D563B" w:rsidRPr="00E450AC" w:rsidRDefault="007D563B" w:rsidP="007D563B">
      <w:pPr>
        <w:pStyle w:val="PL"/>
      </w:pPr>
      <w:r w:rsidRPr="00E450AC">
        <w:t xml:space="preserve">    aggressorband2-r18         FreqBandIndicatorNR                              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45C3A6FD" w14:textId="77777777" w:rsidR="007D563B" w:rsidRPr="00E450AC" w:rsidRDefault="007D563B" w:rsidP="007D563B">
      <w:pPr>
        <w:pStyle w:val="PL"/>
      </w:pPr>
      <w:r w:rsidRPr="00E450AC">
        <w:t xml:space="preserve">    msd-Information-r18       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(1..maxLowerMSDInfo-r18))</w:t>
      </w:r>
      <w:r w:rsidRPr="00E450AC">
        <w:rPr>
          <w:color w:val="993366"/>
        </w:rPr>
        <w:t xml:space="preserve"> OF</w:t>
      </w:r>
      <w:r w:rsidRPr="00E450AC">
        <w:t xml:space="preserve"> MSD-Information-r18</w:t>
      </w:r>
    </w:p>
    <w:p w14:paraId="7DEA0109" w14:textId="77777777" w:rsidR="007D563B" w:rsidRPr="00E450AC" w:rsidRDefault="007D563B" w:rsidP="007D563B">
      <w:pPr>
        <w:pStyle w:val="PL"/>
      </w:pPr>
      <w:r w:rsidRPr="00E450AC">
        <w:t>}</w:t>
      </w:r>
    </w:p>
    <w:p w14:paraId="1536C144" w14:textId="77777777" w:rsidR="007D563B" w:rsidRPr="00E450AC" w:rsidRDefault="007D563B" w:rsidP="007D563B">
      <w:pPr>
        <w:pStyle w:val="PL"/>
      </w:pPr>
    </w:p>
    <w:p w14:paraId="70A0FF14" w14:textId="77777777" w:rsidR="007D563B" w:rsidRPr="00E450AC" w:rsidRDefault="007D563B" w:rsidP="007D563B">
      <w:pPr>
        <w:pStyle w:val="PL"/>
      </w:pPr>
      <w:r w:rsidRPr="00E450AC">
        <w:t xml:space="preserve">MSD-Information-r18 ::=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6B669700" w14:textId="77777777" w:rsidR="007D563B" w:rsidRPr="00E450AC" w:rsidRDefault="007D563B" w:rsidP="007D563B">
      <w:pPr>
        <w:pStyle w:val="PL"/>
      </w:pPr>
      <w:r w:rsidRPr="00E450AC">
        <w:t xml:space="preserve">    msd-Type-r18               </w:t>
      </w:r>
      <w:r w:rsidRPr="00E450AC">
        <w:rPr>
          <w:color w:val="993366"/>
        </w:rPr>
        <w:t>ENUMERATED</w:t>
      </w:r>
      <w:r w:rsidRPr="00E450AC">
        <w:t xml:space="preserve"> {harmonic, harmonicMixing, crossBandIsolation, imd2, imd3, imd4, imd5, all, spare8, spare7,</w:t>
      </w:r>
    </w:p>
    <w:p w14:paraId="59BBDB33" w14:textId="77777777" w:rsidR="007D563B" w:rsidRPr="00E450AC" w:rsidRDefault="007D563B" w:rsidP="007D563B">
      <w:pPr>
        <w:pStyle w:val="PL"/>
      </w:pPr>
      <w:r w:rsidRPr="00E450AC">
        <w:t xml:space="preserve">                                         spare6, spare5,spare4, spare3, spare2, spare1},</w:t>
      </w:r>
    </w:p>
    <w:p w14:paraId="16D52BA4" w14:textId="77777777" w:rsidR="007D563B" w:rsidRPr="00E450AC" w:rsidRDefault="007D563B" w:rsidP="007D563B">
      <w:pPr>
        <w:pStyle w:val="PL"/>
      </w:pPr>
      <w:r w:rsidRPr="00E450AC">
        <w:t xml:space="preserve">    msd-PowerClass-r18         </w:t>
      </w:r>
      <w:r w:rsidRPr="00E450AC">
        <w:rPr>
          <w:color w:val="993366"/>
        </w:rPr>
        <w:t>ENUMERATED</w:t>
      </w:r>
      <w:r w:rsidRPr="00E450AC">
        <w:t xml:space="preserve"> {pc1dot5, pc2, pc3},</w:t>
      </w:r>
    </w:p>
    <w:p w14:paraId="0AF7EC94" w14:textId="77777777" w:rsidR="007D563B" w:rsidRPr="00E450AC" w:rsidRDefault="007D563B" w:rsidP="007D563B">
      <w:pPr>
        <w:pStyle w:val="PL"/>
      </w:pPr>
      <w:r w:rsidRPr="00E450AC">
        <w:t xml:space="preserve">    msd-Class-r18              </w:t>
      </w:r>
      <w:r w:rsidRPr="00E450AC">
        <w:rPr>
          <w:color w:val="993366"/>
        </w:rPr>
        <w:t>ENUMERATED</w:t>
      </w:r>
      <w:r w:rsidRPr="00E450AC">
        <w:t xml:space="preserve"> {classI, classII, classIII, classIV, classV, classVI, classVII, classVIII }</w:t>
      </w:r>
    </w:p>
    <w:p w14:paraId="643B8D81" w14:textId="77777777" w:rsidR="007D563B" w:rsidRPr="00E450AC" w:rsidRDefault="007D563B" w:rsidP="007D563B">
      <w:pPr>
        <w:pStyle w:val="PL"/>
      </w:pPr>
      <w:r w:rsidRPr="00E450AC">
        <w:t>}</w:t>
      </w:r>
    </w:p>
    <w:p w14:paraId="5BB0805A" w14:textId="77777777" w:rsidR="007D563B" w:rsidRPr="00E450AC" w:rsidRDefault="007D563B" w:rsidP="007D563B">
      <w:pPr>
        <w:pStyle w:val="PL"/>
      </w:pPr>
    </w:p>
    <w:p w14:paraId="1D38EB84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rPr>
          <w:color w:val="808080"/>
        </w:rPr>
        <w:t>-- TAG-RF-PARAMETERS-STOP</w:t>
      </w:r>
    </w:p>
    <w:p w14:paraId="2BAFF33B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rPr>
          <w:color w:val="808080"/>
        </w:rPr>
        <w:t>-- ASN1STOP</w:t>
      </w:r>
    </w:p>
    <w:p w14:paraId="1812F4D4" w14:textId="77777777" w:rsidR="007D563B" w:rsidRPr="002D3917" w:rsidRDefault="007D563B" w:rsidP="007D563B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7D563B" w:rsidRPr="002D3917" w14:paraId="079822DE" w14:textId="77777777" w:rsidTr="00B3476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72D0D" w14:textId="77777777" w:rsidR="007D563B" w:rsidRPr="002D3917" w:rsidRDefault="007D563B" w:rsidP="00B3476B">
            <w:pPr>
              <w:pStyle w:val="TAH"/>
              <w:rPr>
                <w:szCs w:val="22"/>
                <w:lang w:eastAsia="sv-SE"/>
              </w:rPr>
            </w:pPr>
            <w:r w:rsidRPr="002D3917">
              <w:rPr>
                <w:i/>
                <w:szCs w:val="22"/>
                <w:lang w:eastAsia="sv-SE"/>
              </w:rPr>
              <w:lastRenderedPageBreak/>
              <w:t xml:space="preserve">RF-Parameters </w:t>
            </w:r>
            <w:r w:rsidRPr="002D3917">
              <w:rPr>
                <w:szCs w:val="22"/>
                <w:lang w:eastAsia="sv-SE"/>
              </w:rPr>
              <w:t>field descriptions</w:t>
            </w:r>
          </w:p>
        </w:tc>
      </w:tr>
      <w:tr w:rsidR="007D563B" w:rsidRPr="002D3917" w14:paraId="18733031" w14:textId="77777777" w:rsidTr="00B3476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E5BA3" w14:textId="77777777" w:rsidR="007D563B" w:rsidRPr="002D3917" w:rsidRDefault="007D563B" w:rsidP="00B3476B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2D3917">
              <w:rPr>
                <w:b/>
                <w:i/>
                <w:szCs w:val="22"/>
                <w:lang w:eastAsia="sv-SE"/>
              </w:rPr>
              <w:t>appliedFreqBandListFilter</w:t>
            </w:r>
            <w:proofErr w:type="spellEnd"/>
          </w:p>
          <w:p w14:paraId="748E76DF" w14:textId="77777777" w:rsidR="007D563B" w:rsidRPr="002D3917" w:rsidRDefault="007D563B" w:rsidP="00B3476B">
            <w:pPr>
              <w:pStyle w:val="TAL"/>
              <w:rPr>
                <w:szCs w:val="22"/>
                <w:lang w:eastAsia="sv-SE"/>
              </w:rPr>
            </w:pPr>
            <w:r w:rsidRPr="002D3917">
              <w:rPr>
                <w:szCs w:val="22"/>
                <w:lang w:eastAsia="sv-SE"/>
              </w:rPr>
              <w:t xml:space="preserve">In this field the UE mirrors the </w:t>
            </w:r>
            <w:proofErr w:type="spellStart"/>
            <w:r w:rsidRPr="002D3917">
              <w:rPr>
                <w:i/>
                <w:lang w:eastAsia="sv-SE"/>
              </w:rPr>
              <w:t>FreqBandList</w:t>
            </w:r>
            <w:proofErr w:type="spellEnd"/>
            <w:r w:rsidRPr="002D3917">
              <w:rPr>
                <w:szCs w:val="22"/>
                <w:lang w:eastAsia="sv-SE"/>
              </w:rPr>
              <w:t xml:space="preserve"> that the NW provided in the capability enquiry, if any, as described in clause 5.6.1.4. The UE filtered the band combinations in the </w:t>
            </w:r>
            <w:proofErr w:type="spellStart"/>
            <w:r w:rsidRPr="002D3917">
              <w:rPr>
                <w:i/>
                <w:lang w:eastAsia="sv-SE"/>
              </w:rPr>
              <w:t>supportedBandCombinationList</w:t>
            </w:r>
            <w:proofErr w:type="spellEnd"/>
            <w:r w:rsidRPr="002D3917">
              <w:rPr>
                <w:szCs w:val="22"/>
                <w:lang w:eastAsia="sv-SE"/>
              </w:rPr>
              <w:t xml:space="preserve"> in accordance with this </w:t>
            </w:r>
            <w:proofErr w:type="spellStart"/>
            <w:r w:rsidRPr="002D3917">
              <w:rPr>
                <w:i/>
                <w:lang w:eastAsia="sv-SE"/>
              </w:rPr>
              <w:t>appliedFreqBandListFilter</w:t>
            </w:r>
            <w:proofErr w:type="spellEnd"/>
            <w:r w:rsidRPr="002D3917">
              <w:rPr>
                <w:szCs w:val="22"/>
                <w:lang w:eastAsia="sv-SE"/>
              </w:rPr>
              <w:t>. The UE does not include this field if the UE capability is requested by E-</w:t>
            </w:r>
            <w:proofErr w:type="gramStart"/>
            <w:r w:rsidRPr="002D3917">
              <w:rPr>
                <w:szCs w:val="22"/>
                <w:lang w:eastAsia="sv-SE"/>
              </w:rPr>
              <w:t>UTRAN</w:t>
            </w:r>
            <w:proofErr w:type="gramEnd"/>
            <w:r w:rsidRPr="002D3917">
              <w:rPr>
                <w:szCs w:val="22"/>
                <w:lang w:eastAsia="sv-SE"/>
              </w:rPr>
              <w:t xml:space="preserve"> and the network request includes the field </w:t>
            </w:r>
            <w:proofErr w:type="spellStart"/>
            <w:r w:rsidRPr="002D3917">
              <w:rPr>
                <w:i/>
                <w:szCs w:val="22"/>
                <w:lang w:eastAsia="sv-SE"/>
              </w:rPr>
              <w:t>eutra</w:t>
            </w:r>
            <w:proofErr w:type="spellEnd"/>
            <w:r w:rsidRPr="002D3917">
              <w:rPr>
                <w:i/>
                <w:szCs w:val="22"/>
                <w:lang w:eastAsia="sv-SE"/>
              </w:rPr>
              <w:t>-nr-only</w:t>
            </w:r>
            <w:r w:rsidRPr="002D3917">
              <w:rPr>
                <w:szCs w:val="22"/>
                <w:lang w:eastAsia="sv-SE"/>
              </w:rPr>
              <w:t xml:space="preserve"> [10].</w:t>
            </w:r>
          </w:p>
        </w:tc>
      </w:tr>
      <w:tr w:rsidR="007D563B" w:rsidRPr="002D3917" w14:paraId="6EAB67D7" w14:textId="77777777" w:rsidTr="00B3476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7FED" w14:textId="77777777" w:rsidR="007D563B" w:rsidRPr="002D3917" w:rsidRDefault="007D563B" w:rsidP="00B3476B">
            <w:pPr>
              <w:pStyle w:val="TAL"/>
              <w:rPr>
                <w:rFonts w:eastAsia="Yu Mincho"/>
                <w:b/>
                <w:bCs/>
                <w:i/>
                <w:iCs/>
              </w:rPr>
            </w:pPr>
            <w:r w:rsidRPr="002D3917">
              <w:rPr>
                <w:rFonts w:eastAsia="Yu Mincho"/>
                <w:b/>
                <w:bCs/>
                <w:i/>
                <w:iCs/>
              </w:rPr>
              <w:t>dummy1, dummy2</w:t>
            </w:r>
          </w:p>
          <w:p w14:paraId="78945C72" w14:textId="77777777" w:rsidR="007D563B" w:rsidRPr="002D3917" w:rsidRDefault="007D563B" w:rsidP="00B3476B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2D3917">
              <w:rPr>
                <w:rFonts w:cs="Arial"/>
                <w:szCs w:val="18"/>
                <w:lang w:eastAsia="sv-SE"/>
              </w:rPr>
              <w:t>The fields are not used in the specification</w:t>
            </w:r>
            <w:r w:rsidRPr="002D3917">
              <w:rPr>
                <w:rFonts w:cs="Arial"/>
                <w:szCs w:val="18"/>
              </w:rPr>
              <w:t xml:space="preserve"> and the network ignores the received values</w:t>
            </w:r>
            <w:r w:rsidRPr="002D3917">
              <w:rPr>
                <w:rFonts w:cs="Arial"/>
                <w:szCs w:val="18"/>
                <w:lang w:eastAsia="sv-SE"/>
              </w:rPr>
              <w:t>.</w:t>
            </w:r>
          </w:p>
        </w:tc>
      </w:tr>
      <w:tr w:rsidR="007D563B" w:rsidRPr="002D3917" w14:paraId="39C1B7B2" w14:textId="77777777" w:rsidTr="00B3476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B88A2" w14:textId="77777777" w:rsidR="007D563B" w:rsidRPr="002D3917" w:rsidRDefault="007D563B" w:rsidP="00B3476B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2D3917">
              <w:rPr>
                <w:b/>
                <w:i/>
                <w:szCs w:val="22"/>
                <w:lang w:eastAsia="sv-SE"/>
              </w:rPr>
              <w:t>supportedBandCombinationList</w:t>
            </w:r>
            <w:proofErr w:type="spellEnd"/>
          </w:p>
          <w:p w14:paraId="75758D7C" w14:textId="77777777" w:rsidR="007D563B" w:rsidRPr="002D3917" w:rsidRDefault="007D563B" w:rsidP="00B3476B">
            <w:pPr>
              <w:pStyle w:val="TAL"/>
              <w:rPr>
                <w:szCs w:val="22"/>
                <w:lang w:eastAsia="sv-SE"/>
              </w:rPr>
            </w:pPr>
            <w:r w:rsidRPr="002D3917">
              <w:rPr>
                <w:szCs w:val="22"/>
                <w:lang w:eastAsia="sv-SE"/>
              </w:rPr>
              <w:t xml:space="preserve">A list of band combinations that the UE supports for NR (and NR-DC, if requested). The </w:t>
            </w:r>
            <w:proofErr w:type="spellStart"/>
            <w:proofErr w:type="gramStart"/>
            <w:r w:rsidRPr="002D3917">
              <w:rPr>
                <w:i/>
                <w:szCs w:val="22"/>
                <w:lang w:eastAsia="sv-SE"/>
              </w:rPr>
              <w:t>FeatureSetCombinationId</w:t>
            </w:r>
            <w:r w:rsidRPr="002D3917">
              <w:rPr>
                <w:szCs w:val="22"/>
                <w:lang w:eastAsia="sv-SE"/>
              </w:rPr>
              <w:t>:s</w:t>
            </w:r>
            <w:proofErr w:type="spellEnd"/>
            <w:proofErr w:type="gramEnd"/>
            <w:r w:rsidRPr="002D3917">
              <w:rPr>
                <w:szCs w:val="22"/>
                <w:lang w:eastAsia="sv-SE"/>
              </w:rPr>
              <w:t xml:space="preserve"> in this list refer to the </w:t>
            </w:r>
            <w:proofErr w:type="spellStart"/>
            <w:r w:rsidRPr="002D3917">
              <w:rPr>
                <w:i/>
                <w:szCs w:val="22"/>
                <w:lang w:eastAsia="sv-SE"/>
              </w:rPr>
              <w:t>FeatureSetCombination</w:t>
            </w:r>
            <w:proofErr w:type="spellEnd"/>
            <w:r w:rsidRPr="002D3917">
              <w:rPr>
                <w:szCs w:val="22"/>
                <w:lang w:eastAsia="sv-SE"/>
              </w:rPr>
              <w:t xml:space="preserve"> entries in the </w:t>
            </w:r>
            <w:proofErr w:type="spellStart"/>
            <w:r w:rsidRPr="002D3917">
              <w:rPr>
                <w:i/>
                <w:szCs w:val="22"/>
                <w:lang w:eastAsia="sv-SE"/>
              </w:rPr>
              <w:t>featureSetCombinations</w:t>
            </w:r>
            <w:proofErr w:type="spellEnd"/>
            <w:r w:rsidRPr="002D3917">
              <w:rPr>
                <w:szCs w:val="22"/>
                <w:lang w:eastAsia="sv-SE"/>
              </w:rPr>
              <w:t xml:space="preserve"> list in the </w:t>
            </w:r>
            <w:r w:rsidRPr="002D3917">
              <w:rPr>
                <w:i/>
                <w:szCs w:val="22"/>
                <w:lang w:eastAsia="sv-SE"/>
              </w:rPr>
              <w:t>UE-NR-Capability</w:t>
            </w:r>
            <w:r w:rsidRPr="002D3917">
              <w:rPr>
                <w:szCs w:val="22"/>
                <w:lang w:eastAsia="sv-SE"/>
              </w:rPr>
              <w:t xml:space="preserve"> IE. The UE does not include this field if the UE capability is requested by E-</w:t>
            </w:r>
            <w:proofErr w:type="gramStart"/>
            <w:r w:rsidRPr="002D3917">
              <w:rPr>
                <w:szCs w:val="22"/>
                <w:lang w:eastAsia="sv-SE"/>
              </w:rPr>
              <w:t>UTRAN</w:t>
            </w:r>
            <w:proofErr w:type="gramEnd"/>
            <w:r w:rsidRPr="002D3917">
              <w:rPr>
                <w:szCs w:val="22"/>
                <w:lang w:eastAsia="sv-SE"/>
              </w:rPr>
              <w:t xml:space="preserve"> and the network request includes the field </w:t>
            </w:r>
            <w:proofErr w:type="spellStart"/>
            <w:r w:rsidRPr="002D3917">
              <w:rPr>
                <w:i/>
                <w:szCs w:val="22"/>
                <w:lang w:eastAsia="sv-SE"/>
              </w:rPr>
              <w:t>eutra</w:t>
            </w:r>
            <w:proofErr w:type="spellEnd"/>
            <w:r w:rsidRPr="002D3917">
              <w:rPr>
                <w:i/>
                <w:szCs w:val="22"/>
                <w:lang w:eastAsia="sv-SE"/>
              </w:rPr>
              <w:t xml:space="preserve">-nr-only </w:t>
            </w:r>
            <w:r w:rsidRPr="002D3917">
              <w:rPr>
                <w:szCs w:val="22"/>
                <w:lang w:eastAsia="sv-SE"/>
              </w:rPr>
              <w:t>[10].</w:t>
            </w:r>
          </w:p>
        </w:tc>
      </w:tr>
      <w:tr w:rsidR="007D563B" w:rsidRPr="002D3917" w14:paraId="5AAAC999" w14:textId="77777777" w:rsidTr="00B3476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05FF" w14:textId="77777777" w:rsidR="007D563B" w:rsidRPr="002D3917" w:rsidRDefault="007D563B" w:rsidP="00B3476B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2D3917">
              <w:rPr>
                <w:b/>
                <w:bCs/>
                <w:i/>
                <w:iCs/>
              </w:rPr>
              <w:t>supportedBandCombinationListSidelinkEUTRA</w:t>
            </w:r>
            <w:proofErr w:type="spellEnd"/>
            <w:r w:rsidRPr="002D3917">
              <w:rPr>
                <w:b/>
                <w:bCs/>
                <w:i/>
                <w:iCs/>
              </w:rPr>
              <w:t>-NR</w:t>
            </w:r>
          </w:p>
          <w:p w14:paraId="3D3FFBC7" w14:textId="77777777" w:rsidR="007D563B" w:rsidRPr="002D3917" w:rsidRDefault="007D563B" w:rsidP="00B3476B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2D3917">
              <w:rPr>
                <w:szCs w:val="22"/>
                <w:lang w:eastAsia="sv-SE"/>
              </w:rPr>
              <w:t xml:space="preserve">A list of band combinations that the UE supports for NR </w:t>
            </w:r>
            <w:proofErr w:type="spellStart"/>
            <w:r w:rsidRPr="002D3917">
              <w:rPr>
                <w:szCs w:val="22"/>
                <w:lang w:eastAsia="sv-SE"/>
              </w:rPr>
              <w:t>sidelink</w:t>
            </w:r>
            <w:proofErr w:type="spellEnd"/>
            <w:r w:rsidRPr="002D3917">
              <w:rPr>
                <w:szCs w:val="22"/>
                <w:lang w:eastAsia="sv-SE"/>
              </w:rPr>
              <w:t xml:space="preserve"> communication only, for joint NR </w:t>
            </w:r>
            <w:proofErr w:type="spellStart"/>
            <w:r w:rsidRPr="002D3917">
              <w:rPr>
                <w:szCs w:val="22"/>
                <w:lang w:eastAsia="sv-SE"/>
              </w:rPr>
              <w:t>sidelink</w:t>
            </w:r>
            <w:proofErr w:type="spellEnd"/>
            <w:r w:rsidRPr="002D3917">
              <w:rPr>
                <w:szCs w:val="22"/>
                <w:lang w:eastAsia="sv-SE"/>
              </w:rPr>
              <w:t xml:space="preserve"> communication and V2X </w:t>
            </w:r>
            <w:proofErr w:type="spellStart"/>
            <w:r w:rsidRPr="002D3917">
              <w:rPr>
                <w:szCs w:val="22"/>
                <w:lang w:eastAsia="sv-SE"/>
              </w:rPr>
              <w:t>sidelink</w:t>
            </w:r>
            <w:proofErr w:type="spellEnd"/>
            <w:r w:rsidRPr="002D3917">
              <w:rPr>
                <w:szCs w:val="22"/>
                <w:lang w:eastAsia="sv-SE"/>
              </w:rPr>
              <w:t xml:space="preserve"> communication, or for V2X </w:t>
            </w:r>
            <w:proofErr w:type="spellStart"/>
            <w:r w:rsidRPr="002D3917">
              <w:rPr>
                <w:szCs w:val="22"/>
                <w:lang w:eastAsia="sv-SE"/>
              </w:rPr>
              <w:t>sidelink</w:t>
            </w:r>
            <w:proofErr w:type="spellEnd"/>
            <w:r w:rsidRPr="002D3917">
              <w:rPr>
                <w:szCs w:val="22"/>
                <w:lang w:eastAsia="sv-SE"/>
              </w:rPr>
              <w:t xml:space="preserve"> communication only. The UE does not include this field if the UE capability is requested by E-UTRAN (see </w:t>
            </w:r>
            <w:r w:rsidRPr="002D3917">
              <w:t>TS 36.331[10])</w:t>
            </w:r>
            <w:r w:rsidRPr="002D3917">
              <w:rPr>
                <w:szCs w:val="22"/>
                <w:lang w:eastAsia="sv-SE"/>
              </w:rPr>
              <w:t xml:space="preserve"> and the network request includes the field </w:t>
            </w:r>
            <w:proofErr w:type="spellStart"/>
            <w:r w:rsidRPr="002D3917">
              <w:rPr>
                <w:i/>
                <w:szCs w:val="22"/>
                <w:lang w:eastAsia="sv-SE"/>
              </w:rPr>
              <w:t>eutra</w:t>
            </w:r>
            <w:proofErr w:type="spellEnd"/>
            <w:r w:rsidRPr="002D3917">
              <w:rPr>
                <w:i/>
                <w:szCs w:val="22"/>
                <w:lang w:eastAsia="sv-SE"/>
              </w:rPr>
              <w:t>-nr-only</w:t>
            </w:r>
            <w:r w:rsidRPr="002D3917">
              <w:rPr>
                <w:szCs w:val="22"/>
                <w:lang w:eastAsia="sv-SE"/>
              </w:rPr>
              <w:t>.</w:t>
            </w:r>
          </w:p>
        </w:tc>
      </w:tr>
      <w:tr w:rsidR="007D563B" w:rsidRPr="002D3917" w14:paraId="47FAC3D1" w14:textId="77777777" w:rsidTr="00B3476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D749" w14:textId="77777777" w:rsidR="007D563B" w:rsidRPr="002D3917" w:rsidRDefault="007D563B" w:rsidP="00B3476B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2D3917">
              <w:rPr>
                <w:b/>
                <w:bCs/>
                <w:i/>
                <w:iCs/>
              </w:rPr>
              <w:t>supportedBandCombinationListSL-NonRelayDiscovery</w:t>
            </w:r>
            <w:proofErr w:type="spellEnd"/>
          </w:p>
          <w:p w14:paraId="05C3EA28" w14:textId="77777777" w:rsidR="007D563B" w:rsidRPr="002D3917" w:rsidRDefault="007D563B" w:rsidP="00B3476B">
            <w:pPr>
              <w:pStyle w:val="TAL"/>
            </w:pPr>
            <w:r w:rsidRPr="002D3917">
              <w:rPr>
                <w:szCs w:val="22"/>
                <w:lang w:eastAsia="sv-SE"/>
              </w:rPr>
              <w:t xml:space="preserve">A list of band combinations that the UE supports for NR </w:t>
            </w:r>
            <w:proofErr w:type="spellStart"/>
            <w:r w:rsidRPr="002D3917">
              <w:rPr>
                <w:szCs w:val="22"/>
                <w:lang w:eastAsia="sv-SE"/>
              </w:rPr>
              <w:t>sidelink</w:t>
            </w:r>
            <w:proofErr w:type="spellEnd"/>
            <w:r w:rsidRPr="002D3917">
              <w:rPr>
                <w:szCs w:val="22"/>
                <w:lang w:eastAsia="sv-SE"/>
              </w:rPr>
              <w:t xml:space="preserve"> non-relay discovery. The encoding is defined in PC5 </w:t>
            </w:r>
            <w:r w:rsidRPr="002D3917">
              <w:rPr>
                <w:i/>
                <w:iCs/>
                <w:szCs w:val="22"/>
                <w:lang w:eastAsia="sv-SE"/>
              </w:rPr>
              <w:t>BandCombinationListSidelinkNR-r16.</w:t>
            </w:r>
          </w:p>
        </w:tc>
      </w:tr>
      <w:tr w:rsidR="007D563B" w:rsidRPr="002D3917" w14:paraId="48406A6C" w14:textId="77777777" w:rsidTr="00B3476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071B" w14:textId="77777777" w:rsidR="007D563B" w:rsidRPr="002D3917" w:rsidRDefault="007D563B" w:rsidP="00B3476B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2D3917">
              <w:rPr>
                <w:b/>
                <w:bCs/>
                <w:i/>
                <w:iCs/>
              </w:rPr>
              <w:t>supportedBandCombinationListSL-RelayDiscovery</w:t>
            </w:r>
            <w:proofErr w:type="spellEnd"/>
          </w:p>
          <w:p w14:paraId="2C18A360" w14:textId="77777777" w:rsidR="007D563B" w:rsidRPr="002D3917" w:rsidRDefault="007D563B" w:rsidP="00B3476B">
            <w:pPr>
              <w:pStyle w:val="TAL"/>
            </w:pPr>
            <w:r w:rsidRPr="002D3917">
              <w:rPr>
                <w:szCs w:val="22"/>
                <w:lang w:eastAsia="sv-SE"/>
              </w:rPr>
              <w:t xml:space="preserve">A list of band combinations that the UE supports for NR </w:t>
            </w:r>
            <w:proofErr w:type="spellStart"/>
            <w:r w:rsidRPr="002D3917">
              <w:rPr>
                <w:szCs w:val="22"/>
                <w:lang w:eastAsia="sv-SE"/>
              </w:rPr>
              <w:t>sidelink</w:t>
            </w:r>
            <w:proofErr w:type="spellEnd"/>
            <w:r w:rsidRPr="002D3917">
              <w:rPr>
                <w:szCs w:val="22"/>
                <w:lang w:eastAsia="sv-SE"/>
              </w:rPr>
              <w:t xml:space="preserve"> relay discovery. The encoding is defined in PC5 </w:t>
            </w:r>
            <w:r w:rsidRPr="002D3917">
              <w:rPr>
                <w:i/>
                <w:iCs/>
                <w:szCs w:val="22"/>
                <w:lang w:eastAsia="sv-SE"/>
              </w:rPr>
              <w:t>BandCombinationListSidelinkNR-r16.</w:t>
            </w:r>
          </w:p>
        </w:tc>
      </w:tr>
      <w:tr w:rsidR="007D563B" w:rsidRPr="002D3917" w14:paraId="74B49D07" w14:textId="77777777" w:rsidTr="00B3476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9530" w14:textId="77777777" w:rsidR="007D563B" w:rsidRPr="002D3917" w:rsidRDefault="007D563B" w:rsidP="00B3476B">
            <w:pPr>
              <w:pStyle w:val="TAL"/>
              <w:rPr>
                <w:rFonts w:eastAsia="Yu Mincho"/>
                <w:b/>
                <w:bCs/>
                <w:i/>
                <w:iCs/>
              </w:rPr>
            </w:pPr>
            <w:r w:rsidRPr="002D3917">
              <w:rPr>
                <w:rFonts w:eastAsia="Yu Mincho"/>
                <w:b/>
                <w:bCs/>
                <w:i/>
                <w:iCs/>
              </w:rPr>
              <w:t>supportedBandCombinationListSL-U2U-DiscoveryExt</w:t>
            </w:r>
          </w:p>
          <w:p w14:paraId="244B381E" w14:textId="77777777" w:rsidR="007D563B" w:rsidRPr="002D3917" w:rsidRDefault="007D563B" w:rsidP="00B3476B">
            <w:pPr>
              <w:pStyle w:val="TAL"/>
              <w:rPr>
                <w:b/>
                <w:bCs/>
                <w:i/>
                <w:iCs/>
              </w:rPr>
            </w:pPr>
            <w:r w:rsidRPr="002D3917">
              <w:rPr>
                <w:szCs w:val="22"/>
                <w:lang w:eastAsia="sv-SE"/>
              </w:rPr>
              <w:t>This field indicates the band parameter in</w:t>
            </w:r>
            <w:r w:rsidRPr="002D3917">
              <w:t xml:space="preserve"> </w:t>
            </w:r>
            <w:r w:rsidRPr="002D3917">
              <w:rPr>
                <w:i/>
                <w:szCs w:val="22"/>
                <w:lang w:eastAsia="sv-SE"/>
              </w:rPr>
              <w:t>BandCombinationListSL-Discovery-r17</w:t>
            </w:r>
            <w:r w:rsidRPr="002D3917">
              <w:rPr>
                <w:szCs w:val="22"/>
                <w:lang w:eastAsia="sv-SE"/>
              </w:rPr>
              <w:t xml:space="preserve"> that the UE supports for NR U2U </w:t>
            </w:r>
            <w:proofErr w:type="spellStart"/>
            <w:r w:rsidRPr="002D3917">
              <w:rPr>
                <w:szCs w:val="22"/>
                <w:lang w:eastAsia="sv-SE"/>
              </w:rPr>
              <w:t>sidelink</w:t>
            </w:r>
            <w:proofErr w:type="spellEnd"/>
            <w:r w:rsidRPr="002D3917">
              <w:rPr>
                <w:szCs w:val="22"/>
                <w:lang w:eastAsia="sv-SE"/>
              </w:rPr>
              <w:t xml:space="preserve"> relay discovery in a band included in </w:t>
            </w:r>
            <w:r w:rsidRPr="002D3917">
              <w:rPr>
                <w:i/>
                <w:szCs w:val="22"/>
                <w:lang w:eastAsia="sv-SE"/>
              </w:rPr>
              <w:t>supportedBandCombinationListSL-U2U-RelayDiscovery</w:t>
            </w:r>
            <w:r w:rsidRPr="002D3917">
              <w:rPr>
                <w:szCs w:val="22"/>
                <w:lang w:eastAsia="sv-SE"/>
              </w:rPr>
              <w:t>.</w:t>
            </w:r>
          </w:p>
        </w:tc>
      </w:tr>
      <w:tr w:rsidR="007D563B" w:rsidRPr="002D3917" w14:paraId="6C2BD1D5" w14:textId="77777777" w:rsidTr="00B3476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1658" w14:textId="77777777" w:rsidR="007D563B" w:rsidRPr="002D3917" w:rsidRDefault="007D563B" w:rsidP="00B3476B">
            <w:pPr>
              <w:pStyle w:val="TAL"/>
              <w:rPr>
                <w:b/>
                <w:bCs/>
                <w:i/>
                <w:iCs/>
              </w:rPr>
            </w:pPr>
            <w:r w:rsidRPr="002D3917">
              <w:rPr>
                <w:b/>
                <w:bCs/>
                <w:i/>
                <w:iCs/>
              </w:rPr>
              <w:t>supportedBandCombinationListSL-U2U-RelayDiscovery</w:t>
            </w:r>
          </w:p>
          <w:p w14:paraId="21DB111A" w14:textId="77777777" w:rsidR="007D563B" w:rsidRPr="002D3917" w:rsidRDefault="007D563B" w:rsidP="00B3476B">
            <w:pPr>
              <w:pStyle w:val="TAL"/>
              <w:rPr>
                <w:b/>
                <w:bCs/>
                <w:i/>
                <w:iCs/>
              </w:rPr>
            </w:pPr>
            <w:r w:rsidRPr="002D3917">
              <w:rPr>
                <w:szCs w:val="22"/>
                <w:lang w:eastAsia="sv-SE"/>
              </w:rPr>
              <w:t xml:space="preserve">A list of band combinations that the UE supports for NR U2U </w:t>
            </w:r>
            <w:proofErr w:type="spellStart"/>
            <w:r w:rsidRPr="002D3917">
              <w:rPr>
                <w:szCs w:val="22"/>
                <w:lang w:eastAsia="sv-SE"/>
              </w:rPr>
              <w:t>sidelink</w:t>
            </w:r>
            <w:proofErr w:type="spellEnd"/>
            <w:r w:rsidRPr="002D3917">
              <w:rPr>
                <w:szCs w:val="22"/>
                <w:lang w:eastAsia="sv-SE"/>
              </w:rPr>
              <w:t xml:space="preserve"> relay discovery. The encoding is defined in PC5 </w:t>
            </w:r>
            <w:r w:rsidRPr="002D3917">
              <w:rPr>
                <w:i/>
                <w:iCs/>
                <w:szCs w:val="22"/>
                <w:lang w:eastAsia="sv-SE"/>
              </w:rPr>
              <w:t>BandCombinationListSidelinkNR-r16.</w:t>
            </w:r>
          </w:p>
        </w:tc>
      </w:tr>
      <w:tr w:rsidR="007D563B" w:rsidRPr="002D3917" w14:paraId="63952951" w14:textId="77777777" w:rsidTr="00B3476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CBD7" w14:textId="77777777" w:rsidR="007D563B" w:rsidRPr="002D3917" w:rsidRDefault="007D563B" w:rsidP="00B3476B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 w:rsidRPr="002D3917">
              <w:rPr>
                <w:b/>
                <w:i/>
                <w:szCs w:val="22"/>
                <w:lang w:eastAsia="sv-SE"/>
              </w:rPr>
              <w:t>supportedBandCombinationList-UplinkTxSwitch</w:t>
            </w:r>
            <w:proofErr w:type="spellEnd"/>
          </w:p>
          <w:p w14:paraId="5A21F3DC" w14:textId="77777777" w:rsidR="007D563B" w:rsidRPr="002D3917" w:rsidRDefault="007D563B" w:rsidP="00B3476B">
            <w:pPr>
              <w:pStyle w:val="TAL"/>
              <w:rPr>
                <w:bCs/>
                <w:iCs/>
                <w:szCs w:val="22"/>
                <w:lang w:eastAsia="sv-SE"/>
              </w:rPr>
            </w:pPr>
            <w:r w:rsidRPr="002D3917">
              <w:rPr>
                <w:bCs/>
                <w:iCs/>
                <w:szCs w:val="22"/>
                <w:lang w:eastAsia="sv-SE"/>
              </w:rPr>
              <w:t xml:space="preserve">A list of band combinations that the UE supports dynamic uplink Tx switching for NR UL CA and SUL. The </w:t>
            </w:r>
            <w:proofErr w:type="spellStart"/>
            <w:proofErr w:type="gramStart"/>
            <w:r w:rsidRPr="002D3917">
              <w:rPr>
                <w:bCs/>
                <w:i/>
                <w:szCs w:val="22"/>
                <w:lang w:eastAsia="sv-SE"/>
              </w:rPr>
              <w:t>FeatureSetCombinationId</w:t>
            </w:r>
            <w:r w:rsidRPr="002D3917">
              <w:rPr>
                <w:bCs/>
                <w:iCs/>
                <w:szCs w:val="22"/>
                <w:lang w:eastAsia="sv-SE"/>
              </w:rPr>
              <w:t>:s</w:t>
            </w:r>
            <w:proofErr w:type="spellEnd"/>
            <w:proofErr w:type="gramEnd"/>
            <w:r w:rsidRPr="002D3917">
              <w:rPr>
                <w:bCs/>
                <w:iCs/>
                <w:szCs w:val="22"/>
                <w:lang w:eastAsia="sv-SE"/>
              </w:rPr>
              <w:t xml:space="preserve"> in this list refer to the </w:t>
            </w:r>
            <w:proofErr w:type="spellStart"/>
            <w:r w:rsidRPr="002D3917">
              <w:rPr>
                <w:bCs/>
                <w:i/>
                <w:szCs w:val="22"/>
                <w:lang w:eastAsia="sv-SE"/>
              </w:rPr>
              <w:t>FeatureSetCombination</w:t>
            </w:r>
            <w:proofErr w:type="spellEnd"/>
            <w:r w:rsidRPr="002D3917">
              <w:rPr>
                <w:bCs/>
                <w:iCs/>
                <w:szCs w:val="22"/>
                <w:lang w:eastAsia="sv-SE"/>
              </w:rPr>
              <w:t xml:space="preserve"> entries in the </w:t>
            </w:r>
            <w:proofErr w:type="spellStart"/>
            <w:r w:rsidRPr="002D3917">
              <w:rPr>
                <w:bCs/>
                <w:i/>
                <w:szCs w:val="22"/>
                <w:lang w:eastAsia="sv-SE"/>
              </w:rPr>
              <w:t>featureSetCombinations</w:t>
            </w:r>
            <w:proofErr w:type="spellEnd"/>
            <w:r w:rsidRPr="002D3917">
              <w:rPr>
                <w:bCs/>
                <w:iCs/>
                <w:szCs w:val="22"/>
                <w:lang w:eastAsia="sv-SE"/>
              </w:rPr>
              <w:t xml:space="preserve"> list in the </w:t>
            </w:r>
            <w:r w:rsidRPr="002D3917">
              <w:rPr>
                <w:bCs/>
                <w:i/>
                <w:szCs w:val="22"/>
                <w:lang w:eastAsia="sv-SE"/>
              </w:rPr>
              <w:t>UE-NR-Capability</w:t>
            </w:r>
            <w:r w:rsidRPr="002D3917">
              <w:rPr>
                <w:bCs/>
                <w:iCs/>
                <w:szCs w:val="22"/>
                <w:lang w:eastAsia="sv-SE"/>
              </w:rPr>
              <w:t xml:space="preserve"> IE. The UE does not include this field if the UE capability is requested by E-</w:t>
            </w:r>
            <w:proofErr w:type="gramStart"/>
            <w:r w:rsidRPr="002D3917">
              <w:rPr>
                <w:bCs/>
                <w:iCs/>
                <w:szCs w:val="22"/>
                <w:lang w:eastAsia="sv-SE"/>
              </w:rPr>
              <w:t>UTRAN</w:t>
            </w:r>
            <w:proofErr w:type="gramEnd"/>
            <w:r w:rsidRPr="002D3917">
              <w:rPr>
                <w:bCs/>
                <w:iCs/>
                <w:szCs w:val="22"/>
                <w:lang w:eastAsia="sv-SE"/>
              </w:rPr>
              <w:t xml:space="preserve"> and the network request includes the field </w:t>
            </w:r>
            <w:proofErr w:type="spellStart"/>
            <w:r w:rsidRPr="002D3917">
              <w:rPr>
                <w:bCs/>
                <w:i/>
                <w:szCs w:val="22"/>
                <w:lang w:eastAsia="sv-SE"/>
              </w:rPr>
              <w:t>eutra</w:t>
            </w:r>
            <w:proofErr w:type="spellEnd"/>
            <w:r w:rsidRPr="002D3917">
              <w:rPr>
                <w:bCs/>
                <w:i/>
                <w:szCs w:val="22"/>
                <w:lang w:eastAsia="sv-SE"/>
              </w:rPr>
              <w:t>-nr-only</w:t>
            </w:r>
            <w:r w:rsidRPr="002D3917">
              <w:rPr>
                <w:bCs/>
                <w:iCs/>
                <w:szCs w:val="22"/>
                <w:lang w:eastAsia="sv-SE"/>
              </w:rPr>
              <w:t xml:space="preserve"> [10].</w:t>
            </w:r>
          </w:p>
        </w:tc>
      </w:tr>
      <w:tr w:rsidR="007D563B" w:rsidRPr="002D3917" w14:paraId="29094C5F" w14:textId="77777777" w:rsidTr="00B3476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05EE" w14:textId="77777777" w:rsidR="007D563B" w:rsidRPr="002D3917" w:rsidRDefault="007D563B" w:rsidP="00B3476B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 w:rsidRPr="002D3917">
              <w:rPr>
                <w:b/>
                <w:i/>
                <w:szCs w:val="22"/>
                <w:lang w:eastAsia="sv-SE"/>
              </w:rPr>
              <w:t>supportedBandListNR</w:t>
            </w:r>
            <w:proofErr w:type="spellEnd"/>
          </w:p>
          <w:p w14:paraId="14735ED2" w14:textId="77777777" w:rsidR="007D563B" w:rsidRPr="002D3917" w:rsidRDefault="007D563B" w:rsidP="00B3476B">
            <w:pPr>
              <w:pStyle w:val="TAL"/>
              <w:rPr>
                <w:bCs/>
                <w:iCs/>
                <w:szCs w:val="22"/>
                <w:lang w:eastAsia="sv-SE"/>
              </w:rPr>
            </w:pPr>
            <w:r w:rsidRPr="002D3917">
              <w:rPr>
                <w:bCs/>
                <w:iCs/>
                <w:szCs w:val="22"/>
                <w:lang w:eastAsia="sv-SE"/>
              </w:rPr>
              <w:t>A list of NR bands supported by the UE. If</w:t>
            </w:r>
            <w:r w:rsidRPr="002D3917">
              <w:rPr>
                <w:bCs/>
                <w:i/>
                <w:szCs w:val="22"/>
                <w:lang w:eastAsia="sv-SE"/>
              </w:rPr>
              <w:t xml:space="preserve"> supportedBandListNR-v16c0</w:t>
            </w:r>
            <w:r w:rsidRPr="002D3917">
              <w:rPr>
                <w:bCs/>
                <w:iCs/>
                <w:szCs w:val="22"/>
                <w:lang w:eastAsia="sv-SE"/>
              </w:rPr>
              <w:t xml:space="preserve"> is included, the UE shall include the same number of entries, and listed in the same order, as in </w:t>
            </w:r>
            <w:proofErr w:type="spellStart"/>
            <w:r w:rsidRPr="002D3917">
              <w:rPr>
                <w:bCs/>
                <w:i/>
                <w:szCs w:val="22"/>
                <w:lang w:eastAsia="sv-SE"/>
              </w:rPr>
              <w:t>supportedBandListNR</w:t>
            </w:r>
            <w:proofErr w:type="spellEnd"/>
            <w:r w:rsidRPr="002D3917">
              <w:rPr>
                <w:bCs/>
                <w:iCs/>
                <w:szCs w:val="22"/>
                <w:lang w:eastAsia="sv-SE"/>
              </w:rPr>
              <w:t xml:space="preserve"> (without suffix).</w:t>
            </w:r>
          </w:p>
        </w:tc>
      </w:tr>
    </w:tbl>
    <w:p w14:paraId="64C3A72F" w14:textId="77777777" w:rsidR="007D563B" w:rsidRPr="002D3917" w:rsidRDefault="007D563B" w:rsidP="007D563B"/>
    <w:p w14:paraId="7EA52E5C" w14:textId="61EFA4F8" w:rsidR="00F9053B" w:rsidRPr="00625A51" w:rsidRDefault="00F9053B" w:rsidP="00F9053B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END</w:t>
      </w:r>
      <w:r w:rsidRPr="004E1C92">
        <w:rPr>
          <w:rFonts w:ascii="Times New Roman" w:hAnsi="Times New Roman" w:cs="Times New Roman"/>
          <w:lang w:val="en-US"/>
        </w:rPr>
        <w:t xml:space="preserve"> OF</w:t>
      </w:r>
      <w:r>
        <w:rPr>
          <w:rFonts w:ascii="Times New Roman" w:hAnsi="Times New Roman" w:cs="Times New Roman"/>
          <w:lang w:val="en-US"/>
        </w:rPr>
        <w:t xml:space="preserve"> THIRD </w:t>
      </w:r>
      <w:r w:rsidRPr="004E1C92">
        <w:rPr>
          <w:rFonts w:ascii="Times New Roman" w:hAnsi="Times New Roman" w:cs="Times New Roman"/>
          <w:lang w:val="en-US"/>
        </w:rPr>
        <w:t>CHANGE</w:t>
      </w:r>
    </w:p>
    <w:p w14:paraId="6EEFCD6F" w14:textId="77777777" w:rsidR="00394471" w:rsidRPr="000B7163" w:rsidRDefault="00394471" w:rsidP="00394471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sectPr w:rsidR="00394471" w:rsidRPr="000B7163" w:rsidSect="00B36640">
      <w:headerReference w:type="default" r:id="rId19"/>
      <w:footerReference w:type="default" r:id="rId20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6" w:author="Ericsson" w:date="2024-10-16T08:52:00Z" w:initials="LA">
    <w:p w14:paraId="3264A8DE" w14:textId="77777777" w:rsidR="009168B9" w:rsidRDefault="009168B9" w:rsidP="009168B9">
      <w:pPr>
        <w:pStyle w:val="CommentText"/>
      </w:pPr>
      <w:r>
        <w:rPr>
          <w:rStyle w:val="CommentReference"/>
        </w:rPr>
        <w:annotationRef/>
      </w:r>
      <w:r>
        <w:t>Note “b” is added here to differentiate from the field above.</w:t>
      </w:r>
    </w:p>
  </w:comment>
  <w:comment w:id="88" w:author="Ericsson" w:date="2024-10-16T08:52:00Z" w:initials="LA">
    <w:p w14:paraId="567969C3" w14:textId="77777777" w:rsidR="009168B9" w:rsidRDefault="009168B9" w:rsidP="009168B9">
      <w:pPr>
        <w:pStyle w:val="CommentText"/>
      </w:pPr>
      <w:r>
        <w:rPr>
          <w:rStyle w:val="CommentReference"/>
        </w:rPr>
        <w:annotationRef/>
      </w:r>
      <w:r>
        <w:t>Note “b” is added here to differentiate from the field above.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264A8DE" w15:done="0"/>
  <w15:commentEx w15:paraId="567969C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B9FD4E" w16cex:dateUtc="2024-10-16T06:52:00Z"/>
  <w16cex:commentExtensible w16cex:durableId="2AB9FD67" w16cex:dateUtc="2024-10-16T06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264A8DE" w16cid:durableId="2AB9FD4E"/>
  <w16cid:commentId w16cid:paraId="567969C3" w16cid:durableId="2AB9FD6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77DE6" w14:textId="77777777" w:rsidR="007F1801" w:rsidRPr="007B4B4C" w:rsidRDefault="007F1801">
      <w:pPr>
        <w:spacing w:after="0"/>
      </w:pPr>
      <w:r w:rsidRPr="007B4B4C">
        <w:separator/>
      </w:r>
    </w:p>
  </w:endnote>
  <w:endnote w:type="continuationSeparator" w:id="0">
    <w:p w14:paraId="2D67133E" w14:textId="77777777" w:rsidR="007F1801" w:rsidRPr="007B4B4C" w:rsidRDefault="007F1801">
      <w:pPr>
        <w:spacing w:after="0"/>
      </w:pPr>
      <w:r w:rsidRPr="007B4B4C">
        <w:continuationSeparator/>
      </w:r>
    </w:p>
  </w:endnote>
  <w:endnote w:type="continuationNotice" w:id="1">
    <w:p w14:paraId="2339F116" w14:textId="77777777" w:rsidR="007F1801" w:rsidRPr="007B4B4C" w:rsidRDefault="007F180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843D" w14:textId="77777777" w:rsidR="00D27132" w:rsidRPr="007B4B4C" w:rsidRDefault="00D27132">
    <w:pPr>
      <w:pStyle w:val="Footer"/>
    </w:pPr>
    <w:r w:rsidRPr="007B4B4C"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D0028" w14:textId="77777777" w:rsidR="007F1801" w:rsidRPr="007B4B4C" w:rsidRDefault="007F1801">
      <w:pPr>
        <w:spacing w:after="0"/>
      </w:pPr>
      <w:r w:rsidRPr="007B4B4C">
        <w:separator/>
      </w:r>
    </w:p>
  </w:footnote>
  <w:footnote w:type="continuationSeparator" w:id="0">
    <w:p w14:paraId="2E40AF92" w14:textId="77777777" w:rsidR="007F1801" w:rsidRPr="007B4B4C" w:rsidRDefault="007F1801">
      <w:pPr>
        <w:spacing w:after="0"/>
      </w:pPr>
      <w:r w:rsidRPr="007B4B4C">
        <w:continuationSeparator/>
      </w:r>
    </w:p>
  </w:footnote>
  <w:footnote w:type="continuationNotice" w:id="1">
    <w:p w14:paraId="3DBB6C92" w14:textId="77777777" w:rsidR="007F1801" w:rsidRPr="007B4B4C" w:rsidRDefault="007F180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E990A" w14:textId="77777777" w:rsidR="001243D9" w:rsidRDefault="001243D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7E2B4" w14:textId="54CFCA5B" w:rsidR="00F8285C" w:rsidRDefault="00F8285C" w:rsidP="00F8285C">
    <w:pPr>
      <w:pStyle w:val="Header"/>
      <w:framePr w:wrap="auto" w:vAnchor="text" w:hAnchor="margin" w:xAlign="right" w:y="1"/>
      <w:widowControl/>
    </w:pPr>
  </w:p>
  <w:p w14:paraId="7E4C60FC" w14:textId="77777777" w:rsidR="00D27132" w:rsidRPr="007B4B4C" w:rsidRDefault="00D2713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 w:rsidRPr="007B4B4C">
      <w:rPr>
        <w:rFonts w:ascii="Arial" w:hAnsi="Arial" w:cs="Arial"/>
        <w:b/>
        <w:sz w:val="18"/>
        <w:szCs w:val="18"/>
      </w:rPr>
      <w:fldChar w:fldCharType="begin"/>
    </w:r>
    <w:r w:rsidRPr="007B4B4C">
      <w:rPr>
        <w:rFonts w:ascii="Arial" w:hAnsi="Arial" w:cs="Arial"/>
        <w:b/>
        <w:sz w:val="18"/>
        <w:szCs w:val="18"/>
      </w:rPr>
      <w:instrText xml:space="preserve"> PAGE </w:instrText>
    </w:r>
    <w:r w:rsidRPr="007B4B4C">
      <w:rPr>
        <w:rFonts w:ascii="Arial" w:hAnsi="Arial" w:cs="Arial"/>
        <w:b/>
        <w:sz w:val="18"/>
        <w:szCs w:val="18"/>
      </w:rPr>
      <w:fldChar w:fldCharType="separate"/>
    </w:r>
    <w:r w:rsidRPr="007B4B4C">
      <w:rPr>
        <w:rFonts w:ascii="Arial" w:hAnsi="Arial" w:cs="Arial"/>
        <w:b/>
        <w:noProof/>
        <w:sz w:val="18"/>
        <w:szCs w:val="18"/>
      </w:rPr>
      <w:t>492</w:t>
    </w:r>
    <w:r w:rsidRPr="007B4B4C">
      <w:rPr>
        <w:rFonts w:ascii="Arial" w:hAnsi="Arial" w:cs="Arial"/>
        <w:b/>
        <w:sz w:val="18"/>
        <w:szCs w:val="18"/>
      </w:rPr>
      <w:fldChar w:fldCharType="end"/>
    </w:r>
  </w:p>
  <w:p w14:paraId="05FFF6A0" w14:textId="4292F9DF" w:rsidR="00F8285C" w:rsidRDefault="00F8285C" w:rsidP="00F8285C">
    <w:pPr>
      <w:pStyle w:val="Header"/>
      <w:framePr w:wrap="auto" w:vAnchor="text" w:hAnchor="margin" w:y="1"/>
      <w:widowControl/>
    </w:pPr>
  </w:p>
  <w:p w14:paraId="5331B14F" w14:textId="63B4B324" w:rsidR="00D27132" w:rsidRPr="007B4B4C" w:rsidRDefault="00D2713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D27132" w:rsidRPr="007B4B4C" w:rsidRDefault="00D27132">
    <w:pPr>
      <w:pStyle w:val="Header"/>
    </w:pPr>
  </w:p>
  <w:p w14:paraId="31BBBCD6" w14:textId="77777777" w:rsidR="00D27132" w:rsidRPr="007B4B4C" w:rsidRDefault="00D271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4DF2010"/>
    <w:multiLevelType w:val="hybridMultilevel"/>
    <w:tmpl w:val="446423C8"/>
    <w:lvl w:ilvl="0" w:tplc="79346468">
      <w:start w:val="202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1" w15:restartNumberingAfterBreak="0">
    <w:nsid w:val="04E27EED"/>
    <w:multiLevelType w:val="hybridMultilevel"/>
    <w:tmpl w:val="2D881EAC"/>
    <w:lvl w:ilvl="0" w:tplc="3DCAFDE6">
      <w:start w:val="1"/>
      <w:numFmt w:val="bullet"/>
      <w:lvlText w:val=""/>
      <w:lvlJc w:val="left"/>
      <w:pPr>
        <w:ind w:left="5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2" w15:restartNumberingAfterBreak="0">
    <w:nsid w:val="05FD6CF3"/>
    <w:multiLevelType w:val="hybridMultilevel"/>
    <w:tmpl w:val="BF1AED6C"/>
    <w:lvl w:ilvl="0" w:tplc="B1B60E8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4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6" w15:restartNumberingAfterBreak="0">
    <w:nsid w:val="15673B91"/>
    <w:multiLevelType w:val="hybridMultilevel"/>
    <w:tmpl w:val="A9DC1296"/>
    <w:lvl w:ilvl="0" w:tplc="2DA44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58076C3"/>
    <w:multiLevelType w:val="hybridMultilevel"/>
    <w:tmpl w:val="6FE060FC"/>
    <w:lvl w:ilvl="0" w:tplc="3A94B1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15B572B2"/>
    <w:multiLevelType w:val="hybridMultilevel"/>
    <w:tmpl w:val="D076FB32"/>
    <w:lvl w:ilvl="0" w:tplc="42B208F4">
      <w:numFmt w:val="bullet"/>
      <w:lvlText w:val=""/>
      <w:lvlJc w:val="left"/>
      <w:pPr>
        <w:ind w:left="1619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9" w15:restartNumberingAfterBreak="0">
    <w:nsid w:val="16FB6247"/>
    <w:multiLevelType w:val="hybridMultilevel"/>
    <w:tmpl w:val="14F2FF8A"/>
    <w:lvl w:ilvl="0" w:tplc="4F48F2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1" w15:restartNumberingAfterBreak="0">
    <w:nsid w:val="224E4BE7"/>
    <w:multiLevelType w:val="hybridMultilevel"/>
    <w:tmpl w:val="40E8738A"/>
    <w:lvl w:ilvl="0" w:tplc="F77E49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2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3" w15:restartNumberingAfterBreak="0">
    <w:nsid w:val="32162250"/>
    <w:multiLevelType w:val="hybridMultilevel"/>
    <w:tmpl w:val="8BCCA1D2"/>
    <w:lvl w:ilvl="0" w:tplc="6D14F7E4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5" w15:restartNumberingAfterBreak="0">
    <w:nsid w:val="39745122"/>
    <w:multiLevelType w:val="hybridMultilevel"/>
    <w:tmpl w:val="8150528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C75065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6E45EE"/>
    <w:multiLevelType w:val="hybridMultilevel"/>
    <w:tmpl w:val="9BE2A31C"/>
    <w:lvl w:ilvl="0" w:tplc="7DF2396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29" w15:restartNumberingAfterBreak="0">
    <w:nsid w:val="42C25AEB"/>
    <w:multiLevelType w:val="hybridMultilevel"/>
    <w:tmpl w:val="E3F24C02"/>
    <w:lvl w:ilvl="0" w:tplc="B2A4C2D4"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48E006CA"/>
    <w:multiLevelType w:val="hybridMultilevel"/>
    <w:tmpl w:val="BC48AC3C"/>
    <w:lvl w:ilvl="0" w:tplc="8996D5B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2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1B51AB"/>
    <w:multiLevelType w:val="hybridMultilevel"/>
    <w:tmpl w:val="8F7C1EF8"/>
    <w:lvl w:ilvl="0" w:tplc="D46E25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6" w15:restartNumberingAfterBreak="0">
    <w:nsid w:val="4E5554F1"/>
    <w:multiLevelType w:val="hybridMultilevel"/>
    <w:tmpl w:val="C610F2E6"/>
    <w:lvl w:ilvl="0" w:tplc="61AC839A">
      <w:numFmt w:val="bullet"/>
      <w:lvlText w:val="-"/>
      <w:lvlJc w:val="left"/>
      <w:pPr>
        <w:ind w:left="100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55D34E07"/>
    <w:multiLevelType w:val="multilevel"/>
    <w:tmpl w:val="55D34E07"/>
    <w:lvl w:ilvl="0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9" w15:restartNumberingAfterBreak="0">
    <w:nsid w:val="5D5720D5"/>
    <w:multiLevelType w:val="hybridMultilevel"/>
    <w:tmpl w:val="B546E040"/>
    <w:lvl w:ilvl="0" w:tplc="E26CC546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1C7E4D"/>
    <w:multiLevelType w:val="hybridMultilevel"/>
    <w:tmpl w:val="DD6E86E2"/>
    <w:lvl w:ilvl="0" w:tplc="D82CC8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5" w15:restartNumberingAfterBreak="0">
    <w:nsid w:val="6E992408"/>
    <w:multiLevelType w:val="hybridMultilevel"/>
    <w:tmpl w:val="F2FA0C8A"/>
    <w:lvl w:ilvl="0" w:tplc="D0E466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02922B8"/>
    <w:multiLevelType w:val="hybridMultilevel"/>
    <w:tmpl w:val="697AF3B4"/>
    <w:lvl w:ilvl="0" w:tplc="932A3478">
      <w:start w:val="4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7234A1D"/>
    <w:multiLevelType w:val="hybridMultilevel"/>
    <w:tmpl w:val="17124E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49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0" w15:restartNumberingAfterBreak="0">
    <w:nsid w:val="7C7A2F0D"/>
    <w:multiLevelType w:val="hybridMultilevel"/>
    <w:tmpl w:val="97122E24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7CBE47B8"/>
    <w:multiLevelType w:val="hybridMultilevel"/>
    <w:tmpl w:val="6124F920"/>
    <w:lvl w:ilvl="0" w:tplc="123E4A6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107849">
    <w:abstractNumId w:val="0"/>
  </w:num>
  <w:num w:numId="2" w16cid:durableId="1743603048">
    <w:abstractNumId w:val="30"/>
  </w:num>
  <w:num w:numId="3" w16cid:durableId="756556103">
    <w:abstractNumId w:val="40"/>
  </w:num>
  <w:num w:numId="4" w16cid:durableId="1298681283">
    <w:abstractNumId w:val="37"/>
  </w:num>
  <w:num w:numId="5" w16cid:durableId="1612565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241249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0882594">
    <w:abstractNumId w:val="7"/>
  </w:num>
  <w:num w:numId="8" w16cid:durableId="950624011">
    <w:abstractNumId w:val="6"/>
  </w:num>
  <w:num w:numId="9" w16cid:durableId="187371478">
    <w:abstractNumId w:val="5"/>
  </w:num>
  <w:num w:numId="10" w16cid:durableId="327248777">
    <w:abstractNumId w:val="4"/>
  </w:num>
  <w:num w:numId="11" w16cid:durableId="1335494168">
    <w:abstractNumId w:val="3"/>
  </w:num>
  <w:num w:numId="12" w16cid:durableId="1470635692">
    <w:abstractNumId w:val="2"/>
  </w:num>
  <w:num w:numId="13" w16cid:durableId="222065637">
    <w:abstractNumId w:val="1"/>
  </w:num>
  <w:num w:numId="14" w16cid:durableId="608775017">
    <w:abstractNumId w:val="41"/>
  </w:num>
  <w:num w:numId="15" w16cid:durableId="11526036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09214056">
    <w:abstractNumId w:val="9"/>
  </w:num>
  <w:num w:numId="17" w16cid:durableId="368919375">
    <w:abstractNumId w:val="42"/>
  </w:num>
  <w:num w:numId="18" w16cid:durableId="1674911730">
    <w:abstractNumId w:val="14"/>
  </w:num>
  <w:num w:numId="19" w16cid:durableId="1046639535">
    <w:abstractNumId w:val="49"/>
  </w:num>
  <w:num w:numId="20" w16cid:durableId="236787153">
    <w:abstractNumId w:val="20"/>
  </w:num>
  <w:num w:numId="21" w16cid:durableId="701511839">
    <w:abstractNumId w:val="8"/>
  </w:num>
  <w:num w:numId="22" w16cid:durableId="1059205307">
    <w:abstractNumId w:val="44"/>
  </w:num>
  <w:num w:numId="23" w16cid:durableId="1596865912">
    <w:abstractNumId w:val="22"/>
  </w:num>
  <w:num w:numId="24" w16cid:durableId="1099132764">
    <w:abstractNumId w:val="32"/>
  </w:num>
  <w:num w:numId="25" w16cid:durableId="1395662286">
    <w:abstractNumId w:val="15"/>
  </w:num>
  <w:num w:numId="26" w16cid:durableId="214583011">
    <w:abstractNumId w:val="13"/>
  </w:num>
  <w:num w:numId="27" w16cid:durableId="362094831">
    <w:abstractNumId w:val="33"/>
  </w:num>
  <w:num w:numId="28" w16cid:durableId="532310444">
    <w:abstractNumId w:val="48"/>
  </w:num>
  <w:num w:numId="29" w16cid:durableId="1322123802">
    <w:abstractNumId w:val="24"/>
  </w:num>
  <w:num w:numId="30" w16cid:durableId="1236205740">
    <w:abstractNumId w:val="35"/>
  </w:num>
  <w:num w:numId="31" w16cid:durableId="122846346">
    <w:abstractNumId w:val="17"/>
  </w:num>
  <w:num w:numId="32" w16cid:durableId="359010974">
    <w:abstractNumId w:val="34"/>
  </w:num>
  <w:num w:numId="33" w16cid:durableId="1018964611">
    <w:abstractNumId w:val="16"/>
  </w:num>
  <w:num w:numId="34" w16cid:durableId="1886022345">
    <w:abstractNumId w:val="43"/>
  </w:num>
  <w:num w:numId="35" w16cid:durableId="1210261777">
    <w:abstractNumId w:val="50"/>
  </w:num>
  <w:num w:numId="36" w16cid:durableId="439375767">
    <w:abstractNumId w:val="29"/>
  </w:num>
  <w:num w:numId="37" w16cid:durableId="926573521">
    <w:abstractNumId w:val="47"/>
  </w:num>
  <w:num w:numId="38" w16cid:durableId="1259410486">
    <w:abstractNumId w:val="51"/>
  </w:num>
  <w:num w:numId="39" w16cid:durableId="1347950033">
    <w:abstractNumId w:val="12"/>
  </w:num>
  <w:num w:numId="40" w16cid:durableId="802313053">
    <w:abstractNumId w:val="39"/>
  </w:num>
  <w:num w:numId="41" w16cid:durableId="297298441">
    <w:abstractNumId w:val="27"/>
  </w:num>
  <w:num w:numId="42" w16cid:durableId="1166167161">
    <w:abstractNumId w:val="28"/>
  </w:num>
  <w:num w:numId="43" w16cid:durableId="1876771378">
    <w:abstractNumId w:val="11"/>
  </w:num>
  <w:num w:numId="44" w16cid:durableId="85932">
    <w:abstractNumId w:val="31"/>
  </w:num>
  <w:num w:numId="45" w16cid:durableId="526718341">
    <w:abstractNumId w:val="26"/>
  </w:num>
  <w:num w:numId="46" w16cid:durableId="391269479">
    <w:abstractNumId w:val="18"/>
  </w:num>
  <w:num w:numId="47" w16cid:durableId="1844583080">
    <w:abstractNumId w:val="46"/>
  </w:num>
  <w:num w:numId="48" w16cid:durableId="2056927976">
    <w:abstractNumId w:val="25"/>
  </w:num>
  <w:num w:numId="49" w16cid:durableId="966399224">
    <w:abstractNumId w:val="21"/>
  </w:num>
  <w:num w:numId="50" w16cid:durableId="2086998249">
    <w:abstractNumId w:val="19"/>
  </w:num>
  <w:num w:numId="51" w16cid:durableId="282427171">
    <w:abstractNumId w:val="23"/>
  </w:num>
  <w:num w:numId="52" w16cid:durableId="2146467567">
    <w:abstractNumId w:val="45"/>
  </w:num>
  <w:num w:numId="53" w16cid:durableId="1509254829">
    <w:abstractNumId w:val="36"/>
  </w:num>
  <w:num w:numId="54" w16cid:durableId="1095247691">
    <w:abstractNumId w:val="38"/>
  </w:num>
  <w:num w:numId="55" w16cid:durableId="974022654">
    <w:abstractNumId w:val="10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57A"/>
    <w:rsid w:val="00001ABB"/>
    <w:rsid w:val="00001B20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8CF"/>
    <w:rsid w:val="00005CD0"/>
    <w:rsid w:val="000062D8"/>
    <w:rsid w:val="00006651"/>
    <w:rsid w:val="00006B47"/>
    <w:rsid w:val="0000730B"/>
    <w:rsid w:val="00007450"/>
    <w:rsid w:val="0000791A"/>
    <w:rsid w:val="000079B3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425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60C"/>
    <w:rsid w:val="00014970"/>
    <w:rsid w:val="000149C7"/>
    <w:rsid w:val="00014C90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8BF"/>
    <w:rsid w:val="00016CEA"/>
    <w:rsid w:val="00017168"/>
    <w:rsid w:val="0001722F"/>
    <w:rsid w:val="00017449"/>
    <w:rsid w:val="00017834"/>
    <w:rsid w:val="00017EF7"/>
    <w:rsid w:val="000206E8"/>
    <w:rsid w:val="0002199B"/>
    <w:rsid w:val="00021C07"/>
    <w:rsid w:val="00021E50"/>
    <w:rsid w:val="00021F61"/>
    <w:rsid w:val="00022071"/>
    <w:rsid w:val="0002241D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018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5E2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3BC"/>
    <w:rsid w:val="00035624"/>
    <w:rsid w:val="00035D25"/>
    <w:rsid w:val="000362B5"/>
    <w:rsid w:val="0003639E"/>
    <w:rsid w:val="000363C1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089"/>
    <w:rsid w:val="00041435"/>
    <w:rsid w:val="00041938"/>
    <w:rsid w:val="00041BCA"/>
    <w:rsid w:val="00041EE7"/>
    <w:rsid w:val="00042159"/>
    <w:rsid w:val="00042ABA"/>
    <w:rsid w:val="00042E7A"/>
    <w:rsid w:val="00043408"/>
    <w:rsid w:val="0004359B"/>
    <w:rsid w:val="00043744"/>
    <w:rsid w:val="00043908"/>
    <w:rsid w:val="00043F81"/>
    <w:rsid w:val="00043F8D"/>
    <w:rsid w:val="0004418E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6E54"/>
    <w:rsid w:val="0004715C"/>
    <w:rsid w:val="00047740"/>
    <w:rsid w:val="00047985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0E6"/>
    <w:rsid w:val="0005611B"/>
    <w:rsid w:val="00056235"/>
    <w:rsid w:val="000566F0"/>
    <w:rsid w:val="000567AB"/>
    <w:rsid w:val="00056A4B"/>
    <w:rsid w:val="00056A99"/>
    <w:rsid w:val="00056B85"/>
    <w:rsid w:val="0005704D"/>
    <w:rsid w:val="00057356"/>
    <w:rsid w:val="000573A3"/>
    <w:rsid w:val="00057574"/>
    <w:rsid w:val="00057659"/>
    <w:rsid w:val="00057691"/>
    <w:rsid w:val="00057F50"/>
    <w:rsid w:val="000602A5"/>
    <w:rsid w:val="0006088A"/>
    <w:rsid w:val="000609B1"/>
    <w:rsid w:val="00060B35"/>
    <w:rsid w:val="00060C30"/>
    <w:rsid w:val="00061227"/>
    <w:rsid w:val="00061481"/>
    <w:rsid w:val="000615AF"/>
    <w:rsid w:val="00061676"/>
    <w:rsid w:val="0006204C"/>
    <w:rsid w:val="000625B3"/>
    <w:rsid w:val="000627E3"/>
    <w:rsid w:val="00062CF0"/>
    <w:rsid w:val="00062DE7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AE2"/>
    <w:rsid w:val="00065C74"/>
    <w:rsid w:val="00065CF7"/>
    <w:rsid w:val="00066084"/>
    <w:rsid w:val="000660EE"/>
    <w:rsid w:val="00066123"/>
    <w:rsid w:val="000661D5"/>
    <w:rsid w:val="0006633D"/>
    <w:rsid w:val="00066631"/>
    <w:rsid w:val="00066645"/>
    <w:rsid w:val="000668CD"/>
    <w:rsid w:val="00066ED6"/>
    <w:rsid w:val="00066F80"/>
    <w:rsid w:val="00067332"/>
    <w:rsid w:val="0006762C"/>
    <w:rsid w:val="00067669"/>
    <w:rsid w:val="000676BB"/>
    <w:rsid w:val="000705D5"/>
    <w:rsid w:val="000705F2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3DF"/>
    <w:rsid w:val="0007145F"/>
    <w:rsid w:val="00071499"/>
    <w:rsid w:val="00071DD3"/>
    <w:rsid w:val="0007230C"/>
    <w:rsid w:val="00072316"/>
    <w:rsid w:val="0007255E"/>
    <w:rsid w:val="00072E90"/>
    <w:rsid w:val="00073246"/>
    <w:rsid w:val="0007351E"/>
    <w:rsid w:val="000738DA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7E4"/>
    <w:rsid w:val="00080B9C"/>
    <w:rsid w:val="0008100A"/>
    <w:rsid w:val="00081258"/>
    <w:rsid w:val="00081493"/>
    <w:rsid w:val="000816B3"/>
    <w:rsid w:val="000817E3"/>
    <w:rsid w:val="00082087"/>
    <w:rsid w:val="000820BE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1FF"/>
    <w:rsid w:val="000854AE"/>
    <w:rsid w:val="0008552D"/>
    <w:rsid w:val="00085716"/>
    <w:rsid w:val="00085A33"/>
    <w:rsid w:val="00085AFB"/>
    <w:rsid w:val="00085C44"/>
    <w:rsid w:val="00086332"/>
    <w:rsid w:val="000865F4"/>
    <w:rsid w:val="00086B01"/>
    <w:rsid w:val="00086C38"/>
    <w:rsid w:val="00086E5C"/>
    <w:rsid w:val="00086F73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F95"/>
    <w:rsid w:val="00090FEA"/>
    <w:rsid w:val="0009124F"/>
    <w:rsid w:val="00091300"/>
    <w:rsid w:val="000916F4"/>
    <w:rsid w:val="00091936"/>
    <w:rsid w:val="00091AEC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4639"/>
    <w:rsid w:val="000953C5"/>
    <w:rsid w:val="00095807"/>
    <w:rsid w:val="00095C80"/>
    <w:rsid w:val="00095D2C"/>
    <w:rsid w:val="00095D80"/>
    <w:rsid w:val="00095E61"/>
    <w:rsid w:val="00095EE0"/>
    <w:rsid w:val="00096367"/>
    <w:rsid w:val="00096601"/>
    <w:rsid w:val="00096AC1"/>
    <w:rsid w:val="00096B16"/>
    <w:rsid w:val="00096EA2"/>
    <w:rsid w:val="00096F06"/>
    <w:rsid w:val="00096FD5"/>
    <w:rsid w:val="00097024"/>
    <w:rsid w:val="00097470"/>
    <w:rsid w:val="000974B4"/>
    <w:rsid w:val="00097556"/>
    <w:rsid w:val="00097892"/>
    <w:rsid w:val="000A03AD"/>
    <w:rsid w:val="000A0D34"/>
    <w:rsid w:val="000A1435"/>
    <w:rsid w:val="000A178F"/>
    <w:rsid w:val="000A184A"/>
    <w:rsid w:val="000A195F"/>
    <w:rsid w:val="000A209D"/>
    <w:rsid w:val="000A2164"/>
    <w:rsid w:val="000A2302"/>
    <w:rsid w:val="000A23F5"/>
    <w:rsid w:val="000A27DF"/>
    <w:rsid w:val="000A27FD"/>
    <w:rsid w:val="000A28AF"/>
    <w:rsid w:val="000A2A7C"/>
    <w:rsid w:val="000A2D2E"/>
    <w:rsid w:val="000A3008"/>
    <w:rsid w:val="000A33FD"/>
    <w:rsid w:val="000A3699"/>
    <w:rsid w:val="000A40B9"/>
    <w:rsid w:val="000A4139"/>
    <w:rsid w:val="000A4958"/>
    <w:rsid w:val="000A4C66"/>
    <w:rsid w:val="000A51CA"/>
    <w:rsid w:val="000A5273"/>
    <w:rsid w:val="000A53BA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827"/>
    <w:rsid w:val="000B0A38"/>
    <w:rsid w:val="000B0B06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4AF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63"/>
    <w:rsid w:val="000B71A6"/>
    <w:rsid w:val="000B730D"/>
    <w:rsid w:val="000B744E"/>
    <w:rsid w:val="000B7799"/>
    <w:rsid w:val="000B799A"/>
    <w:rsid w:val="000B7BE7"/>
    <w:rsid w:val="000B7CF6"/>
    <w:rsid w:val="000B7FED"/>
    <w:rsid w:val="000C006D"/>
    <w:rsid w:val="000C011F"/>
    <w:rsid w:val="000C0163"/>
    <w:rsid w:val="000C019D"/>
    <w:rsid w:val="000C0210"/>
    <w:rsid w:val="000C038A"/>
    <w:rsid w:val="000C0433"/>
    <w:rsid w:val="000C0529"/>
    <w:rsid w:val="000C053A"/>
    <w:rsid w:val="000C0B8E"/>
    <w:rsid w:val="000C0CD9"/>
    <w:rsid w:val="000C0F63"/>
    <w:rsid w:val="000C14B6"/>
    <w:rsid w:val="000C157F"/>
    <w:rsid w:val="000C17BC"/>
    <w:rsid w:val="000C183C"/>
    <w:rsid w:val="000C19B7"/>
    <w:rsid w:val="000C1D5C"/>
    <w:rsid w:val="000C2040"/>
    <w:rsid w:val="000C2518"/>
    <w:rsid w:val="000C2783"/>
    <w:rsid w:val="000C2809"/>
    <w:rsid w:val="000C2944"/>
    <w:rsid w:val="000C2C5D"/>
    <w:rsid w:val="000C30FB"/>
    <w:rsid w:val="000C3290"/>
    <w:rsid w:val="000C3A7C"/>
    <w:rsid w:val="000C44BA"/>
    <w:rsid w:val="000C451F"/>
    <w:rsid w:val="000C4554"/>
    <w:rsid w:val="000C4EB8"/>
    <w:rsid w:val="000C4F33"/>
    <w:rsid w:val="000C50E1"/>
    <w:rsid w:val="000C5402"/>
    <w:rsid w:val="000C59AF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A59"/>
    <w:rsid w:val="000C7E28"/>
    <w:rsid w:val="000C7E4D"/>
    <w:rsid w:val="000D0596"/>
    <w:rsid w:val="000D05BC"/>
    <w:rsid w:val="000D06AF"/>
    <w:rsid w:val="000D0986"/>
    <w:rsid w:val="000D1143"/>
    <w:rsid w:val="000D1174"/>
    <w:rsid w:val="000D1D15"/>
    <w:rsid w:val="000D21D0"/>
    <w:rsid w:val="000D2242"/>
    <w:rsid w:val="000D24DC"/>
    <w:rsid w:val="000D25A3"/>
    <w:rsid w:val="000D2684"/>
    <w:rsid w:val="000D286B"/>
    <w:rsid w:val="000D2B1F"/>
    <w:rsid w:val="000D2B29"/>
    <w:rsid w:val="000D2BB9"/>
    <w:rsid w:val="000D2C47"/>
    <w:rsid w:val="000D308E"/>
    <w:rsid w:val="000D3664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B08"/>
    <w:rsid w:val="000D5C7A"/>
    <w:rsid w:val="000D6437"/>
    <w:rsid w:val="000D6501"/>
    <w:rsid w:val="000D669D"/>
    <w:rsid w:val="000D66CA"/>
    <w:rsid w:val="000D679A"/>
    <w:rsid w:val="000D7A08"/>
    <w:rsid w:val="000D7C2E"/>
    <w:rsid w:val="000D7C35"/>
    <w:rsid w:val="000D7F1B"/>
    <w:rsid w:val="000E01EC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5D6"/>
    <w:rsid w:val="000E1B79"/>
    <w:rsid w:val="000E1C3E"/>
    <w:rsid w:val="000E1CAF"/>
    <w:rsid w:val="000E1EB6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848"/>
    <w:rsid w:val="000E3BE6"/>
    <w:rsid w:val="000E3EAB"/>
    <w:rsid w:val="000E42F4"/>
    <w:rsid w:val="000E42F8"/>
    <w:rsid w:val="000E482A"/>
    <w:rsid w:val="000E4A1F"/>
    <w:rsid w:val="000E4C11"/>
    <w:rsid w:val="000E4DC7"/>
    <w:rsid w:val="000E4EA9"/>
    <w:rsid w:val="000E541F"/>
    <w:rsid w:val="000E550B"/>
    <w:rsid w:val="000E5A30"/>
    <w:rsid w:val="000E5C0F"/>
    <w:rsid w:val="000E630F"/>
    <w:rsid w:val="000E66B3"/>
    <w:rsid w:val="000E685E"/>
    <w:rsid w:val="000E69FD"/>
    <w:rsid w:val="000E6E48"/>
    <w:rsid w:val="000E759C"/>
    <w:rsid w:val="000E770B"/>
    <w:rsid w:val="000E7942"/>
    <w:rsid w:val="000E7ABB"/>
    <w:rsid w:val="000E7B65"/>
    <w:rsid w:val="000E7C83"/>
    <w:rsid w:val="000E7F43"/>
    <w:rsid w:val="000F0741"/>
    <w:rsid w:val="000F07AB"/>
    <w:rsid w:val="000F093A"/>
    <w:rsid w:val="000F0E47"/>
    <w:rsid w:val="000F17D5"/>
    <w:rsid w:val="000F1B29"/>
    <w:rsid w:val="000F1C87"/>
    <w:rsid w:val="000F1FAA"/>
    <w:rsid w:val="000F2113"/>
    <w:rsid w:val="000F2951"/>
    <w:rsid w:val="000F2958"/>
    <w:rsid w:val="000F2A63"/>
    <w:rsid w:val="000F2B5F"/>
    <w:rsid w:val="000F2D94"/>
    <w:rsid w:val="000F33E0"/>
    <w:rsid w:val="000F37A5"/>
    <w:rsid w:val="000F3B47"/>
    <w:rsid w:val="000F3BD4"/>
    <w:rsid w:val="000F3E18"/>
    <w:rsid w:val="000F464D"/>
    <w:rsid w:val="000F46A5"/>
    <w:rsid w:val="000F48A5"/>
    <w:rsid w:val="000F4BF8"/>
    <w:rsid w:val="000F4E77"/>
    <w:rsid w:val="000F5064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100085"/>
    <w:rsid w:val="00100624"/>
    <w:rsid w:val="00100A43"/>
    <w:rsid w:val="00100C97"/>
    <w:rsid w:val="00101062"/>
    <w:rsid w:val="001011DB"/>
    <w:rsid w:val="001012F6"/>
    <w:rsid w:val="00101346"/>
    <w:rsid w:val="00101705"/>
    <w:rsid w:val="001018E9"/>
    <w:rsid w:val="00101E4C"/>
    <w:rsid w:val="001022F4"/>
    <w:rsid w:val="0010239E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A25"/>
    <w:rsid w:val="00106BD9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83D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409"/>
    <w:rsid w:val="00116A54"/>
    <w:rsid w:val="001171F5"/>
    <w:rsid w:val="001172DB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42DA"/>
    <w:rsid w:val="001243D9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254"/>
    <w:rsid w:val="0013040E"/>
    <w:rsid w:val="0013042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B4A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6DEF"/>
    <w:rsid w:val="001373DF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502C"/>
    <w:rsid w:val="001456D8"/>
    <w:rsid w:val="00145838"/>
    <w:rsid w:val="00145A6F"/>
    <w:rsid w:val="00145C8B"/>
    <w:rsid w:val="00145D43"/>
    <w:rsid w:val="00145E0B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481"/>
    <w:rsid w:val="001516D4"/>
    <w:rsid w:val="00151C9B"/>
    <w:rsid w:val="00151EE5"/>
    <w:rsid w:val="001522A0"/>
    <w:rsid w:val="001524CD"/>
    <w:rsid w:val="00152629"/>
    <w:rsid w:val="00152721"/>
    <w:rsid w:val="001529DE"/>
    <w:rsid w:val="00152FD3"/>
    <w:rsid w:val="001535F2"/>
    <w:rsid w:val="00153734"/>
    <w:rsid w:val="001537C6"/>
    <w:rsid w:val="0015389C"/>
    <w:rsid w:val="001538BE"/>
    <w:rsid w:val="001539FC"/>
    <w:rsid w:val="00153BC9"/>
    <w:rsid w:val="001542AE"/>
    <w:rsid w:val="001545F5"/>
    <w:rsid w:val="00154BA4"/>
    <w:rsid w:val="00154FBC"/>
    <w:rsid w:val="001550E8"/>
    <w:rsid w:val="0015611D"/>
    <w:rsid w:val="0015671B"/>
    <w:rsid w:val="0015676D"/>
    <w:rsid w:val="00156A47"/>
    <w:rsid w:val="00156B95"/>
    <w:rsid w:val="00156D01"/>
    <w:rsid w:val="0015702C"/>
    <w:rsid w:val="0015715E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746"/>
    <w:rsid w:val="00161810"/>
    <w:rsid w:val="001618EB"/>
    <w:rsid w:val="0016193E"/>
    <w:rsid w:val="00161A13"/>
    <w:rsid w:val="0016200C"/>
    <w:rsid w:val="0016246C"/>
    <w:rsid w:val="0016265E"/>
    <w:rsid w:val="00162F1F"/>
    <w:rsid w:val="001630D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07"/>
    <w:rsid w:val="00165B54"/>
    <w:rsid w:val="00165DBD"/>
    <w:rsid w:val="0016663C"/>
    <w:rsid w:val="0016664D"/>
    <w:rsid w:val="00166762"/>
    <w:rsid w:val="0016694C"/>
    <w:rsid w:val="00166C04"/>
    <w:rsid w:val="00166F6F"/>
    <w:rsid w:val="001672BC"/>
    <w:rsid w:val="00167849"/>
    <w:rsid w:val="001679BB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F28"/>
    <w:rsid w:val="001735AF"/>
    <w:rsid w:val="00173614"/>
    <w:rsid w:val="001737EE"/>
    <w:rsid w:val="00173D77"/>
    <w:rsid w:val="00173E4B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5935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C8D"/>
    <w:rsid w:val="00183091"/>
    <w:rsid w:val="0018338F"/>
    <w:rsid w:val="001833DF"/>
    <w:rsid w:val="00183AA7"/>
    <w:rsid w:val="00183B93"/>
    <w:rsid w:val="00184452"/>
    <w:rsid w:val="0018468A"/>
    <w:rsid w:val="00184936"/>
    <w:rsid w:val="00184CEE"/>
    <w:rsid w:val="00184EE0"/>
    <w:rsid w:val="0018540C"/>
    <w:rsid w:val="00185666"/>
    <w:rsid w:val="001856CE"/>
    <w:rsid w:val="001858F3"/>
    <w:rsid w:val="00185A10"/>
    <w:rsid w:val="00185C88"/>
    <w:rsid w:val="00185FBC"/>
    <w:rsid w:val="00185FD5"/>
    <w:rsid w:val="00186101"/>
    <w:rsid w:val="00186162"/>
    <w:rsid w:val="0018630F"/>
    <w:rsid w:val="001863B3"/>
    <w:rsid w:val="0018654E"/>
    <w:rsid w:val="001867FB"/>
    <w:rsid w:val="00186972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A9A"/>
    <w:rsid w:val="00190AB7"/>
    <w:rsid w:val="00190AEC"/>
    <w:rsid w:val="00190C04"/>
    <w:rsid w:val="00190C8C"/>
    <w:rsid w:val="0019113B"/>
    <w:rsid w:val="00191A09"/>
    <w:rsid w:val="00191AEE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22"/>
    <w:rsid w:val="00195BD7"/>
    <w:rsid w:val="00195D5C"/>
    <w:rsid w:val="00196148"/>
    <w:rsid w:val="001963F6"/>
    <w:rsid w:val="00196970"/>
    <w:rsid w:val="00196A4C"/>
    <w:rsid w:val="00196B1F"/>
    <w:rsid w:val="00196C4A"/>
    <w:rsid w:val="00196C86"/>
    <w:rsid w:val="00196EE9"/>
    <w:rsid w:val="00197366"/>
    <w:rsid w:val="00197806"/>
    <w:rsid w:val="001A04BE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20C"/>
    <w:rsid w:val="001A486C"/>
    <w:rsid w:val="001A48C9"/>
    <w:rsid w:val="001A4F3B"/>
    <w:rsid w:val="001A533E"/>
    <w:rsid w:val="001A542B"/>
    <w:rsid w:val="001A581F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8F8"/>
    <w:rsid w:val="001B0D1A"/>
    <w:rsid w:val="001B0D59"/>
    <w:rsid w:val="001B0FFC"/>
    <w:rsid w:val="001B10B7"/>
    <w:rsid w:val="001B1109"/>
    <w:rsid w:val="001B114D"/>
    <w:rsid w:val="001B158D"/>
    <w:rsid w:val="001B191E"/>
    <w:rsid w:val="001B1A88"/>
    <w:rsid w:val="001B1E4D"/>
    <w:rsid w:val="001B20C1"/>
    <w:rsid w:val="001B2101"/>
    <w:rsid w:val="001B28A4"/>
    <w:rsid w:val="001B2A23"/>
    <w:rsid w:val="001B2ADB"/>
    <w:rsid w:val="001B2C9D"/>
    <w:rsid w:val="001B2E87"/>
    <w:rsid w:val="001B2F91"/>
    <w:rsid w:val="001B31D5"/>
    <w:rsid w:val="001B3312"/>
    <w:rsid w:val="001B3396"/>
    <w:rsid w:val="001B34F9"/>
    <w:rsid w:val="001B375E"/>
    <w:rsid w:val="001B3927"/>
    <w:rsid w:val="001B3A7D"/>
    <w:rsid w:val="001B3DA0"/>
    <w:rsid w:val="001B3DF0"/>
    <w:rsid w:val="001B3E50"/>
    <w:rsid w:val="001B41AA"/>
    <w:rsid w:val="001B458E"/>
    <w:rsid w:val="001B4C68"/>
    <w:rsid w:val="001B4E4E"/>
    <w:rsid w:val="001B4E8D"/>
    <w:rsid w:val="001B5059"/>
    <w:rsid w:val="001B52F0"/>
    <w:rsid w:val="001B53C9"/>
    <w:rsid w:val="001B53FF"/>
    <w:rsid w:val="001B5589"/>
    <w:rsid w:val="001B58BA"/>
    <w:rsid w:val="001B58CB"/>
    <w:rsid w:val="001B5BC4"/>
    <w:rsid w:val="001B62AA"/>
    <w:rsid w:val="001B6348"/>
    <w:rsid w:val="001B636C"/>
    <w:rsid w:val="001B64C3"/>
    <w:rsid w:val="001B651A"/>
    <w:rsid w:val="001B68AA"/>
    <w:rsid w:val="001B6AED"/>
    <w:rsid w:val="001B6CF0"/>
    <w:rsid w:val="001B6DA5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59A"/>
    <w:rsid w:val="001C46A5"/>
    <w:rsid w:val="001C471A"/>
    <w:rsid w:val="001C4ECD"/>
    <w:rsid w:val="001C52E2"/>
    <w:rsid w:val="001C5482"/>
    <w:rsid w:val="001C57B7"/>
    <w:rsid w:val="001C57DD"/>
    <w:rsid w:val="001C5825"/>
    <w:rsid w:val="001C5D25"/>
    <w:rsid w:val="001C6224"/>
    <w:rsid w:val="001C639B"/>
    <w:rsid w:val="001C6C4C"/>
    <w:rsid w:val="001C6C9C"/>
    <w:rsid w:val="001C6F04"/>
    <w:rsid w:val="001C71D1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518"/>
    <w:rsid w:val="001D0791"/>
    <w:rsid w:val="001D07A9"/>
    <w:rsid w:val="001D0A7A"/>
    <w:rsid w:val="001D0B21"/>
    <w:rsid w:val="001D0C3B"/>
    <w:rsid w:val="001D161F"/>
    <w:rsid w:val="001D1833"/>
    <w:rsid w:val="001D1854"/>
    <w:rsid w:val="001D2797"/>
    <w:rsid w:val="001D29B8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68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E65"/>
    <w:rsid w:val="001F5F45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4CC"/>
    <w:rsid w:val="002006F1"/>
    <w:rsid w:val="002006FA"/>
    <w:rsid w:val="00200BC8"/>
    <w:rsid w:val="00200EFA"/>
    <w:rsid w:val="00200FBB"/>
    <w:rsid w:val="002011CD"/>
    <w:rsid w:val="00201233"/>
    <w:rsid w:val="002014C5"/>
    <w:rsid w:val="0020156B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3E2B"/>
    <w:rsid w:val="00204481"/>
    <w:rsid w:val="00204698"/>
    <w:rsid w:val="002046A2"/>
    <w:rsid w:val="00204A0D"/>
    <w:rsid w:val="00204F24"/>
    <w:rsid w:val="00205CA0"/>
    <w:rsid w:val="00205D47"/>
    <w:rsid w:val="0020630A"/>
    <w:rsid w:val="002066CD"/>
    <w:rsid w:val="00206E14"/>
    <w:rsid w:val="00207030"/>
    <w:rsid w:val="002070A4"/>
    <w:rsid w:val="002072FC"/>
    <w:rsid w:val="0020794C"/>
    <w:rsid w:val="00207B54"/>
    <w:rsid w:val="00207BBD"/>
    <w:rsid w:val="00207BCB"/>
    <w:rsid w:val="00207FB7"/>
    <w:rsid w:val="0021009E"/>
    <w:rsid w:val="00210627"/>
    <w:rsid w:val="00210B83"/>
    <w:rsid w:val="00210D92"/>
    <w:rsid w:val="00211036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B8F"/>
    <w:rsid w:val="00212C36"/>
    <w:rsid w:val="00213196"/>
    <w:rsid w:val="0021332D"/>
    <w:rsid w:val="00213644"/>
    <w:rsid w:val="0021390A"/>
    <w:rsid w:val="0021397E"/>
    <w:rsid w:val="00213BF4"/>
    <w:rsid w:val="00213D18"/>
    <w:rsid w:val="00213E38"/>
    <w:rsid w:val="00214168"/>
    <w:rsid w:val="00214323"/>
    <w:rsid w:val="00214979"/>
    <w:rsid w:val="00215224"/>
    <w:rsid w:val="0021547E"/>
    <w:rsid w:val="002157DB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0546"/>
    <w:rsid w:val="00220A77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7AB"/>
    <w:rsid w:val="00224ADF"/>
    <w:rsid w:val="00224AF0"/>
    <w:rsid w:val="00224B3B"/>
    <w:rsid w:val="00224BAF"/>
    <w:rsid w:val="00224BCD"/>
    <w:rsid w:val="00225207"/>
    <w:rsid w:val="00225222"/>
    <w:rsid w:val="0022565C"/>
    <w:rsid w:val="00225B78"/>
    <w:rsid w:val="00225FDA"/>
    <w:rsid w:val="00226074"/>
    <w:rsid w:val="0022630A"/>
    <w:rsid w:val="0022647C"/>
    <w:rsid w:val="00226591"/>
    <w:rsid w:val="0022742E"/>
    <w:rsid w:val="00227613"/>
    <w:rsid w:val="002278E4"/>
    <w:rsid w:val="002279A0"/>
    <w:rsid w:val="00227DFD"/>
    <w:rsid w:val="00227E02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806"/>
    <w:rsid w:val="00232E47"/>
    <w:rsid w:val="00233162"/>
    <w:rsid w:val="0023321B"/>
    <w:rsid w:val="0023334C"/>
    <w:rsid w:val="00233388"/>
    <w:rsid w:val="002346F6"/>
    <w:rsid w:val="002347A2"/>
    <w:rsid w:val="00234A78"/>
    <w:rsid w:val="00234B30"/>
    <w:rsid w:val="00234B44"/>
    <w:rsid w:val="00234C6C"/>
    <w:rsid w:val="00234FBB"/>
    <w:rsid w:val="00235048"/>
    <w:rsid w:val="00235256"/>
    <w:rsid w:val="00235972"/>
    <w:rsid w:val="00235A1F"/>
    <w:rsid w:val="00235B1E"/>
    <w:rsid w:val="00235CAB"/>
    <w:rsid w:val="00236428"/>
    <w:rsid w:val="00236AAE"/>
    <w:rsid w:val="00236B2C"/>
    <w:rsid w:val="00236EF5"/>
    <w:rsid w:val="002372B3"/>
    <w:rsid w:val="00237D12"/>
    <w:rsid w:val="00237E69"/>
    <w:rsid w:val="00240698"/>
    <w:rsid w:val="0024084D"/>
    <w:rsid w:val="00240A23"/>
    <w:rsid w:val="00240D3E"/>
    <w:rsid w:val="00240D9F"/>
    <w:rsid w:val="00240E1E"/>
    <w:rsid w:val="00240EA0"/>
    <w:rsid w:val="002411BD"/>
    <w:rsid w:val="002413DA"/>
    <w:rsid w:val="00241433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BA"/>
    <w:rsid w:val="002452F5"/>
    <w:rsid w:val="002456CA"/>
    <w:rsid w:val="00245885"/>
    <w:rsid w:val="00245992"/>
    <w:rsid w:val="00245E72"/>
    <w:rsid w:val="002463DB"/>
    <w:rsid w:val="00246796"/>
    <w:rsid w:val="002467B6"/>
    <w:rsid w:val="002467C3"/>
    <w:rsid w:val="00246B63"/>
    <w:rsid w:val="00246C6C"/>
    <w:rsid w:val="002475D9"/>
    <w:rsid w:val="00247A68"/>
    <w:rsid w:val="00247D0F"/>
    <w:rsid w:val="00247D84"/>
    <w:rsid w:val="00247F5B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784"/>
    <w:rsid w:val="00253A3E"/>
    <w:rsid w:val="00253CCC"/>
    <w:rsid w:val="00253E56"/>
    <w:rsid w:val="002543F5"/>
    <w:rsid w:val="00254797"/>
    <w:rsid w:val="00254B0A"/>
    <w:rsid w:val="00254C16"/>
    <w:rsid w:val="00254C1A"/>
    <w:rsid w:val="00254E44"/>
    <w:rsid w:val="002550E3"/>
    <w:rsid w:val="00255542"/>
    <w:rsid w:val="00255974"/>
    <w:rsid w:val="00255A96"/>
    <w:rsid w:val="00255B0E"/>
    <w:rsid w:val="00255BED"/>
    <w:rsid w:val="00255EEC"/>
    <w:rsid w:val="00256135"/>
    <w:rsid w:val="002564DF"/>
    <w:rsid w:val="00256845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399"/>
    <w:rsid w:val="00261A24"/>
    <w:rsid w:val="00261B30"/>
    <w:rsid w:val="00261BA1"/>
    <w:rsid w:val="00261C6E"/>
    <w:rsid w:val="00261E44"/>
    <w:rsid w:val="002623F9"/>
    <w:rsid w:val="00262741"/>
    <w:rsid w:val="002629BE"/>
    <w:rsid w:val="00262A29"/>
    <w:rsid w:val="00262B4A"/>
    <w:rsid w:val="00262F54"/>
    <w:rsid w:val="00263157"/>
    <w:rsid w:val="00263C95"/>
    <w:rsid w:val="002640DD"/>
    <w:rsid w:val="0026474C"/>
    <w:rsid w:val="00264885"/>
    <w:rsid w:val="00265064"/>
    <w:rsid w:val="0026531F"/>
    <w:rsid w:val="0026563B"/>
    <w:rsid w:val="00265837"/>
    <w:rsid w:val="002658BF"/>
    <w:rsid w:val="00265AE8"/>
    <w:rsid w:val="00265E35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C57"/>
    <w:rsid w:val="00273C59"/>
    <w:rsid w:val="00273CFA"/>
    <w:rsid w:val="00273FD8"/>
    <w:rsid w:val="00274800"/>
    <w:rsid w:val="002749A8"/>
    <w:rsid w:val="00274DBE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C79"/>
    <w:rsid w:val="00276FEB"/>
    <w:rsid w:val="00277CFA"/>
    <w:rsid w:val="00280012"/>
    <w:rsid w:val="002800EC"/>
    <w:rsid w:val="00280867"/>
    <w:rsid w:val="00280BA7"/>
    <w:rsid w:val="00280F34"/>
    <w:rsid w:val="00281271"/>
    <w:rsid w:val="00281387"/>
    <w:rsid w:val="00281667"/>
    <w:rsid w:val="002816E6"/>
    <w:rsid w:val="00281ABF"/>
    <w:rsid w:val="00281C55"/>
    <w:rsid w:val="00281F7D"/>
    <w:rsid w:val="00282341"/>
    <w:rsid w:val="0028287C"/>
    <w:rsid w:val="002828C5"/>
    <w:rsid w:val="00282B0E"/>
    <w:rsid w:val="00282BB9"/>
    <w:rsid w:val="00282C94"/>
    <w:rsid w:val="00282EDC"/>
    <w:rsid w:val="00283008"/>
    <w:rsid w:val="00283316"/>
    <w:rsid w:val="0028350C"/>
    <w:rsid w:val="002835CF"/>
    <w:rsid w:val="00283691"/>
    <w:rsid w:val="0028382E"/>
    <w:rsid w:val="00283BEA"/>
    <w:rsid w:val="00283C58"/>
    <w:rsid w:val="00283C95"/>
    <w:rsid w:val="00283FA4"/>
    <w:rsid w:val="002843C4"/>
    <w:rsid w:val="002844C2"/>
    <w:rsid w:val="00284BDD"/>
    <w:rsid w:val="00284CBD"/>
    <w:rsid w:val="00284E26"/>
    <w:rsid w:val="00284FEB"/>
    <w:rsid w:val="002854CE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70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386"/>
    <w:rsid w:val="00297667"/>
    <w:rsid w:val="00297A1D"/>
    <w:rsid w:val="00297C6F"/>
    <w:rsid w:val="00297EA8"/>
    <w:rsid w:val="002A01CC"/>
    <w:rsid w:val="002A02A7"/>
    <w:rsid w:val="002A0347"/>
    <w:rsid w:val="002A05A0"/>
    <w:rsid w:val="002A05BC"/>
    <w:rsid w:val="002A05DD"/>
    <w:rsid w:val="002A1321"/>
    <w:rsid w:val="002A13D5"/>
    <w:rsid w:val="002A160F"/>
    <w:rsid w:val="002A21D2"/>
    <w:rsid w:val="002A2365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552F"/>
    <w:rsid w:val="002A5977"/>
    <w:rsid w:val="002A5CA2"/>
    <w:rsid w:val="002A61BB"/>
    <w:rsid w:val="002A63C1"/>
    <w:rsid w:val="002A6457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6C8"/>
    <w:rsid w:val="002B0894"/>
    <w:rsid w:val="002B0A6E"/>
    <w:rsid w:val="002B0B1C"/>
    <w:rsid w:val="002B0C00"/>
    <w:rsid w:val="002B0F54"/>
    <w:rsid w:val="002B123D"/>
    <w:rsid w:val="002B127A"/>
    <w:rsid w:val="002B12D5"/>
    <w:rsid w:val="002B139E"/>
    <w:rsid w:val="002B15E1"/>
    <w:rsid w:val="002B198E"/>
    <w:rsid w:val="002B1AB8"/>
    <w:rsid w:val="002B208E"/>
    <w:rsid w:val="002B20A4"/>
    <w:rsid w:val="002B24B3"/>
    <w:rsid w:val="002B25D9"/>
    <w:rsid w:val="002B26CF"/>
    <w:rsid w:val="002B287F"/>
    <w:rsid w:val="002B28FE"/>
    <w:rsid w:val="002B2DE2"/>
    <w:rsid w:val="002B2F9B"/>
    <w:rsid w:val="002B3117"/>
    <w:rsid w:val="002B3625"/>
    <w:rsid w:val="002B37A0"/>
    <w:rsid w:val="002B3BB9"/>
    <w:rsid w:val="002B3C2B"/>
    <w:rsid w:val="002B3D91"/>
    <w:rsid w:val="002B3E4D"/>
    <w:rsid w:val="002B4146"/>
    <w:rsid w:val="002B47CD"/>
    <w:rsid w:val="002B4F26"/>
    <w:rsid w:val="002B4FC3"/>
    <w:rsid w:val="002B5283"/>
    <w:rsid w:val="002B5453"/>
    <w:rsid w:val="002B570F"/>
    <w:rsid w:val="002B5741"/>
    <w:rsid w:val="002B5FEA"/>
    <w:rsid w:val="002B6672"/>
    <w:rsid w:val="002B6E9C"/>
    <w:rsid w:val="002B733D"/>
    <w:rsid w:val="002B77E1"/>
    <w:rsid w:val="002B79AC"/>
    <w:rsid w:val="002B7DAE"/>
    <w:rsid w:val="002B7E39"/>
    <w:rsid w:val="002C000D"/>
    <w:rsid w:val="002C04FE"/>
    <w:rsid w:val="002C0B10"/>
    <w:rsid w:val="002C0DD0"/>
    <w:rsid w:val="002C12B9"/>
    <w:rsid w:val="002C16DC"/>
    <w:rsid w:val="002C18F2"/>
    <w:rsid w:val="002C1F80"/>
    <w:rsid w:val="002C2442"/>
    <w:rsid w:val="002C2A0A"/>
    <w:rsid w:val="002C338F"/>
    <w:rsid w:val="002C350C"/>
    <w:rsid w:val="002C3A6F"/>
    <w:rsid w:val="002C3D7C"/>
    <w:rsid w:val="002C3DEE"/>
    <w:rsid w:val="002C3ECF"/>
    <w:rsid w:val="002C4096"/>
    <w:rsid w:val="002C44F5"/>
    <w:rsid w:val="002C47BA"/>
    <w:rsid w:val="002C48ED"/>
    <w:rsid w:val="002C4AC4"/>
    <w:rsid w:val="002C4E6C"/>
    <w:rsid w:val="002C5569"/>
    <w:rsid w:val="002C5C28"/>
    <w:rsid w:val="002C5D28"/>
    <w:rsid w:val="002C6342"/>
    <w:rsid w:val="002C6647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E6B"/>
    <w:rsid w:val="002D0F10"/>
    <w:rsid w:val="002D1277"/>
    <w:rsid w:val="002D1829"/>
    <w:rsid w:val="002D1D04"/>
    <w:rsid w:val="002D1E8D"/>
    <w:rsid w:val="002D1FFD"/>
    <w:rsid w:val="002D20A7"/>
    <w:rsid w:val="002D214E"/>
    <w:rsid w:val="002D2465"/>
    <w:rsid w:val="002D2763"/>
    <w:rsid w:val="002D2EA2"/>
    <w:rsid w:val="002D30F8"/>
    <w:rsid w:val="002D3111"/>
    <w:rsid w:val="002D355E"/>
    <w:rsid w:val="002D3658"/>
    <w:rsid w:val="002D3917"/>
    <w:rsid w:val="002D3C20"/>
    <w:rsid w:val="002D3D12"/>
    <w:rsid w:val="002D3E8F"/>
    <w:rsid w:val="002D4217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AD7"/>
    <w:rsid w:val="002E0E79"/>
    <w:rsid w:val="002E0E90"/>
    <w:rsid w:val="002E10C4"/>
    <w:rsid w:val="002E1A05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1F1"/>
    <w:rsid w:val="002E44EF"/>
    <w:rsid w:val="002E4F26"/>
    <w:rsid w:val="002E530B"/>
    <w:rsid w:val="002E548B"/>
    <w:rsid w:val="002E5578"/>
    <w:rsid w:val="002E58E4"/>
    <w:rsid w:val="002E596F"/>
    <w:rsid w:val="002E5B25"/>
    <w:rsid w:val="002E5C20"/>
    <w:rsid w:val="002E5C7B"/>
    <w:rsid w:val="002E5CA2"/>
    <w:rsid w:val="002E5DC3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85C"/>
    <w:rsid w:val="002F0D66"/>
    <w:rsid w:val="002F0EA5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44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C4E"/>
    <w:rsid w:val="002F7027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346"/>
    <w:rsid w:val="0030141D"/>
    <w:rsid w:val="00301C14"/>
    <w:rsid w:val="00301D5E"/>
    <w:rsid w:val="00301E34"/>
    <w:rsid w:val="00301FE0"/>
    <w:rsid w:val="00302535"/>
    <w:rsid w:val="00302572"/>
    <w:rsid w:val="003027F5"/>
    <w:rsid w:val="003029A5"/>
    <w:rsid w:val="00302EDB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BF3"/>
    <w:rsid w:val="00305C17"/>
    <w:rsid w:val="00305C4E"/>
    <w:rsid w:val="00305E30"/>
    <w:rsid w:val="00306103"/>
    <w:rsid w:val="0030618F"/>
    <w:rsid w:val="00306E14"/>
    <w:rsid w:val="00306F21"/>
    <w:rsid w:val="00307063"/>
    <w:rsid w:val="003070C7"/>
    <w:rsid w:val="00307104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827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559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54C"/>
    <w:rsid w:val="0032272C"/>
    <w:rsid w:val="0032285F"/>
    <w:rsid w:val="00322A22"/>
    <w:rsid w:val="00322BB6"/>
    <w:rsid w:val="00322C8D"/>
    <w:rsid w:val="00323467"/>
    <w:rsid w:val="00323BBF"/>
    <w:rsid w:val="00323CB2"/>
    <w:rsid w:val="00323E1F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742"/>
    <w:rsid w:val="003277C2"/>
    <w:rsid w:val="00327D89"/>
    <w:rsid w:val="00327FA6"/>
    <w:rsid w:val="003302C8"/>
    <w:rsid w:val="003304B3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987"/>
    <w:rsid w:val="00333A1F"/>
    <w:rsid w:val="00333A90"/>
    <w:rsid w:val="00333CB7"/>
    <w:rsid w:val="00333E7E"/>
    <w:rsid w:val="0033408E"/>
    <w:rsid w:val="00334A36"/>
    <w:rsid w:val="00334BA1"/>
    <w:rsid w:val="003350BF"/>
    <w:rsid w:val="00335349"/>
    <w:rsid w:val="003354A6"/>
    <w:rsid w:val="00335673"/>
    <w:rsid w:val="003359AD"/>
    <w:rsid w:val="00335DF7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B0D"/>
    <w:rsid w:val="00341EF5"/>
    <w:rsid w:val="003420D6"/>
    <w:rsid w:val="003422A5"/>
    <w:rsid w:val="003425AC"/>
    <w:rsid w:val="00342979"/>
    <w:rsid w:val="00342A63"/>
    <w:rsid w:val="00342CF3"/>
    <w:rsid w:val="003430AD"/>
    <w:rsid w:val="00343144"/>
    <w:rsid w:val="003431E3"/>
    <w:rsid w:val="00343209"/>
    <w:rsid w:val="003437D6"/>
    <w:rsid w:val="0034380B"/>
    <w:rsid w:val="00343D2C"/>
    <w:rsid w:val="00344007"/>
    <w:rsid w:val="00344070"/>
    <w:rsid w:val="0034416A"/>
    <w:rsid w:val="003441E2"/>
    <w:rsid w:val="003442D5"/>
    <w:rsid w:val="003449D5"/>
    <w:rsid w:val="00344A0B"/>
    <w:rsid w:val="0034534F"/>
    <w:rsid w:val="003455A3"/>
    <w:rsid w:val="00345BEA"/>
    <w:rsid w:val="00345E34"/>
    <w:rsid w:val="00345EB8"/>
    <w:rsid w:val="00345EFB"/>
    <w:rsid w:val="00346290"/>
    <w:rsid w:val="003463C8"/>
    <w:rsid w:val="00346AA6"/>
    <w:rsid w:val="00346B42"/>
    <w:rsid w:val="00346B5A"/>
    <w:rsid w:val="00346FD7"/>
    <w:rsid w:val="003475B1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24"/>
    <w:rsid w:val="00362AC3"/>
    <w:rsid w:val="00362FDB"/>
    <w:rsid w:val="0036313F"/>
    <w:rsid w:val="003633F7"/>
    <w:rsid w:val="0036358E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557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67F74"/>
    <w:rsid w:val="00370241"/>
    <w:rsid w:val="0037060F"/>
    <w:rsid w:val="00370656"/>
    <w:rsid w:val="00370753"/>
    <w:rsid w:val="0037076E"/>
    <w:rsid w:val="00370A35"/>
    <w:rsid w:val="00370B66"/>
    <w:rsid w:val="00370F21"/>
    <w:rsid w:val="003712D7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603"/>
    <w:rsid w:val="003747E4"/>
    <w:rsid w:val="00374966"/>
    <w:rsid w:val="00374D1C"/>
    <w:rsid w:val="00374DD4"/>
    <w:rsid w:val="00374F9A"/>
    <w:rsid w:val="003752A2"/>
    <w:rsid w:val="003753FE"/>
    <w:rsid w:val="0037540C"/>
    <w:rsid w:val="00375666"/>
    <w:rsid w:val="00375B89"/>
    <w:rsid w:val="00375C80"/>
    <w:rsid w:val="00375E04"/>
    <w:rsid w:val="00375F2D"/>
    <w:rsid w:val="00376096"/>
    <w:rsid w:val="00376159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25FB"/>
    <w:rsid w:val="00382CC1"/>
    <w:rsid w:val="0038318F"/>
    <w:rsid w:val="003831C7"/>
    <w:rsid w:val="0038355C"/>
    <w:rsid w:val="00383661"/>
    <w:rsid w:val="003837FF"/>
    <w:rsid w:val="00383896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09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11B"/>
    <w:rsid w:val="003911B4"/>
    <w:rsid w:val="003913D3"/>
    <w:rsid w:val="00391656"/>
    <w:rsid w:val="00391778"/>
    <w:rsid w:val="00391D89"/>
    <w:rsid w:val="003922DB"/>
    <w:rsid w:val="00392320"/>
    <w:rsid w:val="003929B2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7D3"/>
    <w:rsid w:val="00397807"/>
    <w:rsid w:val="00397DD9"/>
    <w:rsid w:val="00397E6B"/>
    <w:rsid w:val="00397F74"/>
    <w:rsid w:val="003A01F3"/>
    <w:rsid w:val="003A0240"/>
    <w:rsid w:val="003A0251"/>
    <w:rsid w:val="003A0410"/>
    <w:rsid w:val="003A04EF"/>
    <w:rsid w:val="003A05DE"/>
    <w:rsid w:val="003A08CF"/>
    <w:rsid w:val="003A0FC7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38F1"/>
    <w:rsid w:val="003A42CD"/>
    <w:rsid w:val="003A4697"/>
    <w:rsid w:val="003A4A95"/>
    <w:rsid w:val="003A5701"/>
    <w:rsid w:val="003A59A7"/>
    <w:rsid w:val="003A5AEE"/>
    <w:rsid w:val="003A5D4E"/>
    <w:rsid w:val="003A5D94"/>
    <w:rsid w:val="003A69E8"/>
    <w:rsid w:val="003A6C1A"/>
    <w:rsid w:val="003A7091"/>
    <w:rsid w:val="003A76C8"/>
    <w:rsid w:val="003A77EF"/>
    <w:rsid w:val="003A79EA"/>
    <w:rsid w:val="003A7C9F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60DC"/>
    <w:rsid w:val="003B6316"/>
    <w:rsid w:val="003B657B"/>
    <w:rsid w:val="003B68BB"/>
    <w:rsid w:val="003B68FE"/>
    <w:rsid w:val="003B6CBA"/>
    <w:rsid w:val="003B7147"/>
    <w:rsid w:val="003B7771"/>
    <w:rsid w:val="003B7BFF"/>
    <w:rsid w:val="003B7C72"/>
    <w:rsid w:val="003B7DA0"/>
    <w:rsid w:val="003B7F99"/>
    <w:rsid w:val="003C0103"/>
    <w:rsid w:val="003C0215"/>
    <w:rsid w:val="003C026D"/>
    <w:rsid w:val="003C03AB"/>
    <w:rsid w:val="003C0527"/>
    <w:rsid w:val="003C0E3E"/>
    <w:rsid w:val="003C1064"/>
    <w:rsid w:val="003C1079"/>
    <w:rsid w:val="003C13F0"/>
    <w:rsid w:val="003C18D0"/>
    <w:rsid w:val="003C1C65"/>
    <w:rsid w:val="003C1D57"/>
    <w:rsid w:val="003C24D5"/>
    <w:rsid w:val="003C2504"/>
    <w:rsid w:val="003C291A"/>
    <w:rsid w:val="003C29BB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A2A"/>
    <w:rsid w:val="003C7CAD"/>
    <w:rsid w:val="003D071F"/>
    <w:rsid w:val="003D0E03"/>
    <w:rsid w:val="003D0F61"/>
    <w:rsid w:val="003D0F6E"/>
    <w:rsid w:val="003D114F"/>
    <w:rsid w:val="003D1824"/>
    <w:rsid w:val="003D18AD"/>
    <w:rsid w:val="003D19C4"/>
    <w:rsid w:val="003D1CF7"/>
    <w:rsid w:val="003D1F28"/>
    <w:rsid w:val="003D212C"/>
    <w:rsid w:val="003D21D6"/>
    <w:rsid w:val="003D2265"/>
    <w:rsid w:val="003D26C9"/>
    <w:rsid w:val="003D2716"/>
    <w:rsid w:val="003D2E3C"/>
    <w:rsid w:val="003D2F09"/>
    <w:rsid w:val="003D3D4C"/>
    <w:rsid w:val="003D3DAD"/>
    <w:rsid w:val="003D44C0"/>
    <w:rsid w:val="003D471A"/>
    <w:rsid w:val="003D475F"/>
    <w:rsid w:val="003D4F45"/>
    <w:rsid w:val="003D511D"/>
    <w:rsid w:val="003D51A3"/>
    <w:rsid w:val="003D538B"/>
    <w:rsid w:val="003D54B3"/>
    <w:rsid w:val="003D561D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0AF6"/>
    <w:rsid w:val="003E11D3"/>
    <w:rsid w:val="003E12A1"/>
    <w:rsid w:val="003E1312"/>
    <w:rsid w:val="003E1563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22B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713F"/>
    <w:rsid w:val="003E7879"/>
    <w:rsid w:val="003E7913"/>
    <w:rsid w:val="003E7B2B"/>
    <w:rsid w:val="003F00BF"/>
    <w:rsid w:val="003F01E8"/>
    <w:rsid w:val="003F03BD"/>
    <w:rsid w:val="003F05AF"/>
    <w:rsid w:val="003F093B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2E2"/>
    <w:rsid w:val="003F2307"/>
    <w:rsid w:val="003F2974"/>
    <w:rsid w:val="003F2BD9"/>
    <w:rsid w:val="003F2E53"/>
    <w:rsid w:val="003F2EA6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852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24D"/>
    <w:rsid w:val="0040245F"/>
    <w:rsid w:val="0040269B"/>
    <w:rsid w:val="004028A5"/>
    <w:rsid w:val="00403029"/>
    <w:rsid w:val="004039A8"/>
    <w:rsid w:val="00403A99"/>
    <w:rsid w:val="00404BBA"/>
    <w:rsid w:val="004050D3"/>
    <w:rsid w:val="00405130"/>
    <w:rsid w:val="00405189"/>
    <w:rsid w:val="004053DE"/>
    <w:rsid w:val="00405495"/>
    <w:rsid w:val="0040565F"/>
    <w:rsid w:val="00405B80"/>
    <w:rsid w:val="00405EE0"/>
    <w:rsid w:val="00406014"/>
    <w:rsid w:val="004060AD"/>
    <w:rsid w:val="00406461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920"/>
    <w:rsid w:val="00411C2B"/>
    <w:rsid w:val="00411C38"/>
    <w:rsid w:val="004122A9"/>
    <w:rsid w:val="00412444"/>
    <w:rsid w:val="004130DC"/>
    <w:rsid w:val="00413418"/>
    <w:rsid w:val="00413A89"/>
    <w:rsid w:val="00413BAE"/>
    <w:rsid w:val="00413BD1"/>
    <w:rsid w:val="004141D7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91B"/>
    <w:rsid w:val="00426BA2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1902"/>
    <w:rsid w:val="00431B4A"/>
    <w:rsid w:val="0043230F"/>
    <w:rsid w:val="0043259E"/>
    <w:rsid w:val="0043261F"/>
    <w:rsid w:val="00432C5F"/>
    <w:rsid w:val="00432D09"/>
    <w:rsid w:val="00432ECC"/>
    <w:rsid w:val="0043353F"/>
    <w:rsid w:val="00433752"/>
    <w:rsid w:val="00433C77"/>
    <w:rsid w:val="00433D34"/>
    <w:rsid w:val="0043459B"/>
    <w:rsid w:val="00434A8E"/>
    <w:rsid w:val="00434B13"/>
    <w:rsid w:val="00434DBD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4FDD"/>
    <w:rsid w:val="00445018"/>
    <w:rsid w:val="0044525F"/>
    <w:rsid w:val="0044547B"/>
    <w:rsid w:val="004456B6"/>
    <w:rsid w:val="004459E3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67D"/>
    <w:rsid w:val="00453805"/>
    <w:rsid w:val="00453806"/>
    <w:rsid w:val="00453853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784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AAD"/>
    <w:rsid w:val="0046275D"/>
    <w:rsid w:val="00462AA3"/>
    <w:rsid w:val="00462FC2"/>
    <w:rsid w:val="00463370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6B2E"/>
    <w:rsid w:val="00467478"/>
    <w:rsid w:val="00467DB0"/>
    <w:rsid w:val="00467DF0"/>
    <w:rsid w:val="0047061C"/>
    <w:rsid w:val="00470752"/>
    <w:rsid w:val="00470836"/>
    <w:rsid w:val="00470EB7"/>
    <w:rsid w:val="00471512"/>
    <w:rsid w:val="004717B3"/>
    <w:rsid w:val="004720B9"/>
    <w:rsid w:val="00472211"/>
    <w:rsid w:val="00472D29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A1E"/>
    <w:rsid w:val="00480B3B"/>
    <w:rsid w:val="00480CE4"/>
    <w:rsid w:val="00480E01"/>
    <w:rsid w:val="00481215"/>
    <w:rsid w:val="004815DE"/>
    <w:rsid w:val="0048193F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47E0"/>
    <w:rsid w:val="00485068"/>
    <w:rsid w:val="004856AA"/>
    <w:rsid w:val="00485C98"/>
    <w:rsid w:val="00485D09"/>
    <w:rsid w:val="00485E70"/>
    <w:rsid w:val="00485FD7"/>
    <w:rsid w:val="00486151"/>
    <w:rsid w:val="004861A8"/>
    <w:rsid w:val="004861FC"/>
    <w:rsid w:val="00486327"/>
    <w:rsid w:val="00486463"/>
    <w:rsid w:val="00486489"/>
    <w:rsid w:val="004864A7"/>
    <w:rsid w:val="004865AE"/>
    <w:rsid w:val="00486912"/>
    <w:rsid w:val="0048695E"/>
    <w:rsid w:val="0048720C"/>
    <w:rsid w:val="0048738F"/>
    <w:rsid w:val="004879CC"/>
    <w:rsid w:val="00487B63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BF7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3A"/>
    <w:rsid w:val="00497569"/>
    <w:rsid w:val="00497F88"/>
    <w:rsid w:val="004A05C2"/>
    <w:rsid w:val="004A0EC3"/>
    <w:rsid w:val="004A119B"/>
    <w:rsid w:val="004A2175"/>
    <w:rsid w:val="004A28E1"/>
    <w:rsid w:val="004A2EC4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A9D"/>
    <w:rsid w:val="004A6B4F"/>
    <w:rsid w:val="004A7206"/>
    <w:rsid w:val="004A74F6"/>
    <w:rsid w:val="004A755F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3F8"/>
    <w:rsid w:val="004B165F"/>
    <w:rsid w:val="004B17B8"/>
    <w:rsid w:val="004B2137"/>
    <w:rsid w:val="004B278A"/>
    <w:rsid w:val="004B29F4"/>
    <w:rsid w:val="004B2C7F"/>
    <w:rsid w:val="004B2FCB"/>
    <w:rsid w:val="004B320A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02C"/>
    <w:rsid w:val="004B5177"/>
    <w:rsid w:val="004B51B4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77F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93B"/>
    <w:rsid w:val="004D1E3D"/>
    <w:rsid w:val="004D1EAB"/>
    <w:rsid w:val="004D1F1C"/>
    <w:rsid w:val="004D2085"/>
    <w:rsid w:val="004D20CC"/>
    <w:rsid w:val="004D2B04"/>
    <w:rsid w:val="004D2DFC"/>
    <w:rsid w:val="004D31F8"/>
    <w:rsid w:val="004D325C"/>
    <w:rsid w:val="004D34F2"/>
    <w:rsid w:val="004D3578"/>
    <w:rsid w:val="004D393F"/>
    <w:rsid w:val="004D3F9B"/>
    <w:rsid w:val="004D41ED"/>
    <w:rsid w:val="004D452C"/>
    <w:rsid w:val="004D4873"/>
    <w:rsid w:val="004D4E33"/>
    <w:rsid w:val="004D4EFA"/>
    <w:rsid w:val="004D52B0"/>
    <w:rsid w:val="004D547F"/>
    <w:rsid w:val="004D5609"/>
    <w:rsid w:val="004D5912"/>
    <w:rsid w:val="004D5B47"/>
    <w:rsid w:val="004D5F96"/>
    <w:rsid w:val="004D6332"/>
    <w:rsid w:val="004D6711"/>
    <w:rsid w:val="004D69C9"/>
    <w:rsid w:val="004D6A32"/>
    <w:rsid w:val="004D6BAC"/>
    <w:rsid w:val="004D6D72"/>
    <w:rsid w:val="004D7F79"/>
    <w:rsid w:val="004E010F"/>
    <w:rsid w:val="004E025D"/>
    <w:rsid w:val="004E057B"/>
    <w:rsid w:val="004E0686"/>
    <w:rsid w:val="004E0747"/>
    <w:rsid w:val="004E0D77"/>
    <w:rsid w:val="004E10CD"/>
    <w:rsid w:val="004E1433"/>
    <w:rsid w:val="004E16B4"/>
    <w:rsid w:val="004E17FA"/>
    <w:rsid w:val="004E194E"/>
    <w:rsid w:val="004E213A"/>
    <w:rsid w:val="004E2351"/>
    <w:rsid w:val="004E23B0"/>
    <w:rsid w:val="004E251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587"/>
    <w:rsid w:val="004E7DAF"/>
    <w:rsid w:val="004E7DC2"/>
    <w:rsid w:val="004E7E0A"/>
    <w:rsid w:val="004F02AE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C4C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4AF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3C3"/>
    <w:rsid w:val="00502B5E"/>
    <w:rsid w:val="00502CD7"/>
    <w:rsid w:val="00503156"/>
    <w:rsid w:val="005033A2"/>
    <w:rsid w:val="00503451"/>
    <w:rsid w:val="00503619"/>
    <w:rsid w:val="00503B30"/>
    <w:rsid w:val="00503DE4"/>
    <w:rsid w:val="00503E50"/>
    <w:rsid w:val="005044B0"/>
    <w:rsid w:val="0050476D"/>
    <w:rsid w:val="0050478A"/>
    <w:rsid w:val="005049A8"/>
    <w:rsid w:val="005049D1"/>
    <w:rsid w:val="005049D2"/>
    <w:rsid w:val="00504A3E"/>
    <w:rsid w:val="00504AF9"/>
    <w:rsid w:val="00504E98"/>
    <w:rsid w:val="005051A8"/>
    <w:rsid w:val="00505293"/>
    <w:rsid w:val="0050566B"/>
    <w:rsid w:val="005056AC"/>
    <w:rsid w:val="00505B08"/>
    <w:rsid w:val="00506181"/>
    <w:rsid w:val="005061A6"/>
    <w:rsid w:val="00506277"/>
    <w:rsid w:val="00506521"/>
    <w:rsid w:val="00506937"/>
    <w:rsid w:val="00506CA2"/>
    <w:rsid w:val="00506DAC"/>
    <w:rsid w:val="0050711C"/>
    <w:rsid w:val="005104B0"/>
    <w:rsid w:val="005108B9"/>
    <w:rsid w:val="00510F40"/>
    <w:rsid w:val="0051102B"/>
    <w:rsid w:val="00511ADC"/>
    <w:rsid w:val="00511BBF"/>
    <w:rsid w:val="00511C9F"/>
    <w:rsid w:val="00511FD3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E07"/>
    <w:rsid w:val="005146CB"/>
    <w:rsid w:val="005147BF"/>
    <w:rsid w:val="005147DB"/>
    <w:rsid w:val="0051483F"/>
    <w:rsid w:val="00514A9A"/>
    <w:rsid w:val="00514D8F"/>
    <w:rsid w:val="00514DC2"/>
    <w:rsid w:val="0051503D"/>
    <w:rsid w:val="0051526C"/>
    <w:rsid w:val="005153AC"/>
    <w:rsid w:val="005153DD"/>
    <w:rsid w:val="0051558C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17DCA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AAC"/>
    <w:rsid w:val="00522FA4"/>
    <w:rsid w:val="00523283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76B"/>
    <w:rsid w:val="005347E9"/>
    <w:rsid w:val="00534D72"/>
    <w:rsid w:val="00534E5C"/>
    <w:rsid w:val="00535529"/>
    <w:rsid w:val="00535557"/>
    <w:rsid w:val="00535736"/>
    <w:rsid w:val="005357C4"/>
    <w:rsid w:val="00535AF4"/>
    <w:rsid w:val="00535EAD"/>
    <w:rsid w:val="005360CB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886"/>
    <w:rsid w:val="005379E3"/>
    <w:rsid w:val="00537B5D"/>
    <w:rsid w:val="00537C02"/>
    <w:rsid w:val="00537C39"/>
    <w:rsid w:val="00537DCA"/>
    <w:rsid w:val="00537EE5"/>
    <w:rsid w:val="00540941"/>
    <w:rsid w:val="00540BC5"/>
    <w:rsid w:val="00540CB2"/>
    <w:rsid w:val="00541138"/>
    <w:rsid w:val="00541175"/>
    <w:rsid w:val="0054134D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1A1"/>
    <w:rsid w:val="00543738"/>
    <w:rsid w:val="00543A96"/>
    <w:rsid w:val="00543BDF"/>
    <w:rsid w:val="00543DCE"/>
    <w:rsid w:val="00543E6C"/>
    <w:rsid w:val="00543FAA"/>
    <w:rsid w:val="00544085"/>
    <w:rsid w:val="0054442A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122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AF2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D42"/>
    <w:rsid w:val="00553F8F"/>
    <w:rsid w:val="0055412D"/>
    <w:rsid w:val="00554183"/>
    <w:rsid w:val="005543A1"/>
    <w:rsid w:val="0055457B"/>
    <w:rsid w:val="0055475F"/>
    <w:rsid w:val="00554767"/>
    <w:rsid w:val="00554B32"/>
    <w:rsid w:val="00554D6F"/>
    <w:rsid w:val="0055503D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5C5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5EF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4EEA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5A5"/>
    <w:rsid w:val="00566886"/>
    <w:rsid w:val="00566BC6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AE"/>
    <w:rsid w:val="005743D7"/>
    <w:rsid w:val="005744BF"/>
    <w:rsid w:val="00574550"/>
    <w:rsid w:val="00574804"/>
    <w:rsid w:val="00574D1E"/>
    <w:rsid w:val="00574DC2"/>
    <w:rsid w:val="00574DDD"/>
    <w:rsid w:val="00574F44"/>
    <w:rsid w:val="005752EF"/>
    <w:rsid w:val="00575574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80A72"/>
    <w:rsid w:val="00580EEB"/>
    <w:rsid w:val="00580FEC"/>
    <w:rsid w:val="0058107D"/>
    <w:rsid w:val="0058165C"/>
    <w:rsid w:val="00581CAA"/>
    <w:rsid w:val="00581D9F"/>
    <w:rsid w:val="00581E23"/>
    <w:rsid w:val="00581EBE"/>
    <w:rsid w:val="0058217E"/>
    <w:rsid w:val="005821F2"/>
    <w:rsid w:val="00582365"/>
    <w:rsid w:val="00582D4A"/>
    <w:rsid w:val="00582DF5"/>
    <w:rsid w:val="005830C5"/>
    <w:rsid w:val="005830CD"/>
    <w:rsid w:val="00583814"/>
    <w:rsid w:val="005839CC"/>
    <w:rsid w:val="00583BE8"/>
    <w:rsid w:val="00583FD4"/>
    <w:rsid w:val="0058474A"/>
    <w:rsid w:val="00584776"/>
    <w:rsid w:val="00584BD0"/>
    <w:rsid w:val="00584CE6"/>
    <w:rsid w:val="00585667"/>
    <w:rsid w:val="00585761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5F48"/>
    <w:rsid w:val="005963BF"/>
    <w:rsid w:val="00596CFE"/>
    <w:rsid w:val="00597317"/>
    <w:rsid w:val="005975C3"/>
    <w:rsid w:val="00597A3E"/>
    <w:rsid w:val="00597F58"/>
    <w:rsid w:val="005A002E"/>
    <w:rsid w:val="005A0340"/>
    <w:rsid w:val="005A0446"/>
    <w:rsid w:val="005A0504"/>
    <w:rsid w:val="005A0778"/>
    <w:rsid w:val="005A0C82"/>
    <w:rsid w:val="005A0DA3"/>
    <w:rsid w:val="005A0E7A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4AFD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B8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399"/>
    <w:rsid w:val="005B0782"/>
    <w:rsid w:val="005B07EB"/>
    <w:rsid w:val="005B0DF5"/>
    <w:rsid w:val="005B176B"/>
    <w:rsid w:val="005B1853"/>
    <w:rsid w:val="005B1887"/>
    <w:rsid w:val="005B1A6E"/>
    <w:rsid w:val="005B2052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1093"/>
    <w:rsid w:val="005C13E2"/>
    <w:rsid w:val="005C1535"/>
    <w:rsid w:val="005C1859"/>
    <w:rsid w:val="005C1AA2"/>
    <w:rsid w:val="005C200F"/>
    <w:rsid w:val="005C21BD"/>
    <w:rsid w:val="005C29B0"/>
    <w:rsid w:val="005C2BB4"/>
    <w:rsid w:val="005C3527"/>
    <w:rsid w:val="005C3DEF"/>
    <w:rsid w:val="005C44F9"/>
    <w:rsid w:val="005C454E"/>
    <w:rsid w:val="005C4BA4"/>
    <w:rsid w:val="005C4C47"/>
    <w:rsid w:val="005C4E31"/>
    <w:rsid w:val="005C5064"/>
    <w:rsid w:val="005C5124"/>
    <w:rsid w:val="005C5169"/>
    <w:rsid w:val="005C583A"/>
    <w:rsid w:val="005C5B27"/>
    <w:rsid w:val="005C5FC1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D1D"/>
    <w:rsid w:val="005D0D1E"/>
    <w:rsid w:val="005D0E9A"/>
    <w:rsid w:val="005D0FD7"/>
    <w:rsid w:val="005D1471"/>
    <w:rsid w:val="005D1580"/>
    <w:rsid w:val="005D1F39"/>
    <w:rsid w:val="005D2091"/>
    <w:rsid w:val="005D2377"/>
    <w:rsid w:val="005D240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D9A"/>
    <w:rsid w:val="005D3E72"/>
    <w:rsid w:val="005D40BE"/>
    <w:rsid w:val="005D40F2"/>
    <w:rsid w:val="005D415A"/>
    <w:rsid w:val="005D430D"/>
    <w:rsid w:val="005D44A8"/>
    <w:rsid w:val="005D46C6"/>
    <w:rsid w:val="005D4799"/>
    <w:rsid w:val="005D47E9"/>
    <w:rsid w:val="005D4ADF"/>
    <w:rsid w:val="005D4E24"/>
    <w:rsid w:val="005D4EB4"/>
    <w:rsid w:val="005D54FC"/>
    <w:rsid w:val="005D6159"/>
    <w:rsid w:val="005D62AF"/>
    <w:rsid w:val="005D63DF"/>
    <w:rsid w:val="005D646E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A84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7E3"/>
    <w:rsid w:val="005E290A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4903"/>
    <w:rsid w:val="005E4AC2"/>
    <w:rsid w:val="005E536F"/>
    <w:rsid w:val="005E547D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6E9"/>
    <w:rsid w:val="005F58C7"/>
    <w:rsid w:val="005F5995"/>
    <w:rsid w:val="005F5A31"/>
    <w:rsid w:val="005F5B42"/>
    <w:rsid w:val="005F5BD4"/>
    <w:rsid w:val="005F5C46"/>
    <w:rsid w:val="005F6030"/>
    <w:rsid w:val="005F6531"/>
    <w:rsid w:val="005F6601"/>
    <w:rsid w:val="005F6633"/>
    <w:rsid w:val="005F687D"/>
    <w:rsid w:val="005F70EE"/>
    <w:rsid w:val="005F7664"/>
    <w:rsid w:val="005F79E9"/>
    <w:rsid w:val="005F7BEA"/>
    <w:rsid w:val="005F7FB4"/>
    <w:rsid w:val="0060077C"/>
    <w:rsid w:val="006007B8"/>
    <w:rsid w:val="00600B95"/>
    <w:rsid w:val="00600D0C"/>
    <w:rsid w:val="00600DD5"/>
    <w:rsid w:val="00600E18"/>
    <w:rsid w:val="006011E6"/>
    <w:rsid w:val="00601248"/>
    <w:rsid w:val="006013B9"/>
    <w:rsid w:val="006014D7"/>
    <w:rsid w:val="0060194C"/>
    <w:rsid w:val="00601E0E"/>
    <w:rsid w:val="00601F43"/>
    <w:rsid w:val="0060200E"/>
    <w:rsid w:val="006021E9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05C"/>
    <w:rsid w:val="006063B7"/>
    <w:rsid w:val="0060660B"/>
    <w:rsid w:val="006069F6"/>
    <w:rsid w:val="00606C47"/>
    <w:rsid w:val="00607148"/>
    <w:rsid w:val="0060719A"/>
    <w:rsid w:val="00607304"/>
    <w:rsid w:val="0060737E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73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7DD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4EAF"/>
    <w:rsid w:val="006252F3"/>
    <w:rsid w:val="006257ED"/>
    <w:rsid w:val="00625A51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9B6"/>
    <w:rsid w:val="00627C5C"/>
    <w:rsid w:val="00627E02"/>
    <w:rsid w:val="00630AEB"/>
    <w:rsid w:val="006310C0"/>
    <w:rsid w:val="006312E0"/>
    <w:rsid w:val="00631453"/>
    <w:rsid w:val="00631567"/>
    <w:rsid w:val="00631917"/>
    <w:rsid w:val="006319D4"/>
    <w:rsid w:val="00631C3C"/>
    <w:rsid w:val="00631C40"/>
    <w:rsid w:val="00632063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813"/>
    <w:rsid w:val="0063790B"/>
    <w:rsid w:val="00637B51"/>
    <w:rsid w:val="00637CE7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C0F"/>
    <w:rsid w:val="00641D06"/>
    <w:rsid w:val="00641E72"/>
    <w:rsid w:val="0064218B"/>
    <w:rsid w:val="006425AF"/>
    <w:rsid w:val="00642675"/>
    <w:rsid w:val="00642AAC"/>
    <w:rsid w:val="00642B9D"/>
    <w:rsid w:val="00642E87"/>
    <w:rsid w:val="00642EDA"/>
    <w:rsid w:val="00642F81"/>
    <w:rsid w:val="00643530"/>
    <w:rsid w:val="006439DC"/>
    <w:rsid w:val="006441A0"/>
    <w:rsid w:val="006441C6"/>
    <w:rsid w:val="00644575"/>
    <w:rsid w:val="006446B0"/>
    <w:rsid w:val="0064487D"/>
    <w:rsid w:val="00644A59"/>
    <w:rsid w:val="00644E46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3B8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5F4"/>
    <w:rsid w:val="0065260A"/>
    <w:rsid w:val="006529E5"/>
    <w:rsid w:val="0065336B"/>
    <w:rsid w:val="0065338C"/>
    <w:rsid w:val="0065345B"/>
    <w:rsid w:val="006535B0"/>
    <w:rsid w:val="00653901"/>
    <w:rsid w:val="00653A25"/>
    <w:rsid w:val="00653D8D"/>
    <w:rsid w:val="00653E5D"/>
    <w:rsid w:val="0065411A"/>
    <w:rsid w:val="006541A7"/>
    <w:rsid w:val="006541E9"/>
    <w:rsid w:val="00654402"/>
    <w:rsid w:val="0065446C"/>
    <w:rsid w:val="00654637"/>
    <w:rsid w:val="00654DFD"/>
    <w:rsid w:val="00654E33"/>
    <w:rsid w:val="0065506D"/>
    <w:rsid w:val="0065533D"/>
    <w:rsid w:val="006553FB"/>
    <w:rsid w:val="00655495"/>
    <w:rsid w:val="00655B5E"/>
    <w:rsid w:val="00656134"/>
    <w:rsid w:val="006562C0"/>
    <w:rsid w:val="00656BB9"/>
    <w:rsid w:val="00656C71"/>
    <w:rsid w:val="00656F4B"/>
    <w:rsid w:val="0065724E"/>
    <w:rsid w:val="00657409"/>
    <w:rsid w:val="006574C0"/>
    <w:rsid w:val="00660249"/>
    <w:rsid w:val="006604E9"/>
    <w:rsid w:val="006606FA"/>
    <w:rsid w:val="0066094D"/>
    <w:rsid w:val="00660B3B"/>
    <w:rsid w:val="00660EE4"/>
    <w:rsid w:val="00660F39"/>
    <w:rsid w:val="006616E5"/>
    <w:rsid w:val="006620AB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9DC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1CC5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0DB"/>
    <w:rsid w:val="00674442"/>
    <w:rsid w:val="0067469F"/>
    <w:rsid w:val="00674808"/>
    <w:rsid w:val="006749B5"/>
    <w:rsid w:val="00674B4B"/>
    <w:rsid w:val="00674E9C"/>
    <w:rsid w:val="00674FA3"/>
    <w:rsid w:val="0067544C"/>
    <w:rsid w:val="0067582E"/>
    <w:rsid w:val="00675A6B"/>
    <w:rsid w:val="0067626C"/>
    <w:rsid w:val="00676B2E"/>
    <w:rsid w:val="00677085"/>
    <w:rsid w:val="0067745A"/>
    <w:rsid w:val="006777F8"/>
    <w:rsid w:val="00677B52"/>
    <w:rsid w:val="00677EBA"/>
    <w:rsid w:val="00677F3F"/>
    <w:rsid w:val="00677FD9"/>
    <w:rsid w:val="006801E5"/>
    <w:rsid w:val="00680382"/>
    <w:rsid w:val="00680C8A"/>
    <w:rsid w:val="00680EB5"/>
    <w:rsid w:val="0068103A"/>
    <w:rsid w:val="006811AE"/>
    <w:rsid w:val="00681236"/>
    <w:rsid w:val="00681B4D"/>
    <w:rsid w:val="00681CB7"/>
    <w:rsid w:val="00681DE8"/>
    <w:rsid w:val="00681E30"/>
    <w:rsid w:val="006823E8"/>
    <w:rsid w:val="006823ED"/>
    <w:rsid w:val="006826F6"/>
    <w:rsid w:val="0068277A"/>
    <w:rsid w:val="00682C05"/>
    <w:rsid w:val="00682F1B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1F16"/>
    <w:rsid w:val="00692225"/>
    <w:rsid w:val="00692390"/>
    <w:rsid w:val="00692834"/>
    <w:rsid w:val="00692906"/>
    <w:rsid w:val="00692909"/>
    <w:rsid w:val="00692977"/>
    <w:rsid w:val="006929EC"/>
    <w:rsid w:val="00692AEE"/>
    <w:rsid w:val="00692C8D"/>
    <w:rsid w:val="00692E8B"/>
    <w:rsid w:val="006931DA"/>
    <w:rsid w:val="00693348"/>
    <w:rsid w:val="00693A1C"/>
    <w:rsid w:val="006940E8"/>
    <w:rsid w:val="006940FA"/>
    <w:rsid w:val="00694856"/>
    <w:rsid w:val="00694BA2"/>
    <w:rsid w:val="00694E0A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6D75"/>
    <w:rsid w:val="0069708C"/>
    <w:rsid w:val="006970E0"/>
    <w:rsid w:val="006971A8"/>
    <w:rsid w:val="00697589"/>
    <w:rsid w:val="00697FCB"/>
    <w:rsid w:val="006A01E4"/>
    <w:rsid w:val="006A02D8"/>
    <w:rsid w:val="006A05FB"/>
    <w:rsid w:val="006A06CB"/>
    <w:rsid w:val="006A1035"/>
    <w:rsid w:val="006A1059"/>
    <w:rsid w:val="006A1124"/>
    <w:rsid w:val="006A129A"/>
    <w:rsid w:val="006A1359"/>
    <w:rsid w:val="006A1403"/>
    <w:rsid w:val="006A1506"/>
    <w:rsid w:val="006A1B76"/>
    <w:rsid w:val="006A1D0D"/>
    <w:rsid w:val="006A1D90"/>
    <w:rsid w:val="006A1E6A"/>
    <w:rsid w:val="006A2560"/>
    <w:rsid w:val="006A25AB"/>
    <w:rsid w:val="006A275C"/>
    <w:rsid w:val="006A2C36"/>
    <w:rsid w:val="006A346E"/>
    <w:rsid w:val="006A347B"/>
    <w:rsid w:val="006A34A4"/>
    <w:rsid w:val="006A381D"/>
    <w:rsid w:val="006A3949"/>
    <w:rsid w:val="006A3B94"/>
    <w:rsid w:val="006A3C9D"/>
    <w:rsid w:val="006A3D51"/>
    <w:rsid w:val="006A3D85"/>
    <w:rsid w:val="006A4939"/>
    <w:rsid w:val="006A4CD5"/>
    <w:rsid w:val="006A5241"/>
    <w:rsid w:val="006A5326"/>
    <w:rsid w:val="006A5467"/>
    <w:rsid w:val="006A5A1C"/>
    <w:rsid w:val="006A5D5D"/>
    <w:rsid w:val="006A5DCC"/>
    <w:rsid w:val="006A6032"/>
    <w:rsid w:val="006A6205"/>
    <w:rsid w:val="006A6830"/>
    <w:rsid w:val="006A6CE6"/>
    <w:rsid w:val="006A6D4E"/>
    <w:rsid w:val="006A6DF6"/>
    <w:rsid w:val="006A6E01"/>
    <w:rsid w:val="006A709A"/>
    <w:rsid w:val="006A7342"/>
    <w:rsid w:val="006A7824"/>
    <w:rsid w:val="006A7885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CB"/>
    <w:rsid w:val="006B1DDE"/>
    <w:rsid w:val="006B29E7"/>
    <w:rsid w:val="006B2AC3"/>
    <w:rsid w:val="006B2ADD"/>
    <w:rsid w:val="006B3213"/>
    <w:rsid w:val="006B330E"/>
    <w:rsid w:val="006B3549"/>
    <w:rsid w:val="006B3DF2"/>
    <w:rsid w:val="006B40B7"/>
    <w:rsid w:val="006B460E"/>
    <w:rsid w:val="006B46FB"/>
    <w:rsid w:val="006B4D5D"/>
    <w:rsid w:val="006B507D"/>
    <w:rsid w:val="006B5099"/>
    <w:rsid w:val="006B51C9"/>
    <w:rsid w:val="006B559A"/>
    <w:rsid w:val="006B56EB"/>
    <w:rsid w:val="006B578A"/>
    <w:rsid w:val="006B5AEC"/>
    <w:rsid w:val="006B5B5D"/>
    <w:rsid w:val="006B5DED"/>
    <w:rsid w:val="006B6031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1D9"/>
    <w:rsid w:val="006C0381"/>
    <w:rsid w:val="006C062B"/>
    <w:rsid w:val="006C09B4"/>
    <w:rsid w:val="006C0D81"/>
    <w:rsid w:val="006C1079"/>
    <w:rsid w:val="006C12BE"/>
    <w:rsid w:val="006C1F5E"/>
    <w:rsid w:val="006C2170"/>
    <w:rsid w:val="006C2372"/>
    <w:rsid w:val="006C302A"/>
    <w:rsid w:val="006C3182"/>
    <w:rsid w:val="006C3236"/>
    <w:rsid w:val="006C332A"/>
    <w:rsid w:val="006C3439"/>
    <w:rsid w:val="006C352F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79E"/>
    <w:rsid w:val="006C69F1"/>
    <w:rsid w:val="006C7164"/>
    <w:rsid w:val="006C74E4"/>
    <w:rsid w:val="006C7750"/>
    <w:rsid w:val="006C79A6"/>
    <w:rsid w:val="006D0724"/>
    <w:rsid w:val="006D07C4"/>
    <w:rsid w:val="006D093F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B9F"/>
    <w:rsid w:val="006D7E14"/>
    <w:rsid w:val="006D7E18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899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415"/>
    <w:rsid w:val="006E6E73"/>
    <w:rsid w:val="006E73B6"/>
    <w:rsid w:val="006E7AA4"/>
    <w:rsid w:val="006F00D7"/>
    <w:rsid w:val="006F09D9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4A7"/>
    <w:rsid w:val="006F3927"/>
    <w:rsid w:val="006F3B6C"/>
    <w:rsid w:val="006F3DCB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5EBA"/>
    <w:rsid w:val="006F6313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05C"/>
    <w:rsid w:val="00701A18"/>
    <w:rsid w:val="00701E3D"/>
    <w:rsid w:val="00701F22"/>
    <w:rsid w:val="00702014"/>
    <w:rsid w:val="0070204A"/>
    <w:rsid w:val="007022BF"/>
    <w:rsid w:val="00702345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312"/>
    <w:rsid w:val="007047A2"/>
    <w:rsid w:val="007047BC"/>
    <w:rsid w:val="007047F0"/>
    <w:rsid w:val="00704832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23D"/>
    <w:rsid w:val="00710895"/>
    <w:rsid w:val="00710F36"/>
    <w:rsid w:val="00710F69"/>
    <w:rsid w:val="00710FC7"/>
    <w:rsid w:val="0071111D"/>
    <w:rsid w:val="007111DB"/>
    <w:rsid w:val="00711253"/>
    <w:rsid w:val="0071143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7F6"/>
    <w:rsid w:val="00716A2D"/>
    <w:rsid w:val="00716A51"/>
    <w:rsid w:val="00716CA9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CEF"/>
    <w:rsid w:val="00721E62"/>
    <w:rsid w:val="00722929"/>
    <w:rsid w:val="0072293C"/>
    <w:rsid w:val="00722AC8"/>
    <w:rsid w:val="0072363E"/>
    <w:rsid w:val="00723C14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77E"/>
    <w:rsid w:val="00725889"/>
    <w:rsid w:val="00725D6F"/>
    <w:rsid w:val="00725FCC"/>
    <w:rsid w:val="00726053"/>
    <w:rsid w:val="007260C9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BD"/>
    <w:rsid w:val="0073124D"/>
    <w:rsid w:val="00731415"/>
    <w:rsid w:val="0073198A"/>
    <w:rsid w:val="00731A93"/>
    <w:rsid w:val="00731CED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29F"/>
    <w:rsid w:val="0073635F"/>
    <w:rsid w:val="007369F6"/>
    <w:rsid w:val="00736D62"/>
    <w:rsid w:val="00736EE8"/>
    <w:rsid w:val="0073714B"/>
    <w:rsid w:val="007371B1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9E5"/>
    <w:rsid w:val="00741A91"/>
    <w:rsid w:val="00741C84"/>
    <w:rsid w:val="007426BE"/>
    <w:rsid w:val="00742EBC"/>
    <w:rsid w:val="0074330C"/>
    <w:rsid w:val="0074355B"/>
    <w:rsid w:val="007436C4"/>
    <w:rsid w:val="00743A8D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45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8"/>
    <w:rsid w:val="0075063F"/>
    <w:rsid w:val="007506D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A67"/>
    <w:rsid w:val="00753F73"/>
    <w:rsid w:val="00753F82"/>
    <w:rsid w:val="00754543"/>
    <w:rsid w:val="00755060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5B3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B22"/>
    <w:rsid w:val="00772CF9"/>
    <w:rsid w:val="00772E2E"/>
    <w:rsid w:val="0077324F"/>
    <w:rsid w:val="00773424"/>
    <w:rsid w:val="00773775"/>
    <w:rsid w:val="00773A92"/>
    <w:rsid w:val="00773B3F"/>
    <w:rsid w:val="0077453B"/>
    <w:rsid w:val="00774846"/>
    <w:rsid w:val="00774C28"/>
    <w:rsid w:val="00774C99"/>
    <w:rsid w:val="00774CEA"/>
    <w:rsid w:val="00774D61"/>
    <w:rsid w:val="007753A5"/>
    <w:rsid w:val="007754CA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568"/>
    <w:rsid w:val="007767AF"/>
    <w:rsid w:val="00776BD8"/>
    <w:rsid w:val="00776C52"/>
    <w:rsid w:val="00776D37"/>
    <w:rsid w:val="00777274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AA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3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C5B"/>
    <w:rsid w:val="007A1D08"/>
    <w:rsid w:val="007A1F16"/>
    <w:rsid w:val="007A209B"/>
    <w:rsid w:val="007A22B6"/>
    <w:rsid w:val="007A28BF"/>
    <w:rsid w:val="007A29D9"/>
    <w:rsid w:val="007A2B5C"/>
    <w:rsid w:val="007A2DA2"/>
    <w:rsid w:val="007A2F38"/>
    <w:rsid w:val="007A343C"/>
    <w:rsid w:val="007A36C9"/>
    <w:rsid w:val="007A3A3F"/>
    <w:rsid w:val="007A3EA5"/>
    <w:rsid w:val="007A40DF"/>
    <w:rsid w:val="007A497D"/>
    <w:rsid w:val="007A4D41"/>
    <w:rsid w:val="007A4D7B"/>
    <w:rsid w:val="007A4DB6"/>
    <w:rsid w:val="007A501D"/>
    <w:rsid w:val="007A51E1"/>
    <w:rsid w:val="007A51E8"/>
    <w:rsid w:val="007A562E"/>
    <w:rsid w:val="007A5C9F"/>
    <w:rsid w:val="007A5DA6"/>
    <w:rsid w:val="007A5E37"/>
    <w:rsid w:val="007A5F7C"/>
    <w:rsid w:val="007A63F6"/>
    <w:rsid w:val="007A668A"/>
    <w:rsid w:val="007A6729"/>
    <w:rsid w:val="007A6AEE"/>
    <w:rsid w:val="007A6B2B"/>
    <w:rsid w:val="007A6BF9"/>
    <w:rsid w:val="007A6D55"/>
    <w:rsid w:val="007A6DEE"/>
    <w:rsid w:val="007A7322"/>
    <w:rsid w:val="007A7368"/>
    <w:rsid w:val="007A7435"/>
    <w:rsid w:val="007A74DF"/>
    <w:rsid w:val="007A74FA"/>
    <w:rsid w:val="007A7657"/>
    <w:rsid w:val="007A79AD"/>
    <w:rsid w:val="007B02BB"/>
    <w:rsid w:val="007B03D1"/>
    <w:rsid w:val="007B06E1"/>
    <w:rsid w:val="007B08BD"/>
    <w:rsid w:val="007B0AEC"/>
    <w:rsid w:val="007B0C60"/>
    <w:rsid w:val="007B0DDB"/>
    <w:rsid w:val="007B0F1D"/>
    <w:rsid w:val="007B1153"/>
    <w:rsid w:val="007B122D"/>
    <w:rsid w:val="007B124C"/>
    <w:rsid w:val="007B134A"/>
    <w:rsid w:val="007B1886"/>
    <w:rsid w:val="007B1DEE"/>
    <w:rsid w:val="007B23DF"/>
    <w:rsid w:val="007B252F"/>
    <w:rsid w:val="007B25C5"/>
    <w:rsid w:val="007B2767"/>
    <w:rsid w:val="007B2802"/>
    <w:rsid w:val="007B294A"/>
    <w:rsid w:val="007B2A8E"/>
    <w:rsid w:val="007B2AD3"/>
    <w:rsid w:val="007B2B00"/>
    <w:rsid w:val="007B2EF0"/>
    <w:rsid w:val="007B3716"/>
    <w:rsid w:val="007B410B"/>
    <w:rsid w:val="007B41E4"/>
    <w:rsid w:val="007B48B7"/>
    <w:rsid w:val="007B4903"/>
    <w:rsid w:val="007B4AA6"/>
    <w:rsid w:val="007B4B4C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2E9"/>
    <w:rsid w:val="007B6E39"/>
    <w:rsid w:val="007B7030"/>
    <w:rsid w:val="007B735B"/>
    <w:rsid w:val="007B7548"/>
    <w:rsid w:val="007B7A97"/>
    <w:rsid w:val="007B7BE4"/>
    <w:rsid w:val="007B7F8C"/>
    <w:rsid w:val="007C041E"/>
    <w:rsid w:val="007C0C9F"/>
    <w:rsid w:val="007C17A6"/>
    <w:rsid w:val="007C189F"/>
    <w:rsid w:val="007C1C55"/>
    <w:rsid w:val="007C1E92"/>
    <w:rsid w:val="007C1E9F"/>
    <w:rsid w:val="007C2097"/>
    <w:rsid w:val="007C22F0"/>
    <w:rsid w:val="007C23D2"/>
    <w:rsid w:val="007C2563"/>
    <w:rsid w:val="007C2CBC"/>
    <w:rsid w:val="007C3111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364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17"/>
    <w:rsid w:val="007D458A"/>
    <w:rsid w:val="007D4707"/>
    <w:rsid w:val="007D4907"/>
    <w:rsid w:val="007D49FF"/>
    <w:rsid w:val="007D525D"/>
    <w:rsid w:val="007D52BB"/>
    <w:rsid w:val="007D5324"/>
    <w:rsid w:val="007D563B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670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A5"/>
    <w:rsid w:val="007E32F1"/>
    <w:rsid w:val="007E3927"/>
    <w:rsid w:val="007E3A65"/>
    <w:rsid w:val="007E492C"/>
    <w:rsid w:val="007E4B93"/>
    <w:rsid w:val="007E5197"/>
    <w:rsid w:val="007E556B"/>
    <w:rsid w:val="007E5A68"/>
    <w:rsid w:val="007E5A98"/>
    <w:rsid w:val="007E5E8D"/>
    <w:rsid w:val="007E5ED9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56E"/>
    <w:rsid w:val="007F1801"/>
    <w:rsid w:val="007F188E"/>
    <w:rsid w:val="007F1A15"/>
    <w:rsid w:val="007F1AF7"/>
    <w:rsid w:val="007F1E8B"/>
    <w:rsid w:val="007F1F9D"/>
    <w:rsid w:val="007F2052"/>
    <w:rsid w:val="007F283E"/>
    <w:rsid w:val="007F29E9"/>
    <w:rsid w:val="007F2C27"/>
    <w:rsid w:val="007F2D64"/>
    <w:rsid w:val="007F2F39"/>
    <w:rsid w:val="007F3120"/>
    <w:rsid w:val="007F4238"/>
    <w:rsid w:val="007F436E"/>
    <w:rsid w:val="007F4955"/>
    <w:rsid w:val="007F4B72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658"/>
    <w:rsid w:val="007F78C2"/>
    <w:rsid w:val="007F7AC0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2D"/>
    <w:rsid w:val="00801B56"/>
    <w:rsid w:val="0080222F"/>
    <w:rsid w:val="008022E6"/>
    <w:rsid w:val="008022F8"/>
    <w:rsid w:val="00802376"/>
    <w:rsid w:val="0080256B"/>
    <w:rsid w:val="008028A4"/>
    <w:rsid w:val="00802A39"/>
    <w:rsid w:val="00802B95"/>
    <w:rsid w:val="00802F09"/>
    <w:rsid w:val="00802FB1"/>
    <w:rsid w:val="008037C4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A0B"/>
    <w:rsid w:val="00805BE1"/>
    <w:rsid w:val="00806168"/>
    <w:rsid w:val="0080631D"/>
    <w:rsid w:val="00806404"/>
    <w:rsid w:val="00806886"/>
    <w:rsid w:val="00806A70"/>
    <w:rsid w:val="00806E16"/>
    <w:rsid w:val="00806EBE"/>
    <w:rsid w:val="00807297"/>
    <w:rsid w:val="00807486"/>
    <w:rsid w:val="0080764F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345"/>
    <w:rsid w:val="00811373"/>
    <w:rsid w:val="008113DC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2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7F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890"/>
    <w:rsid w:val="00824F11"/>
    <w:rsid w:val="00825119"/>
    <w:rsid w:val="0082551A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A8B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9A9"/>
    <w:rsid w:val="00832A79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778"/>
    <w:rsid w:val="00834AED"/>
    <w:rsid w:val="00834CA8"/>
    <w:rsid w:val="00834FD4"/>
    <w:rsid w:val="008352E5"/>
    <w:rsid w:val="008353B6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A03"/>
    <w:rsid w:val="00836CAD"/>
    <w:rsid w:val="00836F0E"/>
    <w:rsid w:val="00837022"/>
    <w:rsid w:val="0083722F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C5A"/>
    <w:rsid w:val="00840F94"/>
    <w:rsid w:val="0084114E"/>
    <w:rsid w:val="008412D9"/>
    <w:rsid w:val="008412DB"/>
    <w:rsid w:val="008417D6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DBE"/>
    <w:rsid w:val="00844F25"/>
    <w:rsid w:val="00845198"/>
    <w:rsid w:val="0084534D"/>
    <w:rsid w:val="00845534"/>
    <w:rsid w:val="00845929"/>
    <w:rsid w:val="00845ECE"/>
    <w:rsid w:val="008462E0"/>
    <w:rsid w:val="008464A3"/>
    <w:rsid w:val="0084660F"/>
    <w:rsid w:val="008466F9"/>
    <w:rsid w:val="00846F0C"/>
    <w:rsid w:val="0084713B"/>
    <w:rsid w:val="00847376"/>
    <w:rsid w:val="00847614"/>
    <w:rsid w:val="0084765D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A33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BA8"/>
    <w:rsid w:val="00855CE7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3C9"/>
    <w:rsid w:val="0086191A"/>
    <w:rsid w:val="008626E7"/>
    <w:rsid w:val="0086280D"/>
    <w:rsid w:val="00862BE9"/>
    <w:rsid w:val="00862D3D"/>
    <w:rsid w:val="00863B4F"/>
    <w:rsid w:val="00863CE8"/>
    <w:rsid w:val="00864334"/>
    <w:rsid w:val="008646B0"/>
    <w:rsid w:val="008647AC"/>
    <w:rsid w:val="00864853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8F"/>
    <w:rsid w:val="008768CA"/>
    <w:rsid w:val="00876977"/>
    <w:rsid w:val="00876F9E"/>
    <w:rsid w:val="008770D5"/>
    <w:rsid w:val="008772C0"/>
    <w:rsid w:val="008772D0"/>
    <w:rsid w:val="00877884"/>
    <w:rsid w:val="008779EC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044"/>
    <w:rsid w:val="00882262"/>
    <w:rsid w:val="0088227B"/>
    <w:rsid w:val="0088240E"/>
    <w:rsid w:val="0088245B"/>
    <w:rsid w:val="00882585"/>
    <w:rsid w:val="008825B6"/>
    <w:rsid w:val="00882803"/>
    <w:rsid w:val="00882C28"/>
    <w:rsid w:val="00884383"/>
    <w:rsid w:val="0088489D"/>
    <w:rsid w:val="00884A14"/>
    <w:rsid w:val="00885C77"/>
    <w:rsid w:val="00885F29"/>
    <w:rsid w:val="008874E0"/>
    <w:rsid w:val="00887637"/>
    <w:rsid w:val="00887801"/>
    <w:rsid w:val="00887F85"/>
    <w:rsid w:val="00890426"/>
    <w:rsid w:val="00890427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CFB"/>
    <w:rsid w:val="00892E82"/>
    <w:rsid w:val="008936FE"/>
    <w:rsid w:val="00893790"/>
    <w:rsid w:val="0089385F"/>
    <w:rsid w:val="00893CAB"/>
    <w:rsid w:val="00893D04"/>
    <w:rsid w:val="00893DC0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CFA"/>
    <w:rsid w:val="00894E1D"/>
    <w:rsid w:val="0089550E"/>
    <w:rsid w:val="00895660"/>
    <w:rsid w:val="00895830"/>
    <w:rsid w:val="00895B09"/>
    <w:rsid w:val="00895D35"/>
    <w:rsid w:val="00895DA5"/>
    <w:rsid w:val="008968E0"/>
    <w:rsid w:val="008971F5"/>
    <w:rsid w:val="00897222"/>
    <w:rsid w:val="00897457"/>
    <w:rsid w:val="00897478"/>
    <w:rsid w:val="008976F7"/>
    <w:rsid w:val="00897852"/>
    <w:rsid w:val="0089794D"/>
    <w:rsid w:val="008A0258"/>
    <w:rsid w:val="008A04AE"/>
    <w:rsid w:val="008A0580"/>
    <w:rsid w:val="008A0AED"/>
    <w:rsid w:val="008A0CFA"/>
    <w:rsid w:val="008A0DAD"/>
    <w:rsid w:val="008A0F37"/>
    <w:rsid w:val="008A107B"/>
    <w:rsid w:val="008A110B"/>
    <w:rsid w:val="008A154D"/>
    <w:rsid w:val="008A15C9"/>
    <w:rsid w:val="008A1991"/>
    <w:rsid w:val="008A1C8C"/>
    <w:rsid w:val="008A1F6B"/>
    <w:rsid w:val="008A22DF"/>
    <w:rsid w:val="008A24B0"/>
    <w:rsid w:val="008A2579"/>
    <w:rsid w:val="008A2A82"/>
    <w:rsid w:val="008A2DF8"/>
    <w:rsid w:val="008A2E42"/>
    <w:rsid w:val="008A30BC"/>
    <w:rsid w:val="008A35BF"/>
    <w:rsid w:val="008A3633"/>
    <w:rsid w:val="008A3667"/>
    <w:rsid w:val="008A3988"/>
    <w:rsid w:val="008A3A2F"/>
    <w:rsid w:val="008A42EB"/>
    <w:rsid w:val="008A4309"/>
    <w:rsid w:val="008A43F6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B6"/>
    <w:rsid w:val="008A75C6"/>
    <w:rsid w:val="008A7684"/>
    <w:rsid w:val="008A787E"/>
    <w:rsid w:val="008A7973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390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96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2F94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6A1C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71E"/>
    <w:rsid w:val="008D33B4"/>
    <w:rsid w:val="008D370D"/>
    <w:rsid w:val="008D3801"/>
    <w:rsid w:val="008D3B8A"/>
    <w:rsid w:val="008D4526"/>
    <w:rsid w:val="008D45C6"/>
    <w:rsid w:val="008D4717"/>
    <w:rsid w:val="008D49DA"/>
    <w:rsid w:val="008D4AD1"/>
    <w:rsid w:val="008D4E70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9E0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258"/>
    <w:rsid w:val="008E74D8"/>
    <w:rsid w:val="008E7920"/>
    <w:rsid w:val="008E7A6E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EA"/>
    <w:rsid w:val="008F3062"/>
    <w:rsid w:val="008F33EC"/>
    <w:rsid w:val="008F345C"/>
    <w:rsid w:val="008F36A1"/>
    <w:rsid w:val="008F3E5D"/>
    <w:rsid w:val="008F4771"/>
    <w:rsid w:val="008F48B7"/>
    <w:rsid w:val="008F4A12"/>
    <w:rsid w:val="008F4F81"/>
    <w:rsid w:val="008F5247"/>
    <w:rsid w:val="008F53E6"/>
    <w:rsid w:val="008F5559"/>
    <w:rsid w:val="008F55DE"/>
    <w:rsid w:val="008F5A11"/>
    <w:rsid w:val="008F6495"/>
    <w:rsid w:val="008F65EF"/>
    <w:rsid w:val="008F67AD"/>
    <w:rsid w:val="008F686C"/>
    <w:rsid w:val="008F6899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781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31E"/>
    <w:rsid w:val="0090584C"/>
    <w:rsid w:val="00905A7F"/>
    <w:rsid w:val="00906145"/>
    <w:rsid w:val="00906154"/>
    <w:rsid w:val="00906270"/>
    <w:rsid w:val="00906476"/>
    <w:rsid w:val="00906C2E"/>
    <w:rsid w:val="00906CD1"/>
    <w:rsid w:val="00906DA6"/>
    <w:rsid w:val="00906E84"/>
    <w:rsid w:val="00907069"/>
    <w:rsid w:val="0091007E"/>
    <w:rsid w:val="009101B7"/>
    <w:rsid w:val="00910395"/>
    <w:rsid w:val="00910745"/>
    <w:rsid w:val="0091081F"/>
    <w:rsid w:val="00910A4C"/>
    <w:rsid w:val="00910AD8"/>
    <w:rsid w:val="00910AE7"/>
    <w:rsid w:val="00911009"/>
    <w:rsid w:val="009110C8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4AF"/>
    <w:rsid w:val="0091463E"/>
    <w:rsid w:val="009148DE"/>
    <w:rsid w:val="009149EF"/>
    <w:rsid w:val="0091554A"/>
    <w:rsid w:val="009155A4"/>
    <w:rsid w:val="009159E5"/>
    <w:rsid w:val="00915AAE"/>
    <w:rsid w:val="00915B81"/>
    <w:rsid w:val="00915D08"/>
    <w:rsid w:val="00915E0C"/>
    <w:rsid w:val="0091616E"/>
    <w:rsid w:val="009161A4"/>
    <w:rsid w:val="009168B9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3AA"/>
    <w:rsid w:val="0092254A"/>
    <w:rsid w:val="00922DF6"/>
    <w:rsid w:val="00923056"/>
    <w:rsid w:val="009234B5"/>
    <w:rsid w:val="00923570"/>
    <w:rsid w:val="00923BE1"/>
    <w:rsid w:val="00923CBE"/>
    <w:rsid w:val="00923CC4"/>
    <w:rsid w:val="009243A2"/>
    <w:rsid w:val="00924435"/>
    <w:rsid w:val="00924509"/>
    <w:rsid w:val="009245E9"/>
    <w:rsid w:val="009249B9"/>
    <w:rsid w:val="00924B0D"/>
    <w:rsid w:val="00924C09"/>
    <w:rsid w:val="00925221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0A4"/>
    <w:rsid w:val="00930221"/>
    <w:rsid w:val="00930464"/>
    <w:rsid w:val="0093088F"/>
    <w:rsid w:val="00930C64"/>
    <w:rsid w:val="0093129D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4F"/>
    <w:rsid w:val="00933764"/>
    <w:rsid w:val="00933961"/>
    <w:rsid w:val="00934210"/>
    <w:rsid w:val="00934232"/>
    <w:rsid w:val="0093432F"/>
    <w:rsid w:val="009347AB"/>
    <w:rsid w:val="00934A01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4A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946"/>
    <w:rsid w:val="00941AD9"/>
    <w:rsid w:val="009423B4"/>
    <w:rsid w:val="00942BED"/>
    <w:rsid w:val="00942EC2"/>
    <w:rsid w:val="00942FD1"/>
    <w:rsid w:val="0094315A"/>
    <w:rsid w:val="009432CC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4D1"/>
    <w:rsid w:val="00945613"/>
    <w:rsid w:val="00945C28"/>
    <w:rsid w:val="00945C97"/>
    <w:rsid w:val="00945E6C"/>
    <w:rsid w:val="00946331"/>
    <w:rsid w:val="009463BF"/>
    <w:rsid w:val="0094646E"/>
    <w:rsid w:val="00946752"/>
    <w:rsid w:val="00947057"/>
    <w:rsid w:val="00947396"/>
    <w:rsid w:val="0094778A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489"/>
    <w:rsid w:val="009518E8"/>
    <w:rsid w:val="009519AB"/>
    <w:rsid w:val="00951F55"/>
    <w:rsid w:val="00952047"/>
    <w:rsid w:val="009523E3"/>
    <w:rsid w:val="00952495"/>
    <w:rsid w:val="0095250E"/>
    <w:rsid w:val="0095252F"/>
    <w:rsid w:val="0095256D"/>
    <w:rsid w:val="00952A4E"/>
    <w:rsid w:val="00952B1C"/>
    <w:rsid w:val="00952B9A"/>
    <w:rsid w:val="0095308E"/>
    <w:rsid w:val="0095311F"/>
    <w:rsid w:val="009532BB"/>
    <w:rsid w:val="009536B2"/>
    <w:rsid w:val="009536C4"/>
    <w:rsid w:val="009537F3"/>
    <w:rsid w:val="00953BC4"/>
    <w:rsid w:val="0095415E"/>
    <w:rsid w:val="00954955"/>
    <w:rsid w:val="009549D1"/>
    <w:rsid w:val="00954A91"/>
    <w:rsid w:val="00955142"/>
    <w:rsid w:val="00955573"/>
    <w:rsid w:val="00955A44"/>
    <w:rsid w:val="00955F45"/>
    <w:rsid w:val="00956182"/>
    <w:rsid w:val="009561A6"/>
    <w:rsid w:val="009561BE"/>
    <w:rsid w:val="00956449"/>
    <w:rsid w:val="009567F3"/>
    <w:rsid w:val="0095697F"/>
    <w:rsid w:val="009569CB"/>
    <w:rsid w:val="00956DAC"/>
    <w:rsid w:val="00956DF7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08DF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66E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52C"/>
    <w:rsid w:val="00970933"/>
    <w:rsid w:val="00970A33"/>
    <w:rsid w:val="00970A81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1FF"/>
    <w:rsid w:val="009736C5"/>
    <w:rsid w:val="00973A2D"/>
    <w:rsid w:val="00973DED"/>
    <w:rsid w:val="00973FD9"/>
    <w:rsid w:val="00974104"/>
    <w:rsid w:val="00974BE5"/>
    <w:rsid w:val="0097507C"/>
    <w:rsid w:val="00975115"/>
    <w:rsid w:val="009755EF"/>
    <w:rsid w:val="00975E77"/>
    <w:rsid w:val="009769A4"/>
    <w:rsid w:val="00976AD8"/>
    <w:rsid w:val="00976AEE"/>
    <w:rsid w:val="00976B59"/>
    <w:rsid w:val="00976C87"/>
    <w:rsid w:val="00976DC0"/>
    <w:rsid w:val="009772E9"/>
    <w:rsid w:val="00977687"/>
    <w:rsid w:val="009777D9"/>
    <w:rsid w:val="009777FC"/>
    <w:rsid w:val="00977850"/>
    <w:rsid w:val="00977C31"/>
    <w:rsid w:val="00977C82"/>
    <w:rsid w:val="00977CE9"/>
    <w:rsid w:val="00977D3C"/>
    <w:rsid w:val="00977D61"/>
    <w:rsid w:val="0098001C"/>
    <w:rsid w:val="00980501"/>
    <w:rsid w:val="009806C7"/>
    <w:rsid w:val="00980747"/>
    <w:rsid w:val="00980AE1"/>
    <w:rsid w:val="00980B41"/>
    <w:rsid w:val="009813E7"/>
    <w:rsid w:val="009816EF"/>
    <w:rsid w:val="00981962"/>
    <w:rsid w:val="00981C2A"/>
    <w:rsid w:val="00981C66"/>
    <w:rsid w:val="00982366"/>
    <w:rsid w:val="00982483"/>
    <w:rsid w:val="00982714"/>
    <w:rsid w:val="009829E8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6829"/>
    <w:rsid w:val="009870CB"/>
    <w:rsid w:val="00987475"/>
    <w:rsid w:val="00987DA4"/>
    <w:rsid w:val="00990196"/>
    <w:rsid w:val="009903BC"/>
    <w:rsid w:val="00990ABB"/>
    <w:rsid w:val="00990B4D"/>
    <w:rsid w:val="00990B99"/>
    <w:rsid w:val="00990C7B"/>
    <w:rsid w:val="009910ED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4C"/>
    <w:rsid w:val="009929B0"/>
    <w:rsid w:val="00992B74"/>
    <w:rsid w:val="00992CC7"/>
    <w:rsid w:val="00992E24"/>
    <w:rsid w:val="00992F95"/>
    <w:rsid w:val="009936D9"/>
    <w:rsid w:val="009937DA"/>
    <w:rsid w:val="009938AB"/>
    <w:rsid w:val="00993D6B"/>
    <w:rsid w:val="0099455B"/>
    <w:rsid w:val="00994603"/>
    <w:rsid w:val="00994E86"/>
    <w:rsid w:val="00994F3B"/>
    <w:rsid w:val="00994FF8"/>
    <w:rsid w:val="00995404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DCF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5C4"/>
    <w:rsid w:val="009A189C"/>
    <w:rsid w:val="009A199D"/>
    <w:rsid w:val="009A2678"/>
    <w:rsid w:val="009A267C"/>
    <w:rsid w:val="009A2DD1"/>
    <w:rsid w:val="009A3144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149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5FBD"/>
    <w:rsid w:val="009A6165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5AE"/>
    <w:rsid w:val="009B090E"/>
    <w:rsid w:val="009B0C1E"/>
    <w:rsid w:val="009B0D8A"/>
    <w:rsid w:val="009B0FDB"/>
    <w:rsid w:val="009B0FE8"/>
    <w:rsid w:val="009B1D75"/>
    <w:rsid w:val="009B2407"/>
    <w:rsid w:val="009B2DAC"/>
    <w:rsid w:val="009B343D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DAE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0F3"/>
    <w:rsid w:val="009C13B3"/>
    <w:rsid w:val="009C14A1"/>
    <w:rsid w:val="009C15F5"/>
    <w:rsid w:val="009C1827"/>
    <w:rsid w:val="009C1CAF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A3B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2125"/>
    <w:rsid w:val="009D2AD4"/>
    <w:rsid w:val="009D2CC4"/>
    <w:rsid w:val="009D34CA"/>
    <w:rsid w:val="009D3A62"/>
    <w:rsid w:val="009D3B6A"/>
    <w:rsid w:val="009D3D6B"/>
    <w:rsid w:val="009D3F5C"/>
    <w:rsid w:val="009D3FBF"/>
    <w:rsid w:val="009D4163"/>
    <w:rsid w:val="009D438E"/>
    <w:rsid w:val="009D4FF3"/>
    <w:rsid w:val="009D5013"/>
    <w:rsid w:val="009D545E"/>
    <w:rsid w:val="009D559E"/>
    <w:rsid w:val="009D56AF"/>
    <w:rsid w:val="009D583B"/>
    <w:rsid w:val="009D5BF2"/>
    <w:rsid w:val="009D5C4C"/>
    <w:rsid w:val="009D60D0"/>
    <w:rsid w:val="009D60F8"/>
    <w:rsid w:val="009D6187"/>
    <w:rsid w:val="009D6357"/>
    <w:rsid w:val="009D64F1"/>
    <w:rsid w:val="009D65D1"/>
    <w:rsid w:val="009D6B23"/>
    <w:rsid w:val="009D759A"/>
    <w:rsid w:val="009D78BF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9EE"/>
    <w:rsid w:val="009E1CDC"/>
    <w:rsid w:val="009E20AF"/>
    <w:rsid w:val="009E2E5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9B2"/>
    <w:rsid w:val="009E7B59"/>
    <w:rsid w:val="009E7D38"/>
    <w:rsid w:val="009E7E39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CA2"/>
    <w:rsid w:val="009F5D92"/>
    <w:rsid w:val="009F5E8A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A"/>
    <w:rsid w:val="00A00902"/>
    <w:rsid w:val="00A00ABC"/>
    <w:rsid w:val="00A012F3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4187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8B8"/>
    <w:rsid w:val="00A06B34"/>
    <w:rsid w:val="00A06D2A"/>
    <w:rsid w:val="00A06D50"/>
    <w:rsid w:val="00A06E1A"/>
    <w:rsid w:val="00A0727D"/>
    <w:rsid w:val="00A073C9"/>
    <w:rsid w:val="00A073E5"/>
    <w:rsid w:val="00A07473"/>
    <w:rsid w:val="00A079B1"/>
    <w:rsid w:val="00A10081"/>
    <w:rsid w:val="00A10112"/>
    <w:rsid w:val="00A101AC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2E76"/>
    <w:rsid w:val="00A130D9"/>
    <w:rsid w:val="00A132FE"/>
    <w:rsid w:val="00A135CF"/>
    <w:rsid w:val="00A13A12"/>
    <w:rsid w:val="00A13CA8"/>
    <w:rsid w:val="00A13D13"/>
    <w:rsid w:val="00A13E62"/>
    <w:rsid w:val="00A13EB5"/>
    <w:rsid w:val="00A14050"/>
    <w:rsid w:val="00A1407D"/>
    <w:rsid w:val="00A14359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31F"/>
    <w:rsid w:val="00A164B4"/>
    <w:rsid w:val="00A166D4"/>
    <w:rsid w:val="00A168F4"/>
    <w:rsid w:val="00A16C6D"/>
    <w:rsid w:val="00A16CFC"/>
    <w:rsid w:val="00A16D92"/>
    <w:rsid w:val="00A16DD7"/>
    <w:rsid w:val="00A16E4E"/>
    <w:rsid w:val="00A170E7"/>
    <w:rsid w:val="00A1722D"/>
    <w:rsid w:val="00A17AB4"/>
    <w:rsid w:val="00A17E13"/>
    <w:rsid w:val="00A17EE6"/>
    <w:rsid w:val="00A202B4"/>
    <w:rsid w:val="00A205C6"/>
    <w:rsid w:val="00A2066C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1FE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4EFE"/>
    <w:rsid w:val="00A251FC"/>
    <w:rsid w:val="00A2524B"/>
    <w:rsid w:val="00A254B2"/>
    <w:rsid w:val="00A2560E"/>
    <w:rsid w:val="00A256FE"/>
    <w:rsid w:val="00A25B46"/>
    <w:rsid w:val="00A26868"/>
    <w:rsid w:val="00A2692B"/>
    <w:rsid w:val="00A26C0D"/>
    <w:rsid w:val="00A27028"/>
    <w:rsid w:val="00A278CD"/>
    <w:rsid w:val="00A27BF6"/>
    <w:rsid w:val="00A27D3C"/>
    <w:rsid w:val="00A27D43"/>
    <w:rsid w:val="00A27DAE"/>
    <w:rsid w:val="00A27E28"/>
    <w:rsid w:val="00A27E96"/>
    <w:rsid w:val="00A301D8"/>
    <w:rsid w:val="00A3063E"/>
    <w:rsid w:val="00A309F6"/>
    <w:rsid w:val="00A3122C"/>
    <w:rsid w:val="00A3134E"/>
    <w:rsid w:val="00A31BD7"/>
    <w:rsid w:val="00A32082"/>
    <w:rsid w:val="00A322E9"/>
    <w:rsid w:val="00A3230B"/>
    <w:rsid w:val="00A32723"/>
    <w:rsid w:val="00A3277A"/>
    <w:rsid w:val="00A334B6"/>
    <w:rsid w:val="00A3351E"/>
    <w:rsid w:val="00A340A1"/>
    <w:rsid w:val="00A34147"/>
    <w:rsid w:val="00A34354"/>
    <w:rsid w:val="00A343BA"/>
    <w:rsid w:val="00A34490"/>
    <w:rsid w:val="00A345A2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5A4"/>
    <w:rsid w:val="00A468AE"/>
    <w:rsid w:val="00A46981"/>
    <w:rsid w:val="00A46C21"/>
    <w:rsid w:val="00A470D9"/>
    <w:rsid w:val="00A4716B"/>
    <w:rsid w:val="00A47364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1E83"/>
    <w:rsid w:val="00A524DA"/>
    <w:rsid w:val="00A527D4"/>
    <w:rsid w:val="00A528F6"/>
    <w:rsid w:val="00A529E6"/>
    <w:rsid w:val="00A52AE0"/>
    <w:rsid w:val="00A52F38"/>
    <w:rsid w:val="00A53099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CE0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587"/>
    <w:rsid w:val="00A57624"/>
    <w:rsid w:val="00A57D1B"/>
    <w:rsid w:val="00A57DC1"/>
    <w:rsid w:val="00A60555"/>
    <w:rsid w:val="00A60929"/>
    <w:rsid w:val="00A61252"/>
    <w:rsid w:val="00A61259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66C"/>
    <w:rsid w:val="00A66715"/>
    <w:rsid w:val="00A6687D"/>
    <w:rsid w:val="00A66ABB"/>
    <w:rsid w:val="00A67118"/>
    <w:rsid w:val="00A67DE5"/>
    <w:rsid w:val="00A701B8"/>
    <w:rsid w:val="00A7025A"/>
    <w:rsid w:val="00A71191"/>
    <w:rsid w:val="00A711AF"/>
    <w:rsid w:val="00A713AA"/>
    <w:rsid w:val="00A71873"/>
    <w:rsid w:val="00A7196D"/>
    <w:rsid w:val="00A71A96"/>
    <w:rsid w:val="00A71ADA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3E65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70F"/>
    <w:rsid w:val="00A75817"/>
    <w:rsid w:val="00A75B41"/>
    <w:rsid w:val="00A75E3D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98D"/>
    <w:rsid w:val="00A77A70"/>
    <w:rsid w:val="00A77B5F"/>
    <w:rsid w:val="00A77C70"/>
    <w:rsid w:val="00A805B1"/>
    <w:rsid w:val="00A8067E"/>
    <w:rsid w:val="00A809D6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2FB2"/>
    <w:rsid w:val="00A83005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6108"/>
    <w:rsid w:val="00A862D2"/>
    <w:rsid w:val="00A8677C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289"/>
    <w:rsid w:val="00A903F6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2A8"/>
    <w:rsid w:val="00A9289F"/>
    <w:rsid w:val="00A92B3E"/>
    <w:rsid w:val="00A92EC3"/>
    <w:rsid w:val="00A938BB"/>
    <w:rsid w:val="00A940A7"/>
    <w:rsid w:val="00A94492"/>
    <w:rsid w:val="00A947E5"/>
    <w:rsid w:val="00A9537B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723"/>
    <w:rsid w:val="00AA0882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2DA8"/>
    <w:rsid w:val="00AA3C01"/>
    <w:rsid w:val="00AA4162"/>
    <w:rsid w:val="00AA4837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164"/>
    <w:rsid w:val="00AA618A"/>
    <w:rsid w:val="00AA64D0"/>
    <w:rsid w:val="00AA6536"/>
    <w:rsid w:val="00AA694E"/>
    <w:rsid w:val="00AA6A0E"/>
    <w:rsid w:val="00AA6D6C"/>
    <w:rsid w:val="00AA7971"/>
    <w:rsid w:val="00AA7AE5"/>
    <w:rsid w:val="00AA7AE7"/>
    <w:rsid w:val="00AA7B65"/>
    <w:rsid w:val="00AA7C23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CCE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6DE4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C23"/>
    <w:rsid w:val="00AC301B"/>
    <w:rsid w:val="00AC34B0"/>
    <w:rsid w:val="00AC37AE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B29"/>
    <w:rsid w:val="00AD0C30"/>
    <w:rsid w:val="00AD1CD8"/>
    <w:rsid w:val="00AD213E"/>
    <w:rsid w:val="00AD26FD"/>
    <w:rsid w:val="00AD2800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D7F24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378"/>
    <w:rsid w:val="00AE3918"/>
    <w:rsid w:val="00AE3B8D"/>
    <w:rsid w:val="00AE3E5C"/>
    <w:rsid w:val="00AE3F06"/>
    <w:rsid w:val="00AE4388"/>
    <w:rsid w:val="00AE47FF"/>
    <w:rsid w:val="00AE4A39"/>
    <w:rsid w:val="00AE4AF0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6F3"/>
    <w:rsid w:val="00AE678F"/>
    <w:rsid w:val="00AE687D"/>
    <w:rsid w:val="00AE6E2C"/>
    <w:rsid w:val="00AE6F6C"/>
    <w:rsid w:val="00AE6F93"/>
    <w:rsid w:val="00AE70F6"/>
    <w:rsid w:val="00AE74CF"/>
    <w:rsid w:val="00AE7AB7"/>
    <w:rsid w:val="00AE7C40"/>
    <w:rsid w:val="00AE7CAC"/>
    <w:rsid w:val="00AF0820"/>
    <w:rsid w:val="00AF0841"/>
    <w:rsid w:val="00AF086F"/>
    <w:rsid w:val="00AF095C"/>
    <w:rsid w:val="00AF0F64"/>
    <w:rsid w:val="00AF148A"/>
    <w:rsid w:val="00AF1748"/>
    <w:rsid w:val="00AF19DF"/>
    <w:rsid w:val="00AF1EF0"/>
    <w:rsid w:val="00AF264C"/>
    <w:rsid w:val="00AF2964"/>
    <w:rsid w:val="00AF2AD1"/>
    <w:rsid w:val="00AF2FDD"/>
    <w:rsid w:val="00AF313D"/>
    <w:rsid w:val="00AF346A"/>
    <w:rsid w:val="00AF370A"/>
    <w:rsid w:val="00AF377B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2C9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98"/>
    <w:rsid w:val="00B02B55"/>
    <w:rsid w:val="00B02EE8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3F6F"/>
    <w:rsid w:val="00B04C6A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7642"/>
    <w:rsid w:val="00B076D1"/>
    <w:rsid w:val="00B10383"/>
    <w:rsid w:val="00B1064C"/>
    <w:rsid w:val="00B10A4E"/>
    <w:rsid w:val="00B10B11"/>
    <w:rsid w:val="00B10CB1"/>
    <w:rsid w:val="00B10DBE"/>
    <w:rsid w:val="00B10E6F"/>
    <w:rsid w:val="00B10F92"/>
    <w:rsid w:val="00B1124D"/>
    <w:rsid w:val="00B112F7"/>
    <w:rsid w:val="00B11449"/>
    <w:rsid w:val="00B11D20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AD"/>
    <w:rsid w:val="00B167F0"/>
    <w:rsid w:val="00B16B78"/>
    <w:rsid w:val="00B170C1"/>
    <w:rsid w:val="00B17170"/>
    <w:rsid w:val="00B171FE"/>
    <w:rsid w:val="00B1742E"/>
    <w:rsid w:val="00B17453"/>
    <w:rsid w:val="00B17484"/>
    <w:rsid w:val="00B20446"/>
    <w:rsid w:val="00B20F35"/>
    <w:rsid w:val="00B21519"/>
    <w:rsid w:val="00B21904"/>
    <w:rsid w:val="00B21D31"/>
    <w:rsid w:val="00B228CC"/>
    <w:rsid w:val="00B22D53"/>
    <w:rsid w:val="00B22F00"/>
    <w:rsid w:val="00B22F21"/>
    <w:rsid w:val="00B231E6"/>
    <w:rsid w:val="00B232B9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D33"/>
    <w:rsid w:val="00B26E0E"/>
    <w:rsid w:val="00B275C0"/>
    <w:rsid w:val="00B275FB"/>
    <w:rsid w:val="00B27901"/>
    <w:rsid w:val="00B27A76"/>
    <w:rsid w:val="00B27BAF"/>
    <w:rsid w:val="00B30B9B"/>
    <w:rsid w:val="00B30C99"/>
    <w:rsid w:val="00B30FBA"/>
    <w:rsid w:val="00B31420"/>
    <w:rsid w:val="00B320F6"/>
    <w:rsid w:val="00B32110"/>
    <w:rsid w:val="00B32222"/>
    <w:rsid w:val="00B32259"/>
    <w:rsid w:val="00B3225E"/>
    <w:rsid w:val="00B323A7"/>
    <w:rsid w:val="00B329AD"/>
    <w:rsid w:val="00B32DDA"/>
    <w:rsid w:val="00B33116"/>
    <w:rsid w:val="00B33815"/>
    <w:rsid w:val="00B33D62"/>
    <w:rsid w:val="00B343AF"/>
    <w:rsid w:val="00B35801"/>
    <w:rsid w:val="00B35BC0"/>
    <w:rsid w:val="00B35D98"/>
    <w:rsid w:val="00B36260"/>
    <w:rsid w:val="00B36437"/>
    <w:rsid w:val="00B364C0"/>
    <w:rsid w:val="00B36640"/>
    <w:rsid w:val="00B36754"/>
    <w:rsid w:val="00B368D6"/>
    <w:rsid w:val="00B36C00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20F"/>
    <w:rsid w:val="00B417F2"/>
    <w:rsid w:val="00B41C4F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5BA"/>
    <w:rsid w:val="00B45837"/>
    <w:rsid w:val="00B45AB3"/>
    <w:rsid w:val="00B45B80"/>
    <w:rsid w:val="00B45CB4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0C5F"/>
    <w:rsid w:val="00B51084"/>
    <w:rsid w:val="00B512AA"/>
    <w:rsid w:val="00B51385"/>
    <w:rsid w:val="00B51453"/>
    <w:rsid w:val="00B51536"/>
    <w:rsid w:val="00B51570"/>
    <w:rsid w:val="00B51626"/>
    <w:rsid w:val="00B51BD5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C14"/>
    <w:rsid w:val="00B66FA4"/>
    <w:rsid w:val="00B67223"/>
    <w:rsid w:val="00B67480"/>
    <w:rsid w:val="00B67B97"/>
    <w:rsid w:val="00B67CF6"/>
    <w:rsid w:val="00B67CFF"/>
    <w:rsid w:val="00B67E00"/>
    <w:rsid w:val="00B702B9"/>
    <w:rsid w:val="00B70873"/>
    <w:rsid w:val="00B7096F"/>
    <w:rsid w:val="00B70E96"/>
    <w:rsid w:val="00B70F83"/>
    <w:rsid w:val="00B71198"/>
    <w:rsid w:val="00B719D6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1E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75F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9D1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C85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654"/>
    <w:rsid w:val="00B8776F"/>
    <w:rsid w:val="00B9028E"/>
    <w:rsid w:val="00B90517"/>
    <w:rsid w:val="00B90708"/>
    <w:rsid w:val="00B90930"/>
    <w:rsid w:val="00B90E19"/>
    <w:rsid w:val="00B90E79"/>
    <w:rsid w:val="00B90EE6"/>
    <w:rsid w:val="00B91D30"/>
    <w:rsid w:val="00B91EDE"/>
    <w:rsid w:val="00B924F7"/>
    <w:rsid w:val="00B93140"/>
    <w:rsid w:val="00B93257"/>
    <w:rsid w:val="00B932C9"/>
    <w:rsid w:val="00B9338B"/>
    <w:rsid w:val="00B93732"/>
    <w:rsid w:val="00B93F62"/>
    <w:rsid w:val="00B9400B"/>
    <w:rsid w:val="00B94417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5C7"/>
    <w:rsid w:val="00B968C8"/>
    <w:rsid w:val="00B96AA0"/>
    <w:rsid w:val="00B96B33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1BF7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0EB"/>
    <w:rsid w:val="00BB1335"/>
    <w:rsid w:val="00BB1623"/>
    <w:rsid w:val="00BB1D7F"/>
    <w:rsid w:val="00BB1ED0"/>
    <w:rsid w:val="00BB20BF"/>
    <w:rsid w:val="00BB2392"/>
    <w:rsid w:val="00BB2A5A"/>
    <w:rsid w:val="00BB3450"/>
    <w:rsid w:val="00BB37BB"/>
    <w:rsid w:val="00BB3BAE"/>
    <w:rsid w:val="00BB3E45"/>
    <w:rsid w:val="00BB3F90"/>
    <w:rsid w:val="00BB4037"/>
    <w:rsid w:val="00BB4219"/>
    <w:rsid w:val="00BB4D21"/>
    <w:rsid w:val="00BB4EE9"/>
    <w:rsid w:val="00BB518D"/>
    <w:rsid w:val="00BB520B"/>
    <w:rsid w:val="00BB5337"/>
    <w:rsid w:val="00BB5522"/>
    <w:rsid w:val="00BB55B8"/>
    <w:rsid w:val="00BB5CDA"/>
    <w:rsid w:val="00BB5DFC"/>
    <w:rsid w:val="00BB6924"/>
    <w:rsid w:val="00BB6BE9"/>
    <w:rsid w:val="00BB6C03"/>
    <w:rsid w:val="00BB6D5A"/>
    <w:rsid w:val="00BB6F93"/>
    <w:rsid w:val="00BB6FED"/>
    <w:rsid w:val="00BB7644"/>
    <w:rsid w:val="00BB7950"/>
    <w:rsid w:val="00BB7E14"/>
    <w:rsid w:val="00BB7E8C"/>
    <w:rsid w:val="00BB7FC6"/>
    <w:rsid w:val="00BC015C"/>
    <w:rsid w:val="00BC03EE"/>
    <w:rsid w:val="00BC07C9"/>
    <w:rsid w:val="00BC0907"/>
    <w:rsid w:val="00BC095C"/>
    <w:rsid w:val="00BC0CA0"/>
    <w:rsid w:val="00BC0F7D"/>
    <w:rsid w:val="00BC163A"/>
    <w:rsid w:val="00BC1E1C"/>
    <w:rsid w:val="00BC214E"/>
    <w:rsid w:val="00BC238C"/>
    <w:rsid w:val="00BC267A"/>
    <w:rsid w:val="00BC27B9"/>
    <w:rsid w:val="00BC2872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5DFF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194"/>
    <w:rsid w:val="00BD3403"/>
    <w:rsid w:val="00BD3535"/>
    <w:rsid w:val="00BD3AF4"/>
    <w:rsid w:val="00BD3BE5"/>
    <w:rsid w:val="00BD3DA4"/>
    <w:rsid w:val="00BD4216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3E88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6CB3"/>
    <w:rsid w:val="00BE6CB7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08EE"/>
    <w:rsid w:val="00BF0E44"/>
    <w:rsid w:val="00BF1430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35BE"/>
    <w:rsid w:val="00BF3709"/>
    <w:rsid w:val="00BF37C3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AB"/>
    <w:rsid w:val="00BF52D8"/>
    <w:rsid w:val="00BF53EA"/>
    <w:rsid w:val="00BF5744"/>
    <w:rsid w:val="00BF57BF"/>
    <w:rsid w:val="00BF5913"/>
    <w:rsid w:val="00BF5DBF"/>
    <w:rsid w:val="00BF6332"/>
    <w:rsid w:val="00BF6597"/>
    <w:rsid w:val="00BF69D4"/>
    <w:rsid w:val="00BF6C0D"/>
    <w:rsid w:val="00BF6F0E"/>
    <w:rsid w:val="00BF6F3D"/>
    <w:rsid w:val="00BF7024"/>
    <w:rsid w:val="00BF7976"/>
    <w:rsid w:val="00BF79BF"/>
    <w:rsid w:val="00C004CB"/>
    <w:rsid w:val="00C00546"/>
    <w:rsid w:val="00C00553"/>
    <w:rsid w:val="00C008A1"/>
    <w:rsid w:val="00C008C5"/>
    <w:rsid w:val="00C00A3D"/>
    <w:rsid w:val="00C00B5C"/>
    <w:rsid w:val="00C00BF0"/>
    <w:rsid w:val="00C01149"/>
    <w:rsid w:val="00C01259"/>
    <w:rsid w:val="00C0130C"/>
    <w:rsid w:val="00C01388"/>
    <w:rsid w:val="00C0162C"/>
    <w:rsid w:val="00C02385"/>
    <w:rsid w:val="00C023C1"/>
    <w:rsid w:val="00C03024"/>
    <w:rsid w:val="00C0310A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802"/>
    <w:rsid w:val="00C049B6"/>
    <w:rsid w:val="00C04AB1"/>
    <w:rsid w:val="00C04B0F"/>
    <w:rsid w:val="00C04B8C"/>
    <w:rsid w:val="00C04F45"/>
    <w:rsid w:val="00C04F81"/>
    <w:rsid w:val="00C0503E"/>
    <w:rsid w:val="00C050E6"/>
    <w:rsid w:val="00C054F0"/>
    <w:rsid w:val="00C05797"/>
    <w:rsid w:val="00C05D77"/>
    <w:rsid w:val="00C05E30"/>
    <w:rsid w:val="00C05E32"/>
    <w:rsid w:val="00C061F3"/>
    <w:rsid w:val="00C06796"/>
    <w:rsid w:val="00C067B4"/>
    <w:rsid w:val="00C06A86"/>
    <w:rsid w:val="00C06B65"/>
    <w:rsid w:val="00C06DF8"/>
    <w:rsid w:val="00C07032"/>
    <w:rsid w:val="00C071F7"/>
    <w:rsid w:val="00C0728A"/>
    <w:rsid w:val="00C072E8"/>
    <w:rsid w:val="00C075EA"/>
    <w:rsid w:val="00C077F0"/>
    <w:rsid w:val="00C0787B"/>
    <w:rsid w:val="00C07C37"/>
    <w:rsid w:val="00C07CD1"/>
    <w:rsid w:val="00C10ABD"/>
    <w:rsid w:val="00C10AF0"/>
    <w:rsid w:val="00C10C51"/>
    <w:rsid w:val="00C10E71"/>
    <w:rsid w:val="00C10F3F"/>
    <w:rsid w:val="00C111E8"/>
    <w:rsid w:val="00C11245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1A"/>
    <w:rsid w:val="00C14CEC"/>
    <w:rsid w:val="00C1543F"/>
    <w:rsid w:val="00C15504"/>
    <w:rsid w:val="00C15557"/>
    <w:rsid w:val="00C15664"/>
    <w:rsid w:val="00C1597C"/>
    <w:rsid w:val="00C159AF"/>
    <w:rsid w:val="00C15E86"/>
    <w:rsid w:val="00C15FCD"/>
    <w:rsid w:val="00C160D5"/>
    <w:rsid w:val="00C16759"/>
    <w:rsid w:val="00C16C59"/>
    <w:rsid w:val="00C16E83"/>
    <w:rsid w:val="00C16EF3"/>
    <w:rsid w:val="00C17397"/>
    <w:rsid w:val="00C1765F"/>
    <w:rsid w:val="00C17813"/>
    <w:rsid w:val="00C17B4D"/>
    <w:rsid w:val="00C17BF6"/>
    <w:rsid w:val="00C17D31"/>
    <w:rsid w:val="00C17DCD"/>
    <w:rsid w:val="00C2010B"/>
    <w:rsid w:val="00C2012F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3803"/>
    <w:rsid w:val="00C247D2"/>
    <w:rsid w:val="00C24974"/>
    <w:rsid w:val="00C24B82"/>
    <w:rsid w:val="00C251AD"/>
    <w:rsid w:val="00C251B2"/>
    <w:rsid w:val="00C2567C"/>
    <w:rsid w:val="00C256D3"/>
    <w:rsid w:val="00C25C3D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051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5FE"/>
    <w:rsid w:val="00C3365E"/>
    <w:rsid w:val="00C336FE"/>
    <w:rsid w:val="00C33C16"/>
    <w:rsid w:val="00C341EB"/>
    <w:rsid w:val="00C346DD"/>
    <w:rsid w:val="00C34F05"/>
    <w:rsid w:val="00C34FAA"/>
    <w:rsid w:val="00C35282"/>
    <w:rsid w:val="00C3559A"/>
    <w:rsid w:val="00C35FD7"/>
    <w:rsid w:val="00C362F9"/>
    <w:rsid w:val="00C36811"/>
    <w:rsid w:val="00C36A51"/>
    <w:rsid w:val="00C36A76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753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22"/>
    <w:rsid w:val="00C47DE0"/>
    <w:rsid w:val="00C50275"/>
    <w:rsid w:val="00C50388"/>
    <w:rsid w:val="00C50754"/>
    <w:rsid w:val="00C509BF"/>
    <w:rsid w:val="00C50CAC"/>
    <w:rsid w:val="00C50D3A"/>
    <w:rsid w:val="00C51078"/>
    <w:rsid w:val="00C511AD"/>
    <w:rsid w:val="00C5122C"/>
    <w:rsid w:val="00C512FA"/>
    <w:rsid w:val="00C51366"/>
    <w:rsid w:val="00C51645"/>
    <w:rsid w:val="00C51647"/>
    <w:rsid w:val="00C5199F"/>
    <w:rsid w:val="00C51AD9"/>
    <w:rsid w:val="00C51D07"/>
    <w:rsid w:val="00C51E65"/>
    <w:rsid w:val="00C51F4C"/>
    <w:rsid w:val="00C52153"/>
    <w:rsid w:val="00C52ADD"/>
    <w:rsid w:val="00C52D20"/>
    <w:rsid w:val="00C52E29"/>
    <w:rsid w:val="00C52F4B"/>
    <w:rsid w:val="00C52FCC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60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16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BA"/>
    <w:rsid w:val="00C71CE9"/>
    <w:rsid w:val="00C71D5A"/>
    <w:rsid w:val="00C71DB2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B61"/>
    <w:rsid w:val="00C77D6A"/>
    <w:rsid w:val="00C802A4"/>
    <w:rsid w:val="00C80432"/>
    <w:rsid w:val="00C80525"/>
    <w:rsid w:val="00C80612"/>
    <w:rsid w:val="00C8097C"/>
    <w:rsid w:val="00C80C1B"/>
    <w:rsid w:val="00C80CFA"/>
    <w:rsid w:val="00C80E86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5FD"/>
    <w:rsid w:val="00C86958"/>
    <w:rsid w:val="00C86B40"/>
    <w:rsid w:val="00C86BCC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66"/>
    <w:rsid w:val="00C904A7"/>
    <w:rsid w:val="00C90514"/>
    <w:rsid w:val="00C90C56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665D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7B6"/>
    <w:rsid w:val="00CA18D2"/>
    <w:rsid w:val="00CA1962"/>
    <w:rsid w:val="00CA196C"/>
    <w:rsid w:val="00CA1BFE"/>
    <w:rsid w:val="00CA1C2F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726"/>
    <w:rsid w:val="00CA388F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88"/>
    <w:rsid w:val="00CA61DE"/>
    <w:rsid w:val="00CA624D"/>
    <w:rsid w:val="00CA68D6"/>
    <w:rsid w:val="00CA6A0F"/>
    <w:rsid w:val="00CA6AC4"/>
    <w:rsid w:val="00CA6F0C"/>
    <w:rsid w:val="00CA6F5E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186"/>
    <w:rsid w:val="00CB3840"/>
    <w:rsid w:val="00CB3E90"/>
    <w:rsid w:val="00CB40FF"/>
    <w:rsid w:val="00CB41F9"/>
    <w:rsid w:val="00CB4271"/>
    <w:rsid w:val="00CB4613"/>
    <w:rsid w:val="00CB49A1"/>
    <w:rsid w:val="00CB4A90"/>
    <w:rsid w:val="00CB4BF0"/>
    <w:rsid w:val="00CB4D89"/>
    <w:rsid w:val="00CB5002"/>
    <w:rsid w:val="00CB5843"/>
    <w:rsid w:val="00CB5A69"/>
    <w:rsid w:val="00CB5C36"/>
    <w:rsid w:val="00CB5E51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85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7FD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3B7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227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29E7"/>
    <w:rsid w:val="00CE32A5"/>
    <w:rsid w:val="00CE37B3"/>
    <w:rsid w:val="00CE3869"/>
    <w:rsid w:val="00CE4211"/>
    <w:rsid w:val="00CE42E4"/>
    <w:rsid w:val="00CE4714"/>
    <w:rsid w:val="00CE4829"/>
    <w:rsid w:val="00CE489A"/>
    <w:rsid w:val="00CE49AB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A9C"/>
    <w:rsid w:val="00CF1C31"/>
    <w:rsid w:val="00CF1DC5"/>
    <w:rsid w:val="00CF1F0A"/>
    <w:rsid w:val="00CF2053"/>
    <w:rsid w:val="00CF20DC"/>
    <w:rsid w:val="00CF21A5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7EA"/>
    <w:rsid w:val="00CF3B6E"/>
    <w:rsid w:val="00CF3C0C"/>
    <w:rsid w:val="00CF4441"/>
    <w:rsid w:val="00CF44E8"/>
    <w:rsid w:val="00CF4539"/>
    <w:rsid w:val="00CF49D8"/>
    <w:rsid w:val="00CF50F3"/>
    <w:rsid w:val="00CF51EB"/>
    <w:rsid w:val="00CF52C0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5E9"/>
    <w:rsid w:val="00CF7633"/>
    <w:rsid w:val="00CF7724"/>
    <w:rsid w:val="00D000F3"/>
    <w:rsid w:val="00D00203"/>
    <w:rsid w:val="00D003F8"/>
    <w:rsid w:val="00D003FD"/>
    <w:rsid w:val="00D0088D"/>
    <w:rsid w:val="00D00ABB"/>
    <w:rsid w:val="00D0130C"/>
    <w:rsid w:val="00D01579"/>
    <w:rsid w:val="00D01BD6"/>
    <w:rsid w:val="00D021B7"/>
    <w:rsid w:val="00D0230B"/>
    <w:rsid w:val="00D02484"/>
    <w:rsid w:val="00D027C1"/>
    <w:rsid w:val="00D02B97"/>
    <w:rsid w:val="00D02B9D"/>
    <w:rsid w:val="00D02ED1"/>
    <w:rsid w:val="00D02F0D"/>
    <w:rsid w:val="00D031B8"/>
    <w:rsid w:val="00D0328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BA7"/>
    <w:rsid w:val="00D04DD9"/>
    <w:rsid w:val="00D04E21"/>
    <w:rsid w:val="00D05614"/>
    <w:rsid w:val="00D05AF3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E05"/>
    <w:rsid w:val="00D14F7A"/>
    <w:rsid w:val="00D14FD8"/>
    <w:rsid w:val="00D14FFD"/>
    <w:rsid w:val="00D15048"/>
    <w:rsid w:val="00D150B8"/>
    <w:rsid w:val="00D15169"/>
    <w:rsid w:val="00D1533D"/>
    <w:rsid w:val="00D1539D"/>
    <w:rsid w:val="00D15AB6"/>
    <w:rsid w:val="00D15B0E"/>
    <w:rsid w:val="00D15F09"/>
    <w:rsid w:val="00D16325"/>
    <w:rsid w:val="00D167AF"/>
    <w:rsid w:val="00D17095"/>
    <w:rsid w:val="00D17867"/>
    <w:rsid w:val="00D17885"/>
    <w:rsid w:val="00D1788C"/>
    <w:rsid w:val="00D1794C"/>
    <w:rsid w:val="00D1795C"/>
    <w:rsid w:val="00D17A38"/>
    <w:rsid w:val="00D205E7"/>
    <w:rsid w:val="00D2064F"/>
    <w:rsid w:val="00D20678"/>
    <w:rsid w:val="00D20B61"/>
    <w:rsid w:val="00D2173C"/>
    <w:rsid w:val="00D2175A"/>
    <w:rsid w:val="00D2182F"/>
    <w:rsid w:val="00D218D3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096"/>
    <w:rsid w:val="00D241B1"/>
    <w:rsid w:val="00D241CF"/>
    <w:rsid w:val="00D247A0"/>
    <w:rsid w:val="00D24991"/>
    <w:rsid w:val="00D24A76"/>
    <w:rsid w:val="00D24B02"/>
    <w:rsid w:val="00D25104"/>
    <w:rsid w:val="00D25137"/>
    <w:rsid w:val="00D25159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27FE5"/>
    <w:rsid w:val="00D30216"/>
    <w:rsid w:val="00D305DE"/>
    <w:rsid w:val="00D30BD0"/>
    <w:rsid w:val="00D3128C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BEB"/>
    <w:rsid w:val="00D34D5E"/>
    <w:rsid w:val="00D34DEC"/>
    <w:rsid w:val="00D3527A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624"/>
    <w:rsid w:val="00D3767D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27BE"/>
    <w:rsid w:val="00D4309D"/>
    <w:rsid w:val="00D43131"/>
    <w:rsid w:val="00D43F84"/>
    <w:rsid w:val="00D43F9C"/>
    <w:rsid w:val="00D445D9"/>
    <w:rsid w:val="00D44667"/>
    <w:rsid w:val="00D44CC3"/>
    <w:rsid w:val="00D4502A"/>
    <w:rsid w:val="00D4580E"/>
    <w:rsid w:val="00D45909"/>
    <w:rsid w:val="00D4596A"/>
    <w:rsid w:val="00D45B02"/>
    <w:rsid w:val="00D45EA6"/>
    <w:rsid w:val="00D4666C"/>
    <w:rsid w:val="00D46812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E79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7B"/>
    <w:rsid w:val="00D51FC9"/>
    <w:rsid w:val="00D52415"/>
    <w:rsid w:val="00D5282B"/>
    <w:rsid w:val="00D537C9"/>
    <w:rsid w:val="00D537E2"/>
    <w:rsid w:val="00D53944"/>
    <w:rsid w:val="00D53B0C"/>
    <w:rsid w:val="00D53D7F"/>
    <w:rsid w:val="00D53FA3"/>
    <w:rsid w:val="00D54451"/>
    <w:rsid w:val="00D5452F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7213"/>
    <w:rsid w:val="00D57C33"/>
    <w:rsid w:val="00D57DF9"/>
    <w:rsid w:val="00D6026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432"/>
    <w:rsid w:val="00D63949"/>
    <w:rsid w:val="00D63A82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67C2D"/>
    <w:rsid w:val="00D70148"/>
    <w:rsid w:val="00D70239"/>
    <w:rsid w:val="00D7058C"/>
    <w:rsid w:val="00D71285"/>
    <w:rsid w:val="00D71350"/>
    <w:rsid w:val="00D71AAD"/>
    <w:rsid w:val="00D71CF8"/>
    <w:rsid w:val="00D72068"/>
    <w:rsid w:val="00D7262D"/>
    <w:rsid w:val="00D7298D"/>
    <w:rsid w:val="00D732A9"/>
    <w:rsid w:val="00D736C8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6F7"/>
    <w:rsid w:val="00D81A19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2EAB"/>
    <w:rsid w:val="00D831FB"/>
    <w:rsid w:val="00D83434"/>
    <w:rsid w:val="00D84504"/>
    <w:rsid w:val="00D848B3"/>
    <w:rsid w:val="00D84AFD"/>
    <w:rsid w:val="00D850AF"/>
    <w:rsid w:val="00D855CA"/>
    <w:rsid w:val="00D856EC"/>
    <w:rsid w:val="00D85B5A"/>
    <w:rsid w:val="00D85F1F"/>
    <w:rsid w:val="00D862B6"/>
    <w:rsid w:val="00D8679A"/>
    <w:rsid w:val="00D867BE"/>
    <w:rsid w:val="00D86871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29B5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2"/>
    <w:rsid w:val="00D97E3F"/>
    <w:rsid w:val="00DA0308"/>
    <w:rsid w:val="00DA0521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584"/>
    <w:rsid w:val="00DA2AB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3D8E"/>
    <w:rsid w:val="00DA441C"/>
    <w:rsid w:val="00DA455C"/>
    <w:rsid w:val="00DA46AC"/>
    <w:rsid w:val="00DA4BD8"/>
    <w:rsid w:val="00DA4D23"/>
    <w:rsid w:val="00DA4FAD"/>
    <w:rsid w:val="00DA56F4"/>
    <w:rsid w:val="00DA5708"/>
    <w:rsid w:val="00DA589A"/>
    <w:rsid w:val="00DA59C7"/>
    <w:rsid w:val="00DA5FE6"/>
    <w:rsid w:val="00DA620C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280"/>
    <w:rsid w:val="00DB0440"/>
    <w:rsid w:val="00DB04D5"/>
    <w:rsid w:val="00DB05BB"/>
    <w:rsid w:val="00DB0645"/>
    <w:rsid w:val="00DB0CCC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06D"/>
    <w:rsid w:val="00DB4145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04B"/>
    <w:rsid w:val="00DB6133"/>
    <w:rsid w:val="00DB6196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55F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2DA"/>
    <w:rsid w:val="00DC4385"/>
    <w:rsid w:val="00DC4556"/>
    <w:rsid w:val="00DC4702"/>
    <w:rsid w:val="00DC4D64"/>
    <w:rsid w:val="00DC4DA2"/>
    <w:rsid w:val="00DC4F55"/>
    <w:rsid w:val="00DC530A"/>
    <w:rsid w:val="00DC5522"/>
    <w:rsid w:val="00DC558C"/>
    <w:rsid w:val="00DC56D9"/>
    <w:rsid w:val="00DC5CFE"/>
    <w:rsid w:val="00DC62D6"/>
    <w:rsid w:val="00DC6455"/>
    <w:rsid w:val="00DC6B2A"/>
    <w:rsid w:val="00DC6F25"/>
    <w:rsid w:val="00DC7258"/>
    <w:rsid w:val="00DC7271"/>
    <w:rsid w:val="00DC757F"/>
    <w:rsid w:val="00DC765E"/>
    <w:rsid w:val="00DC7823"/>
    <w:rsid w:val="00DC7889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07E"/>
    <w:rsid w:val="00DD21F4"/>
    <w:rsid w:val="00DD246F"/>
    <w:rsid w:val="00DD2B38"/>
    <w:rsid w:val="00DD3619"/>
    <w:rsid w:val="00DD369D"/>
    <w:rsid w:val="00DD3B63"/>
    <w:rsid w:val="00DD3D7C"/>
    <w:rsid w:val="00DD4472"/>
    <w:rsid w:val="00DD475F"/>
    <w:rsid w:val="00DD4774"/>
    <w:rsid w:val="00DD4781"/>
    <w:rsid w:val="00DD4AC0"/>
    <w:rsid w:val="00DD4B8B"/>
    <w:rsid w:val="00DD4EE3"/>
    <w:rsid w:val="00DD5395"/>
    <w:rsid w:val="00DD5FF7"/>
    <w:rsid w:val="00DD634F"/>
    <w:rsid w:val="00DD63B5"/>
    <w:rsid w:val="00DD6640"/>
    <w:rsid w:val="00DD6A9C"/>
    <w:rsid w:val="00DD6B9E"/>
    <w:rsid w:val="00DD6C6F"/>
    <w:rsid w:val="00DD71AB"/>
    <w:rsid w:val="00DD7419"/>
    <w:rsid w:val="00DD7F45"/>
    <w:rsid w:val="00DD7F80"/>
    <w:rsid w:val="00DE028F"/>
    <w:rsid w:val="00DE0DC2"/>
    <w:rsid w:val="00DE0F4E"/>
    <w:rsid w:val="00DE108C"/>
    <w:rsid w:val="00DE10C1"/>
    <w:rsid w:val="00DE12ED"/>
    <w:rsid w:val="00DE1C5A"/>
    <w:rsid w:val="00DE1D16"/>
    <w:rsid w:val="00DE2343"/>
    <w:rsid w:val="00DE269E"/>
    <w:rsid w:val="00DE2985"/>
    <w:rsid w:val="00DE2B35"/>
    <w:rsid w:val="00DE2B68"/>
    <w:rsid w:val="00DE31E6"/>
    <w:rsid w:val="00DE34CF"/>
    <w:rsid w:val="00DE357A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D01"/>
    <w:rsid w:val="00DE7180"/>
    <w:rsid w:val="00DE72F1"/>
    <w:rsid w:val="00DE73D4"/>
    <w:rsid w:val="00DE7A03"/>
    <w:rsid w:val="00DE7B28"/>
    <w:rsid w:val="00DF0205"/>
    <w:rsid w:val="00DF0252"/>
    <w:rsid w:val="00DF085B"/>
    <w:rsid w:val="00DF148B"/>
    <w:rsid w:val="00DF1740"/>
    <w:rsid w:val="00DF1910"/>
    <w:rsid w:val="00DF1A5D"/>
    <w:rsid w:val="00DF1AA9"/>
    <w:rsid w:val="00DF1D71"/>
    <w:rsid w:val="00DF1ED5"/>
    <w:rsid w:val="00DF2193"/>
    <w:rsid w:val="00DF23A1"/>
    <w:rsid w:val="00DF26A7"/>
    <w:rsid w:val="00DF272D"/>
    <w:rsid w:val="00DF2B1F"/>
    <w:rsid w:val="00DF3138"/>
    <w:rsid w:val="00DF3192"/>
    <w:rsid w:val="00DF31E6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0AA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779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FA9"/>
    <w:rsid w:val="00E02224"/>
    <w:rsid w:val="00E0238D"/>
    <w:rsid w:val="00E02495"/>
    <w:rsid w:val="00E02762"/>
    <w:rsid w:val="00E02829"/>
    <w:rsid w:val="00E028D9"/>
    <w:rsid w:val="00E02AF7"/>
    <w:rsid w:val="00E02EA7"/>
    <w:rsid w:val="00E02EE1"/>
    <w:rsid w:val="00E02F91"/>
    <w:rsid w:val="00E03198"/>
    <w:rsid w:val="00E031E6"/>
    <w:rsid w:val="00E0320E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432"/>
    <w:rsid w:val="00E05620"/>
    <w:rsid w:val="00E05888"/>
    <w:rsid w:val="00E05B94"/>
    <w:rsid w:val="00E05EBB"/>
    <w:rsid w:val="00E05FEE"/>
    <w:rsid w:val="00E06190"/>
    <w:rsid w:val="00E0636F"/>
    <w:rsid w:val="00E06662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802"/>
    <w:rsid w:val="00E14F7E"/>
    <w:rsid w:val="00E150CB"/>
    <w:rsid w:val="00E1570A"/>
    <w:rsid w:val="00E159B3"/>
    <w:rsid w:val="00E15A55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9FA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48C"/>
    <w:rsid w:val="00E2456C"/>
    <w:rsid w:val="00E245E4"/>
    <w:rsid w:val="00E24900"/>
    <w:rsid w:val="00E24B22"/>
    <w:rsid w:val="00E24DA3"/>
    <w:rsid w:val="00E25043"/>
    <w:rsid w:val="00E2539C"/>
    <w:rsid w:val="00E25424"/>
    <w:rsid w:val="00E25DAF"/>
    <w:rsid w:val="00E266B2"/>
    <w:rsid w:val="00E266E3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7DF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3BA"/>
    <w:rsid w:val="00E3395A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30"/>
    <w:rsid w:val="00E359CD"/>
    <w:rsid w:val="00E35BAA"/>
    <w:rsid w:val="00E3622F"/>
    <w:rsid w:val="00E36333"/>
    <w:rsid w:val="00E36500"/>
    <w:rsid w:val="00E365C2"/>
    <w:rsid w:val="00E365C7"/>
    <w:rsid w:val="00E366A1"/>
    <w:rsid w:val="00E36899"/>
    <w:rsid w:val="00E368C3"/>
    <w:rsid w:val="00E36934"/>
    <w:rsid w:val="00E36B13"/>
    <w:rsid w:val="00E36BE6"/>
    <w:rsid w:val="00E36F57"/>
    <w:rsid w:val="00E370AD"/>
    <w:rsid w:val="00E370FD"/>
    <w:rsid w:val="00E3714D"/>
    <w:rsid w:val="00E375E1"/>
    <w:rsid w:val="00E375EC"/>
    <w:rsid w:val="00E377FA"/>
    <w:rsid w:val="00E37848"/>
    <w:rsid w:val="00E37D05"/>
    <w:rsid w:val="00E40316"/>
    <w:rsid w:val="00E40497"/>
    <w:rsid w:val="00E40718"/>
    <w:rsid w:val="00E40E57"/>
    <w:rsid w:val="00E4146E"/>
    <w:rsid w:val="00E414A6"/>
    <w:rsid w:val="00E417E0"/>
    <w:rsid w:val="00E4189F"/>
    <w:rsid w:val="00E41CBE"/>
    <w:rsid w:val="00E41D8B"/>
    <w:rsid w:val="00E41E56"/>
    <w:rsid w:val="00E4207E"/>
    <w:rsid w:val="00E420C1"/>
    <w:rsid w:val="00E428F8"/>
    <w:rsid w:val="00E42966"/>
    <w:rsid w:val="00E42976"/>
    <w:rsid w:val="00E42C22"/>
    <w:rsid w:val="00E42E02"/>
    <w:rsid w:val="00E42FA3"/>
    <w:rsid w:val="00E431C3"/>
    <w:rsid w:val="00E43205"/>
    <w:rsid w:val="00E43714"/>
    <w:rsid w:val="00E4398E"/>
    <w:rsid w:val="00E43A1A"/>
    <w:rsid w:val="00E43C1E"/>
    <w:rsid w:val="00E442A3"/>
    <w:rsid w:val="00E444BB"/>
    <w:rsid w:val="00E44C45"/>
    <w:rsid w:val="00E450AC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6D33"/>
    <w:rsid w:val="00E473AB"/>
    <w:rsid w:val="00E47AFB"/>
    <w:rsid w:val="00E47C97"/>
    <w:rsid w:val="00E47E93"/>
    <w:rsid w:val="00E501D6"/>
    <w:rsid w:val="00E50322"/>
    <w:rsid w:val="00E503CA"/>
    <w:rsid w:val="00E50A97"/>
    <w:rsid w:val="00E50FC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5D8D"/>
    <w:rsid w:val="00E562A1"/>
    <w:rsid w:val="00E566D2"/>
    <w:rsid w:val="00E572B6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50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00D"/>
    <w:rsid w:val="00E621CD"/>
    <w:rsid w:val="00E623A0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7BE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22E7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4751"/>
    <w:rsid w:val="00E74ADF"/>
    <w:rsid w:val="00E75029"/>
    <w:rsid w:val="00E75205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28E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3B4"/>
    <w:rsid w:val="00E8641B"/>
    <w:rsid w:val="00E86465"/>
    <w:rsid w:val="00E86B68"/>
    <w:rsid w:val="00E86E87"/>
    <w:rsid w:val="00E872A6"/>
    <w:rsid w:val="00E877F5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610"/>
    <w:rsid w:val="00E928AF"/>
    <w:rsid w:val="00E92AD8"/>
    <w:rsid w:val="00E92B30"/>
    <w:rsid w:val="00E92B59"/>
    <w:rsid w:val="00E92CAE"/>
    <w:rsid w:val="00E92CD1"/>
    <w:rsid w:val="00E92D1C"/>
    <w:rsid w:val="00E92EFF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71C"/>
    <w:rsid w:val="00E969A0"/>
    <w:rsid w:val="00E969DD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2E2"/>
    <w:rsid w:val="00EA09FD"/>
    <w:rsid w:val="00EA0A15"/>
    <w:rsid w:val="00EA10B3"/>
    <w:rsid w:val="00EA138B"/>
    <w:rsid w:val="00EA1410"/>
    <w:rsid w:val="00EA14A2"/>
    <w:rsid w:val="00EA1A0C"/>
    <w:rsid w:val="00EA1F7F"/>
    <w:rsid w:val="00EA2B87"/>
    <w:rsid w:val="00EA2B90"/>
    <w:rsid w:val="00EA2D7B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73"/>
    <w:rsid w:val="00EA6DE4"/>
    <w:rsid w:val="00EA7414"/>
    <w:rsid w:val="00EA75CF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0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61B4"/>
    <w:rsid w:val="00EC69AD"/>
    <w:rsid w:val="00EC6C08"/>
    <w:rsid w:val="00EC6CDC"/>
    <w:rsid w:val="00EC6D76"/>
    <w:rsid w:val="00EC6DA8"/>
    <w:rsid w:val="00EC6E1B"/>
    <w:rsid w:val="00EC701B"/>
    <w:rsid w:val="00EC70B5"/>
    <w:rsid w:val="00EC71CA"/>
    <w:rsid w:val="00EC74D2"/>
    <w:rsid w:val="00EC74DB"/>
    <w:rsid w:val="00EC75A8"/>
    <w:rsid w:val="00EC7981"/>
    <w:rsid w:val="00EC7D21"/>
    <w:rsid w:val="00ED01BD"/>
    <w:rsid w:val="00ED0236"/>
    <w:rsid w:val="00ED0CBC"/>
    <w:rsid w:val="00ED0E22"/>
    <w:rsid w:val="00ED0EDF"/>
    <w:rsid w:val="00ED1055"/>
    <w:rsid w:val="00ED1110"/>
    <w:rsid w:val="00ED135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8C2"/>
    <w:rsid w:val="00ED59CE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77"/>
    <w:rsid w:val="00EE17FD"/>
    <w:rsid w:val="00EE18FA"/>
    <w:rsid w:val="00EE1A63"/>
    <w:rsid w:val="00EE1C5F"/>
    <w:rsid w:val="00EE1CC6"/>
    <w:rsid w:val="00EE1D15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97E"/>
    <w:rsid w:val="00EE5D66"/>
    <w:rsid w:val="00EE5E38"/>
    <w:rsid w:val="00EE6039"/>
    <w:rsid w:val="00EE6153"/>
    <w:rsid w:val="00EE6399"/>
    <w:rsid w:val="00EE6A93"/>
    <w:rsid w:val="00EE6CA4"/>
    <w:rsid w:val="00EE730D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36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575"/>
    <w:rsid w:val="00EF464A"/>
    <w:rsid w:val="00EF46B4"/>
    <w:rsid w:val="00EF46C9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AB1"/>
    <w:rsid w:val="00EF7B91"/>
    <w:rsid w:val="00EF7EC1"/>
    <w:rsid w:val="00F005BF"/>
    <w:rsid w:val="00F005F8"/>
    <w:rsid w:val="00F00616"/>
    <w:rsid w:val="00F00622"/>
    <w:rsid w:val="00F0108D"/>
    <w:rsid w:val="00F01133"/>
    <w:rsid w:val="00F01311"/>
    <w:rsid w:val="00F01A23"/>
    <w:rsid w:val="00F01AB4"/>
    <w:rsid w:val="00F01AC1"/>
    <w:rsid w:val="00F01E57"/>
    <w:rsid w:val="00F020BE"/>
    <w:rsid w:val="00F02197"/>
    <w:rsid w:val="00F025A2"/>
    <w:rsid w:val="00F027A6"/>
    <w:rsid w:val="00F0282F"/>
    <w:rsid w:val="00F02F33"/>
    <w:rsid w:val="00F03562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930"/>
    <w:rsid w:val="00F07C3E"/>
    <w:rsid w:val="00F07C86"/>
    <w:rsid w:val="00F07D6C"/>
    <w:rsid w:val="00F1018C"/>
    <w:rsid w:val="00F10643"/>
    <w:rsid w:val="00F10B4F"/>
    <w:rsid w:val="00F10BD4"/>
    <w:rsid w:val="00F10F56"/>
    <w:rsid w:val="00F1124D"/>
    <w:rsid w:val="00F11261"/>
    <w:rsid w:val="00F116FD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DD1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8B2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779"/>
    <w:rsid w:val="00F26E16"/>
    <w:rsid w:val="00F27205"/>
    <w:rsid w:val="00F27357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8EA"/>
    <w:rsid w:val="00F40BA6"/>
    <w:rsid w:val="00F40D4C"/>
    <w:rsid w:val="00F40E90"/>
    <w:rsid w:val="00F410FE"/>
    <w:rsid w:val="00F4150F"/>
    <w:rsid w:val="00F41A19"/>
    <w:rsid w:val="00F42061"/>
    <w:rsid w:val="00F42915"/>
    <w:rsid w:val="00F4296A"/>
    <w:rsid w:val="00F436DA"/>
    <w:rsid w:val="00F43846"/>
    <w:rsid w:val="00F438CA"/>
    <w:rsid w:val="00F43A82"/>
    <w:rsid w:val="00F43AAB"/>
    <w:rsid w:val="00F43C6B"/>
    <w:rsid w:val="00F43D0B"/>
    <w:rsid w:val="00F441CB"/>
    <w:rsid w:val="00F44447"/>
    <w:rsid w:val="00F4455D"/>
    <w:rsid w:val="00F44749"/>
    <w:rsid w:val="00F44768"/>
    <w:rsid w:val="00F447E9"/>
    <w:rsid w:val="00F44D59"/>
    <w:rsid w:val="00F4500D"/>
    <w:rsid w:val="00F452DB"/>
    <w:rsid w:val="00F45382"/>
    <w:rsid w:val="00F453AD"/>
    <w:rsid w:val="00F453DA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5D0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5C"/>
    <w:rsid w:val="00F51DB5"/>
    <w:rsid w:val="00F51F52"/>
    <w:rsid w:val="00F521F2"/>
    <w:rsid w:val="00F523B3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389A"/>
    <w:rsid w:val="00F543B5"/>
    <w:rsid w:val="00F54431"/>
    <w:rsid w:val="00F54480"/>
    <w:rsid w:val="00F545A1"/>
    <w:rsid w:val="00F54DA7"/>
    <w:rsid w:val="00F54F25"/>
    <w:rsid w:val="00F551A5"/>
    <w:rsid w:val="00F55552"/>
    <w:rsid w:val="00F558BD"/>
    <w:rsid w:val="00F55985"/>
    <w:rsid w:val="00F55C6F"/>
    <w:rsid w:val="00F55CBB"/>
    <w:rsid w:val="00F566DF"/>
    <w:rsid w:val="00F56893"/>
    <w:rsid w:val="00F56B22"/>
    <w:rsid w:val="00F57003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0CCD"/>
    <w:rsid w:val="00F611F5"/>
    <w:rsid w:val="00F61411"/>
    <w:rsid w:val="00F61770"/>
    <w:rsid w:val="00F61773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26D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952"/>
    <w:rsid w:val="00F65AF4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B0B"/>
    <w:rsid w:val="00F67CC8"/>
    <w:rsid w:val="00F67D6B"/>
    <w:rsid w:val="00F67ECE"/>
    <w:rsid w:val="00F67F50"/>
    <w:rsid w:val="00F67F68"/>
    <w:rsid w:val="00F7048E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1A"/>
    <w:rsid w:val="00F7258C"/>
    <w:rsid w:val="00F727E7"/>
    <w:rsid w:val="00F72B2C"/>
    <w:rsid w:val="00F7316C"/>
    <w:rsid w:val="00F73345"/>
    <w:rsid w:val="00F73566"/>
    <w:rsid w:val="00F7359C"/>
    <w:rsid w:val="00F73D0E"/>
    <w:rsid w:val="00F73E99"/>
    <w:rsid w:val="00F74380"/>
    <w:rsid w:val="00F747EB"/>
    <w:rsid w:val="00F74809"/>
    <w:rsid w:val="00F74923"/>
    <w:rsid w:val="00F74A97"/>
    <w:rsid w:val="00F74C76"/>
    <w:rsid w:val="00F74F36"/>
    <w:rsid w:val="00F75254"/>
    <w:rsid w:val="00F7525F"/>
    <w:rsid w:val="00F7589F"/>
    <w:rsid w:val="00F7591E"/>
    <w:rsid w:val="00F75E12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85C"/>
    <w:rsid w:val="00F82957"/>
    <w:rsid w:val="00F82B7C"/>
    <w:rsid w:val="00F82C01"/>
    <w:rsid w:val="00F82C34"/>
    <w:rsid w:val="00F83095"/>
    <w:rsid w:val="00F832AB"/>
    <w:rsid w:val="00F836F4"/>
    <w:rsid w:val="00F8387B"/>
    <w:rsid w:val="00F83B6A"/>
    <w:rsid w:val="00F83C1C"/>
    <w:rsid w:val="00F83C9B"/>
    <w:rsid w:val="00F83E08"/>
    <w:rsid w:val="00F83EC4"/>
    <w:rsid w:val="00F849A6"/>
    <w:rsid w:val="00F84A8C"/>
    <w:rsid w:val="00F84AA5"/>
    <w:rsid w:val="00F84B4B"/>
    <w:rsid w:val="00F84FD6"/>
    <w:rsid w:val="00F85A30"/>
    <w:rsid w:val="00F85EEA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3D8"/>
    <w:rsid w:val="00F9053B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3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723"/>
    <w:rsid w:val="00F97D30"/>
    <w:rsid w:val="00FA0237"/>
    <w:rsid w:val="00FA032D"/>
    <w:rsid w:val="00FA0341"/>
    <w:rsid w:val="00FA04DC"/>
    <w:rsid w:val="00FA0635"/>
    <w:rsid w:val="00FA0732"/>
    <w:rsid w:val="00FA0C29"/>
    <w:rsid w:val="00FA0D15"/>
    <w:rsid w:val="00FA0D37"/>
    <w:rsid w:val="00FA1266"/>
    <w:rsid w:val="00FA17E2"/>
    <w:rsid w:val="00FA1AC7"/>
    <w:rsid w:val="00FA1B7B"/>
    <w:rsid w:val="00FA1D56"/>
    <w:rsid w:val="00FA1E41"/>
    <w:rsid w:val="00FA1E54"/>
    <w:rsid w:val="00FA2264"/>
    <w:rsid w:val="00FA248F"/>
    <w:rsid w:val="00FA274A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5F4"/>
    <w:rsid w:val="00FA7647"/>
    <w:rsid w:val="00FA7BED"/>
    <w:rsid w:val="00FA7C0E"/>
    <w:rsid w:val="00FA7C97"/>
    <w:rsid w:val="00FB047A"/>
    <w:rsid w:val="00FB04AA"/>
    <w:rsid w:val="00FB0AF7"/>
    <w:rsid w:val="00FB1031"/>
    <w:rsid w:val="00FB11CF"/>
    <w:rsid w:val="00FB13FF"/>
    <w:rsid w:val="00FB1569"/>
    <w:rsid w:val="00FB1856"/>
    <w:rsid w:val="00FB1910"/>
    <w:rsid w:val="00FB193E"/>
    <w:rsid w:val="00FB1B8B"/>
    <w:rsid w:val="00FB1BF6"/>
    <w:rsid w:val="00FB1CB2"/>
    <w:rsid w:val="00FB1E17"/>
    <w:rsid w:val="00FB2797"/>
    <w:rsid w:val="00FB2A2C"/>
    <w:rsid w:val="00FB2D8B"/>
    <w:rsid w:val="00FB2EA8"/>
    <w:rsid w:val="00FB2EBD"/>
    <w:rsid w:val="00FB2F68"/>
    <w:rsid w:val="00FB3232"/>
    <w:rsid w:val="00FB32B5"/>
    <w:rsid w:val="00FB3332"/>
    <w:rsid w:val="00FB3486"/>
    <w:rsid w:val="00FB374F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A24"/>
    <w:rsid w:val="00FB4F20"/>
    <w:rsid w:val="00FB504F"/>
    <w:rsid w:val="00FB511E"/>
    <w:rsid w:val="00FB5533"/>
    <w:rsid w:val="00FB5879"/>
    <w:rsid w:val="00FB5B0E"/>
    <w:rsid w:val="00FB5D8D"/>
    <w:rsid w:val="00FB6386"/>
    <w:rsid w:val="00FB6466"/>
    <w:rsid w:val="00FB6630"/>
    <w:rsid w:val="00FB6676"/>
    <w:rsid w:val="00FB692E"/>
    <w:rsid w:val="00FB6B44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E0C"/>
    <w:rsid w:val="00FC1192"/>
    <w:rsid w:val="00FC11FF"/>
    <w:rsid w:val="00FC1755"/>
    <w:rsid w:val="00FC1DCB"/>
    <w:rsid w:val="00FC1F0B"/>
    <w:rsid w:val="00FC1F58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D49"/>
    <w:rsid w:val="00FD2FF9"/>
    <w:rsid w:val="00FD38D2"/>
    <w:rsid w:val="00FD38DE"/>
    <w:rsid w:val="00FD3924"/>
    <w:rsid w:val="00FD3F38"/>
    <w:rsid w:val="00FD40B5"/>
    <w:rsid w:val="00FD42E0"/>
    <w:rsid w:val="00FD43DF"/>
    <w:rsid w:val="00FD4505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068"/>
    <w:rsid w:val="00FE31CC"/>
    <w:rsid w:val="00FE36FA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D6A"/>
    <w:rsid w:val="00FE7DA5"/>
    <w:rsid w:val="00FF00F4"/>
    <w:rsid w:val="00FF01A1"/>
    <w:rsid w:val="00FF035C"/>
    <w:rsid w:val="00FF0461"/>
    <w:rsid w:val="00FF057C"/>
    <w:rsid w:val="00FF0922"/>
    <w:rsid w:val="00FF0CE5"/>
    <w:rsid w:val="00FF0CF1"/>
    <w:rsid w:val="00FF0FFE"/>
    <w:rsid w:val="00FF13B4"/>
    <w:rsid w:val="00FF1499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38E5"/>
    <w:rsid w:val="00FF4184"/>
    <w:rsid w:val="00FF41CE"/>
    <w:rsid w:val="00FF4203"/>
    <w:rsid w:val="00FF42FE"/>
    <w:rsid w:val="00FF456B"/>
    <w:rsid w:val="00FF45D9"/>
    <w:rsid w:val="00FF4867"/>
    <w:rsid w:val="00FF59D1"/>
    <w:rsid w:val="00FF68EA"/>
    <w:rsid w:val="00FF6BD1"/>
    <w:rsid w:val="00FF6FCA"/>
    <w:rsid w:val="00FF738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4C1AC1DE"/>
  <w15:docId w15:val="{3BD36ACC-1551-4546-BD28-81556671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Body Text 3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uiPriority="99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F7359C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zh-CN"/>
    </w:rPr>
  </w:style>
  <w:style w:type="paragraph" w:styleId="Heading1">
    <w:name w:val="heading 1"/>
    <w:next w:val="Normal"/>
    <w:link w:val="Heading1Char"/>
    <w:qFormat/>
    <w:rsid w:val="003977D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zh-CN"/>
    </w:rPr>
  </w:style>
  <w:style w:type="paragraph" w:styleId="Heading2">
    <w:name w:val="heading 2"/>
    <w:basedOn w:val="Heading1"/>
    <w:next w:val="Normal"/>
    <w:link w:val="Heading2Char"/>
    <w:qFormat/>
    <w:rsid w:val="003977D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3977D3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3977D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3977D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3977D3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3977D3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3977D3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3977D3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Heading2Char">
    <w:name w:val="Heading 2 Char"/>
    <w:link w:val="Heading2"/>
    <w:qFormat/>
    <w:rsid w:val="003958A6"/>
    <w:rPr>
      <w:rFonts w:ascii="Arial" w:eastAsia="Times New Roman" w:hAnsi="Arial"/>
      <w:sz w:val="32"/>
      <w:lang w:val="en-GB" w:eastAsia="zh-CN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zh-CN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3958A6"/>
    <w:rPr>
      <w:rFonts w:ascii="Arial" w:eastAsia="Times New Roman" w:hAnsi="Arial"/>
      <w:sz w:val="24"/>
      <w:lang w:val="en-GB" w:eastAsia="zh-CN"/>
    </w:rPr>
  </w:style>
  <w:style w:type="character" w:customStyle="1" w:styleId="Heading5Char">
    <w:name w:val="Heading 5 Char"/>
    <w:link w:val="Heading5"/>
    <w:uiPriority w:val="9"/>
    <w:qFormat/>
    <w:rsid w:val="003958A6"/>
    <w:rPr>
      <w:rFonts w:ascii="Arial" w:eastAsia="Times New Roman" w:hAnsi="Arial"/>
      <w:sz w:val="22"/>
      <w:lang w:val="en-GB" w:eastAsia="zh-CN"/>
    </w:rPr>
  </w:style>
  <w:style w:type="paragraph" w:customStyle="1" w:styleId="H6">
    <w:name w:val="H6"/>
    <w:basedOn w:val="Heading5"/>
    <w:next w:val="Normal"/>
    <w:rsid w:val="003977D3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zh-CN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zh-CN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zh-CN"/>
    </w:rPr>
  </w:style>
  <w:style w:type="paragraph" w:styleId="TOC9">
    <w:name w:val="toc 9"/>
    <w:basedOn w:val="TOC8"/>
    <w:uiPriority w:val="39"/>
    <w:qFormat/>
    <w:rsid w:val="003977D3"/>
    <w:pPr>
      <w:ind w:left="1418" w:hanging="1418"/>
    </w:pPr>
  </w:style>
  <w:style w:type="paragraph" w:styleId="TOC8">
    <w:name w:val="toc 8"/>
    <w:basedOn w:val="TOC1"/>
    <w:uiPriority w:val="39"/>
    <w:rsid w:val="003977D3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3977D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zh-CN"/>
    </w:rPr>
  </w:style>
  <w:style w:type="paragraph" w:customStyle="1" w:styleId="EQ">
    <w:name w:val="EQ"/>
    <w:basedOn w:val="Normal"/>
    <w:next w:val="Normal"/>
    <w:qFormat/>
    <w:rsid w:val="003977D3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3977D3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3977D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zh-CN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3958A6"/>
    <w:rPr>
      <w:rFonts w:ascii="Arial" w:eastAsia="Times New Roman" w:hAnsi="Arial"/>
      <w:b/>
      <w:noProof/>
      <w:sz w:val="18"/>
      <w:lang w:val="en-GB" w:eastAsia="zh-CN"/>
    </w:rPr>
  </w:style>
  <w:style w:type="paragraph" w:customStyle="1" w:styleId="ZD">
    <w:name w:val="ZD"/>
    <w:rsid w:val="003977D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zh-CN"/>
    </w:rPr>
  </w:style>
  <w:style w:type="paragraph" w:styleId="TOC5">
    <w:name w:val="toc 5"/>
    <w:basedOn w:val="TOC4"/>
    <w:uiPriority w:val="39"/>
    <w:rsid w:val="003977D3"/>
    <w:pPr>
      <w:ind w:left="1701" w:hanging="1701"/>
    </w:pPr>
  </w:style>
  <w:style w:type="paragraph" w:styleId="TOC4">
    <w:name w:val="toc 4"/>
    <w:basedOn w:val="TOC3"/>
    <w:uiPriority w:val="39"/>
    <w:rsid w:val="003977D3"/>
    <w:pPr>
      <w:ind w:left="1418" w:hanging="1418"/>
    </w:pPr>
  </w:style>
  <w:style w:type="paragraph" w:styleId="TOC3">
    <w:name w:val="toc 3"/>
    <w:basedOn w:val="TOC2"/>
    <w:uiPriority w:val="39"/>
    <w:rsid w:val="003977D3"/>
    <w:pPr>
      <w:ind w:left="1134" w:hanging="1134"/>
    </w:pPr>
  </w:style>
  <w:style w:type="paragraph" w:styleId="TOC2">
    <w:name w:val="toc 2"/>
    <w:basedOn w:val="TOC1"/>
    <w:uiPriority w:val="39"/>
    <w:rsid w:val="003977D3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3977D3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zh-CN"/>
    </w:rPr>
  </w:style>
  <w:style w:type="paragraph" w:customStyle="1" w:styleId="TT">
    <w:name w:val="TT"/>
    <w:basedOn w:val="Heading1"/>
    <w:next w:val="Normal"/>
    <w:qFormat/>
    <w:rsid w:val="003977D3"/>
    <w:pPr>
      <w:outlineLvl w:val="9"/>
    </w:pPr>
  </w:style>
  <w:style w:type="paragraph" w:customStyle="1" w:styleId="NO">
    <w:name w:val="NO"/>
    <w:basedOn w:val="Normal"/>
    <w:link w:val="NOChar"/>
    <w:qFormat/>
    <w:rsid w:val="003977D3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zh-CN"/>
    </w:rPr>
  </w:style>
  <w:style w:type="paragraph" w:customStyle="1" w:styleId="PL">
    <w:name w:val="PL"/>
    <w:link w:val="PLChar"/>
    <w:qFormat/>
    <w:rsid w:val="00F7359C"/>
    <w:pPr>
      <w:shd w:val="clear" w:color="auto" w:fill="E7E6E6" w:themeFill="background2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zh-CN"/>
    </w:rPr>
  </w:style>
  <w:style w:type="character" w:customStyle="1" w:styleId="PLChar">
    <w:name w:val="PL Char"/>
    <w:link w:val="PL"/>
    <w:qFormat/>
    <w:rsid w:val="00F7359C"/>
    <w:rPr>
      <w:rFonts w:ascii="Courier New" w:eastAsia="Times New Roman" w:hAnsi="Courier New"/>
      <w:noProof/>
      <w:sz w:val="16"/>
      <w:shd w:val="clear" w:color="auto" w:fill="E7E6E6" w:themeFill="background2"/>
      <w:lang w:val="en-GB" w:eastAsia="zh-CN"/>
    </w:rPr>
  </w:style>
  <w:style w:type="paragraph" w:customStyle="1" w:styleId="TAR">
    <w:name w:val="TAR"/>
    <w:basedOn w:val="TAL"/>
    <w:qFormat/>
    <w:rsid w:val="003977D3"/>
    <w:pPr>
      <w:jc w:val="right"/>
    </w:pPr>
  </w:style>
  <w:style w:type="paragraph" w:customStyle="1" w:styleId="TAL">
    <w:name w:val="TAL"/>
    <w:basedOn w:val="Normal"/>
    <w:link w:val="TALCar"/>
    <w:qFormat/>
    <w:rsid w:val="003977D3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zh-CN"/>
    </w:rPr>
  </w:style>
  <w:style w:type="paragraph" w:customStyle="1" w:styleId="TAH">
    <w:name w:val="TAH"/>
    <w:basedOn w:val="TAC"/>
    <w:link w:val="TAHCar"/>
    <w:qFormat/>
    <w:rsid w:val="003977D3"/>
    <w:rPr>
      <w:b/>
    </w:rPr>
  </w:style>
  <w:style w:type="paragraph" w:customStyle="1" w:styleId="TAC">
    <w:name w:val="TAC"/>
    <w:basedOn w:val="TAL"/>
    <w:link w:val="TACChar"/>
    <w:qFormat/>
    <w:rsid w:val="003977D3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zh-CN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LD">
    <w:name w:val="LD"/>
    <w:rsid w:val="003977D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zh-CN"/>
    </w:rPr>
  </w:style>
  <w:style w:type="paragraph" w:customStyle="1" w:styleId="EX">
    <w:name w:val="EX"/>
    <w:basedOn w:val="Normal"/>
    <w:link w:val="EXChar"/>
    <w:qFormat/>
    <w:rsid w:val="003977D3"/>
    <w:pPr>
      <w:keepLines/>
      <w:ind w:left="1702" w:hanging="1418"/>
    </w:pPr>
  </w:style>
  <w:style w:type="paragraph" w:customStyle="1" w:styleId="FP">
    <w:name w:val="FP"/>
    <w:basedOn w:val="Normal"/>
    <w:qFormat/>
    <w:rsid w:val="003977D3"/>
    <w:pPr>
      <w:spacing w:after="0"/>
    </w:pPr>
  </w:style>
  <w:style w:type="paragraph" w:customStyle="1" w:styleId="EW">
    <w:name w:val="EW"/>
    <w:basedOn w:val="EX"/>
    <w:qFormat/>
    <w:rsid w:val="003977D3"/>
    <w:pPr>
      <w:spacing w:after="0"/>
    </w:pPr>
  </w:style>
  <w:style w:type="paragraph" w:customStyle="1" w:styleId="B1">
    <w:name w:val="B1"/>
    <w:basedOn w:val="List"/>
    <w:link w:val="B1Char1"/>
    <w:qFormat/>
    <w:rsid w:val="003977D3"/>
  </w:style>
  <w:style w:type="paragraph" w:styleId="List">
    <w:name w:val="List"/>
    <w:basedOn w:val="Normal"/>
    <w:rsid w:val="003977D3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zh-CN"/>
    </w:rPr>
  </w:style>
  <w:style w:type="paragraph" w:styleId="TOC6">
    <w:name w:val="toc 6"/>
    <w:basedOn w:val="TOC5"/>
    <w:next w:val="Normal"/>
    <w:uiPriority w:val="39"/>
    <w:rsid w:val="003977D3"/>
    <w:pPr>
      <w:ind w:left="1985" w:hanging="1985"/>
    </w:pPr>
  </w:style>
  <w:style w:type="paragraph" w:styleId="TOC7">
    <w:name w:val="toc 7"/>
    <w:basedOn w:val="TOC6"/>
    <w:next w:val="Normal"/>
    <w:uiPriority w:val="39"/>
    <w:rsid w:val="003977D3"/>
    <w:pPr>
      <w:ind w:left="2268" w:hanging="2268"/>
    </w:pPr>
  </w:style>
  <w:style w:type="paragraph" w:customStyle="1" w:styleId="EditorsNote">
    <w:name w:val="Editor's Note"/>
    <w:aliases w:val="Editor's Noteormal,EN"/>
    <w:basedOn w:val="NO"/>
    <w:link w:val="EditorsNoteChar"/>
    <w:qFormat/>
    <w:rsid w:val="003977D3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zh-CN"/>
    </w:rPr>
  </w:style>
  <w:style w:type="paragraph" w:customStyle="1" w:styleId="TH">
    <w:name w:val="TH"/>
    <w:basedOn w:val="Normal"/>
    <w:link w:val="THChar"/>
    <w:qFormat/>
    <w:rsid w:val="003977D3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A">
    <w:name w:val="ZA"/>
    <w:rsid w:val="003977D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zh-CN"/>
    </w:rPr>
  </w:style>
  <w:style w:type="paragraph" w:customStyle="1" w:styleId="ZB">
    <w:name w:val="ZB"/>
    <w:rsid w:val="003977D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zh-CN"/>
    </w:rPr>
  </w:style>
  <w:style w:type="paragraph" w:customStyle="1" w:styleId="ZT">
    <w:name w:val="ZT"/>
    <w:rsid w:val="003977D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zh-CN"/>
    </w:rPr>
  </w:style>
  <w:style w:type="paragraph" w:customStyle="1" w:styleId="ZU">
    <w:name w:val="ZU"/>
    <w:rsid w:val="003977D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AN">
    <w:name w:val="TAN"/>
    <w:basedOn w:val="TAL"/>
    <w:rsid w:val="003977D3"/>
    <w:pPr>
      <w:ind w:left="851" w:hanging="851"/>
    </w:pPr>
  </w:style>
  <w:style w:type="paragraph" w:customStyle="1" w:styleId="ZH">
    <w:name w:val="ZH"/>
    <w:rsid w:val="003977D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F">
    <w:name w:val="TF"/>
    <w:basedOn w:val="TH"/>
    <w:link w:val="TFChar"/>
    <w:qFormat/>
    <w:rsid w:val="003977D3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G">
    <w:name w:val="ZG"/>
    <w:qFormat/>
    <w:rsid w:val="003977D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B2">
    <w:name w:val="B2"/>
    <w:basedOn w:val="List2"/>
    <w:link w:val="B2Char"/>
    <w:qFormat/>
    <w:rsid w:val="003977D3"/>
  </w:style>
  <w:style w:type="paragraph" w:styleId="List2">
    <w:name w:val="List 2"/>
    <w:basedOn w:val="List"/>
    <w:rsid w:val="003977D3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zh-CN"/>
    </w:rPr>
  </w:style>
  <w:style w:type="paragraph" w:customStyle="1" w:styleId="B3">
    <w:name w:val="B3"/>
    <w:basedOn w:val="List3"/>
    <w:link w:val="B3Char2"/>
    <w:qFormat/>
    <w:rsid w:val="003977D3"/>
  </w:style>
  <w:style w:type="paragraph" w:styleId="List3">
    <w:name w:val="List 3"/>
    <w:basedOn w:val="List2"/>
    <w:rsid w:val="003977D3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zh-CN"/>
    </w:rPr>
  </w:style>
  <w:style w:type="paragraph" w:customStyle="1" w:styleId="B4">
    <w:name w:val="B4"/>
    <w:basedOn w:val="List4"/>
    <w:link w:val="B4Char"/>
    <w:qFormat/>
    <w:rsid w:val="003977D3"/>
  </w:style>
  <w:style w:type="paragraph" w:styleId="List4">
    <w:name w:val="List 4"/>
    <w:basedOn w:val="List3"/>
    <w:rsid w:val="003977D3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zh-CN"/>
    </w:rPr>
  </w:style>
  <w:style w:type="paragraph" w:customStyle="1" w:styleId="B5">
    <w:name w:val="B5"/>
    <w:basedOn w:val="List5"/>
    <w:link w:val="B5Char"/>
    <w:qFormat/>
    <w:rsid w:val="003977D3"/>
  </w:style>
  <w:style w:type="paragraph" w:styleId="List5">
    <w:name w:val="List 5"/>
    <w:basedOn w:val="List4"/>
    <w:qFormat/>
    <w:rsid w:val="003977D3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zh-CN"/>
    </w:rPr>
  </w:style>
  <w:style w:type="paragraph" w:styleId="Index2">
    <w:name w:val="index 2"/>
    <w:basedOn w:val="Index1"/>
    <w:qFormat/>
    <w:rsid w:val="003977D3"/>
    <w:pPr>
      <w:ind w:left="284"/>
    </w:pPr>
  </w:style>
  <w:style w:type="paragraph" w:styleId="Index1">
    <w:name w:val="index 1"/>
    <w:basedOn w:val="Normal"/>
    <w:qFormat/>
    <w:rsid w:val="003977D3"/>
    <w:pPr>
      <w:keepLines/>
      <w:spacing w:after="0"/>
    </w:pPr>
  </w:style>
  <w:style w:type="paragraph" w:styleId="ListNumber2">
    <w:name w:val="List Number 2"/>
    <w:basedOn w:val="ListNumber"/>
    <w:rsid w:val="003977D3"/>
    <w:pPr>
      <w:ind w:left="851"/>
    </w:pPr>
  </w:style>
  <w:style w:type="paragraph" w:styleId="ListNumber">
    <w:name w:val="List Number"/>
    <w:basedOn w:val="List"/>
    <w:rsid w:val="003977D3"/>
  </w:style>
  <w:style w:type="character" w:styleId="FootnoteReference">
    <w:name w:val="footnote reference"/>
    <w:basedOn w:val="DefaultParagraphFont"/>
    <w:qFormat/>
    <w:rsid w:val="003977D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3977D3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zh-CN"/>
    </w:rPr>
  </w:style>
  <w:style w:type="paragraph" w:styleId="ListBullet2">
    <w:name w:val="List Bullet 2"/>
    <w:basedOn w:val="ListBullet"/>
    <w:link w:val="ListBullet2Char"/>
    <w:qFormat/>
    <w:rsid w:val="003977D3"/>
    <w:pPr>
      <w:ind w:left="851"/>
    </w:pPr>
  </w:style>
  <w:style w:type="paragraph" w:styleId="ListBullet">
    <w:name w:val="List Bullet"/>
    <w:basedOn w:val="List"/>
    <w:qFormat/>
    <w:rsid w:val="003977D3"/>
  </w:style>
  <w:style w:type="paragraph" w:styleId="ListBullet3">
    <w:name w:val="List Bullet 3"/>
    <w:basedOn w:val="ListBullet2"/>
    <w:rsid w:val="003977D3"/>
    <w:pPr>
      <w:ind w:left="1135"/>
    </w:pPr>
  </w:style>
  <w:style w:type="paragraph" w:styleId="ListBullet4">
    <w:name w:val="List Bullet 4"/>
    <w:basedOn w:val="ListBullet3"/>
    <w:rsid w:val="003977D3"/>
    <w:pPr>
      <w:ind w:left="1418"/>
    </w:pPr>
  </w:style>
  <w:style w:type="paragraph" w:styleId="ListBullet5">
    <w:name w:val="List Bullet 5"/>
    <w:basedOn w:val="ListBullet4"/>
    <w:rsid w:val="003977D3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qFormat/>
    <w:rsid w:val="003977D3"/>
    <w:pPr>
      <w:spacing w:after="0"/>
    </w:pPr>
  </w:style>
  <w:style w:type="paragraph" w:customStyle="1" w:styleId="NF">
    <w:name w:val="NF"/>
    <w:basedOn w:val="NO"/>
    <w:rsid w:val="003977D3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3977D3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3977D3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94471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94471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94471"/>
    <w:rPr>
      <w:rFonts w:eastAsia="Times New Roman"/>
      <w:b/>
      <w:bCs/>
      <w:lang w:val="en-GB" w:eastAsia="ja-JP"/>
    </w:rPr>
  </w:style>
  <w:style w:type="table" w:styleId="TableGrid">
    <w:name w:val="Table Grid"/>
    <w:basedOn w:val="TableNormal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DefaultParagraphFont"/>
    <w:rsid w:val="00774846"/>
  </w:style>
  <w:style w:type="character" w:customStyle="1" w:styleId="fontstyle01">
    <w:name w:val="fontstyle01"/>
    <w:basedOn w:val="DefaultParagraphFont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styleId="BodyText">
    <w:name w:val="Body Text"/>
    <w:basedOn w:val="Normal"/>
    <w:link w:val="BodyTextChar"/>
    <w:qFormat/>
    <w:rsid w:val="00807B1C"/>
    <w:pPr>
      <w:spacing w:after="120"/>
    </w:pPr>
  </w:style>
  <w:style w:type="character" w:customStyle="1" w:styleId="BodyTextChar">
    <w:name w:val="Body Text Char"/>
    <w:basedOn w:val="DefaultParagraphFont"/>
    <w:link w:val="BodyText"/>
    <w:qFormat/>
    <w:rsid w:val="00807B1C"/>
    <w:rPr>
      <w:rFonts w:eastAsia="Times New Roman"/>
      <w:lang w:val="en-GB" w:eastAsia="ja-JP"/>
    </w:rPr>
  </w:style>
  <w:style w:type="paragraph" w:styleId="PlainText">
    <w:name w:val="Plain Text"/>
    <w:basedOn w:val="Normal"/>
    <w:link w:val="PlainTextChar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B122D"/>
    <w:rPr>
      <w:rFonts w:ascii="Courier New" w:eastAsiaTheme="minorHAnsi" w:hAnsi="Courier New" w:cstheme="minorBidi"/>
      <w:sz w:val="22"/>
      <w:szCs w:val="22"/>
      <w:lang w:val="nb-NO" w:eastAsia="en-US"/>
    </w:rPr>
  </w:style>
  <w:style w:type="paragraph" w:styleId="BodyText3">
    <w:name w:val="Body Text 3"/>
    <w:basedOn w:val="Normal"/>
    <w:link w:val="BodyText3Char"/>
    <w:qFormat/>
    <w:locked/>
    <w:rsid w:val="003E15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qFormat/>
    <w:rsid w:val="003E1563"/>
    <w:rPr>
      <w:rFonts w:eastAsia="Times New Roman"/>
      <w:sz w:val="16"/>
      <w:szCs w:val="16"/>
      <w:lang w:val="en-GB" w:eastAsia="ja-JP"/>
    </w:rPr>
  </w:style>
  <w:style w:type="character" w:customStyle="1" w:styleId="ListBullet2Char">
    <w:name w:val="List Bullet 2 Char"/>
    <w:link w:val="ListBullet2"/>
    <w:qFormat/>
    <w:rsid w:val="00BD2874"/>
    <w:rPr>
      <w:rFonts w:eastAsia="Times New Roman"/>
      <w:lang w:val="en-GB" w:eastAsia="zh-CN"/>
    </w:rPr>
  </w:style>
  <w:style w:type="character" w:customStyle="1" w:styleId="ui-provider">
    <w:name w:val="ui-provider"/>
    <w:basedOn w:val="DefaultParagraphFont"/>
    <w:qFormat/>
    <w:rsid w:val="008F6899"/>
  </w:style>
  <w:style w:type="character" w:styleId="PageNumber">
    <w:name w:val="page number"/>
    <w:qFormat/>
    <w:rsid w:val="00071DD3"/>
  </w:style>
  <w:style w:type="paragraph" w:customStyle="1" w:styleId="Note-Boxed">
    <w:name w:val="Note - Boxed"/>
    <w:basedOn w:val="Normal"/>
    <w:next w:val="Normal"/>
    <w:rsid w:val="000D06A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Doc-text2Char">
    <w:name w:val="Doc-text2 Char"/>
    <w:link w:val="Doc-text2"/>
    <w:qFormat/>
    <w:rsid w:val="000D06AF"/>
    <w:rPr>
      <w:rFonts w:ascii="Arial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0D06A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val="sv-SE" w:eastAsia="en-GB"/>
    </w:rPr>
  </w:style>
  <w:style w:type="paragraph" w:customStyle="1" w:styleId="EmailDiscussion2">
    <w:name w:val="EmailDiscussion2"/>
    <w:basedOn w:val="Doc-text2"/>
    <w:uiPriority w:val="99"/>
    <w:qFormat/>
    <w:rsid w:val="000D06AF"/>
    <w:rPr>
      <w:rFonts w:eastAsia="MS Mincho"/>
      <w:lang w:val="en-GB"/>
    </w:rPr>
  </w:style>
  <w:style w:type="paragraph" w:customStyle="1" w:styleId="pl0">
    <w:name w:val="pl"/>
    <w:basedOn w:val="Normal"/>
    <w:qFormat/>
    <w:rsid w:val="007B62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paragraph" w:customStyle="1" w:styleId="Editorsnote0">
    <w:name w:val="Editor´s note"/>
    <w:basedOn w:val="List5"/>
    <w:next w:val="EditorsNote"/>
    <w:link w:val="EditorsnoteChar0"/>
    <w:qFormat/>
    <w:rsid w:val="007A51E1"/>
  </w:style>
  <w:style w:type="character" w:customStyle="1" w:styleId="EditorsnoteChar0">
    <w:name w:val="Editor´s note Char"/>
    <w:link w:val="Editorsnote0"/>
    <w:qFormat/>
    <w:rsid w:val="007A51E1"/>
    <w:rPr>
      <w:rFonts w:eastAsia="Times New Roman"/>
      <w:lang w:val="en-GB" w:eastAsia="ja-JP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リスト段落"/>
    <w:basedOn w:val="Normal"/>
    <w:link w:val="ListParagraphChar"/>
    <w:uiPriority w:val="34"/>
    <w:qFormat/>
    <w:rsid w:val="007D563B"/>
    <w:pPr>
      <w:ind w:left="720"/>
      <w:contextualSpacing/>
    </w:pPr>
    <w:rPr>
      <w:lang w:eastAsia="ja-JP"/>
    </w:rPr>
  </w:style>
  <w:style w:type="character" w:customStyle="1" w:styleId="B3Char">
    <w:name w:val="B3 Char"/>
    <w:qFormat/>
    <w:rsid w:val="007D563B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7D563B"/>
    <w:rPr>
      <w:rFonts w:ascii="Times New Roman" w:hAnsi="Times New Roman"/>
      <w:lang w:val="en-GB" w:eastAsia="en-US"/>
    </w:rPr>
  </w:style>
  <w:style w:type="character" w:customStyle="1" w:styleId="CharChar3">
    <w:name w:val="Char Char3"/>
    <w:rsid w:val="007D563B"/>
    <w:rPr>
      <w:rFonts w:ascii="Courier New" w:hAnsi="Courier New"/>
      <w:lang w:val="nb-NO"/>
    </w:rPr>
  </w:style>
  <w:style w:type="paragraph" w:customStyle="1" w:styleId="3GPPNormalText">
    <w:name w:val="3GPP Normal Text"/>
    <w:basedOn w:val="BodyText"/>
    <w:link w:val="3GPPNormalTextChar"/>
    <w:qFormat/>
    <w:rsid w:val="007D563B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7D563B"/>
    <w:rPr>
      <w:rFonts w:ascii="Arial" w:eastAsia="MS Mincho" w:hAnsi="Arial"/>
      <w:sz w:val="24"/>
      <w:szCs w:val="24"/>
      <w:lang w:val="en-GB" w:eastAsia="en-US"/>
    </w:rPr>
  </w:style>
  <w:style w:type="character" w:customStyle="1" w:styleId="TALChar">
    <w:name w:val="TAL Char"/>
    <w:qFormat/>
    <w:locked/>
    <w:rsid w:val="007D563B"/>
    <w:rPr>
      <w:rFonts w:ascii="Arial" w:hAnsi="Arial"/>
      <w:sz w:val="18"/>
      <w:lang w:val="en-GB" w:eastAsia="en-US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7D563B"/>
    <w:rPr>
      <w:rFonts w:eastAsia="Times New Roman"/>
      <w:lang w:val="en-GB" w:eastAsia="ja-JP"/>
    </w:rPr>
  </w:style>
  <w:style w:type="character" w:customStyle="1" w:styleId="B3Car">
    <w:name w:val="B3 Car"/>
    <w:qFormat/>
    <w:rsid w:val="007D563B"/>
    <w:rPr>
      <w:rFonts w:ascii="Times New Roman" w:hAnsi="Times New Roman"/>
      <w:lang w:val="en-GB" w:eastAsia="en-US"/>
    </w:rPr>
  </w:style>
  <w:style w:type="character" w:customStyle="1" w:styleId="TAHChar">
    <w:name w:val="TAH Char"/>
    <w:qFormat/>
    <w:rsid w:val="007D563B"/>
    <w:rPr>
      <w:rFonts w:ascii="Arial" w:hAnsi="Arial"/>
      <w:b/>
      <w:sz w:val="18"/>
    </w:rPr>
  </w:style>
  <w:style w:type="table" w:customStyle="1" w:styleId="1">
    <w:name w:val="网格型1"/>
    <w:basedOn w:val="TableNormal"/>
    <w:next w:val="TableGrid"/>
    <w:qFormat/>
    <w:rsid w:val="007D563B"/>
    <w:rPr>
      <w:rFonts w:eastAsia="Malgun Gothic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TableNormal"/>
    <w:next w:val="TableGrid"/>
    <w:qFormat/>
    <w:rsid w:val="007D563B"/>
    <w:rPr>
      <w:rFonts w:eastAsia="Malgun Gothic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next w:val="TableGrid"/>
    <w:qFormat/>
    <w:rsid w:val="007D563B"/>
    <w:rPr>
      <w:rFonts w:eastAsia="Malgun Gothic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TableNormal"/>
    <w:next w:val="TableGrid"/>
    <w:uiPriority w:val="39"/>
    <w:rsid w:val="007D563B"/>
    <w:rPr>
      <w:rFonts w:asciiTheme="minorHAnsi" w:eastAsiaTheme="minorEastAsia" w:hAnsiTheme="minorHAnsi" w:cstheme="minorBidi"/>
      <w:sz w:val="24"/>
      <w:szCs w:val="24"/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15"/>
    <w:basedOn w:val="DefaultParagraphFont"/>
    <w:qFormat/>
    <w:rsid w:val="007D563B"/>
    <w:rPr>
      <w:rFonts w:ascii="Calibri" w:hAnsi="Calibri" w:cs="Calibri" w:hint="default"/>
      <w:color w:val="0000FF"/>
      <w:u w:val="single"/>
    </w:rPr>
  </w:style>
  <w:style w:type="character" w:customStyle="1" w:styleId="cf01">
    <w:name w:val="cf01"/>
    <w:basedOn w:val="DefaultParagraphFont"/>
    <w:rsid w:val="007D563B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7D563B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comments" Target="comments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86AAD1-8D5B-4CE2-9127-7D19402637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621942-BC59-4E2E-846A-A039A3DE9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A98C2B-6315-4138-B240-886798D3ED5A}">
  <ds:schemaRefs>
    <ds:schemaRef ds:uri="http://www.w3.org/XML/1998/namespace"/>
    <ds:schemaRef ds:uri="http://schemas.microsoft.com/office/2006/metadata/properties"/>
    <ds:schemaRef ds:uri="9b239327-9e80-40e4-b1b7-4394fed77a33"/>
    <ds:schemaRef ds:uri="http://schemas.microsoft.com/sharepoint/v3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8762117-8292-4133-b1c7-eab5c6487cfd"/>
    <ds:schemaRef ds:uri="2f282d3b-eb4a-4b09-b61f-b9593442e286"/>
    <ds:schemaRef ds:uri="http://purl.org/dc/terms/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238</TotalTime>
  <Pages>36</Pages>
  <Words>17966</Words>
  <Characters>102412</Characters>
  <Application>Microsoft Office Word</Application>
  <DocSecurity>0</DocSecurity>
  <Lines>853</Lines>
  <Paragraphs>240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120138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18)</dc:subject>
  <dc:creator>MCC Support</dc:creator>
  <cp:keywords/>
  <dc:description/>
  <cp:lastModifiedBy>Ericsson</cp:lastModifiedBy>
  <cp:revision>70</cp:revision>
  <cp:lastPrinted>2017-05-08T10:55:00Z</cp:lastPrinted>
  <dcterms:created xsi:type="dcterms:W3CDTF">2024-10-14T06:46:00Z</dcterms:created>
  <dcterms:modified xsi:type="dcterms:W3CDTF">2024-10-17T03:32:00Z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2018-03-21T00:00:00Z</vt:filetime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</Properties>
</file>