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780D" w14:textId="53A45DDC"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5247F7">
        <w:rPr>
          <w:rFonts w:ascii="Arial" w:eastAsia="Times New Roman" w:hAnsi="Arial"/>
          <w:b/>
          <w:sz w:val="24"/>
          <w:szCs w:val="24"/>
        </w:rPr>
        <w:t>7</w:t>
      </w:r>
      <w:r w:rsidR="00DE79A2">
        <w:rPr>
          <w:rFonts w:ascii="Arial" w:eastAsia="Times New Roman" w:hAnsi="Arial"/>
          <w:b/>
          <w:sz w:val="24"/>
          <w:szCs w:val="24"/>
        </w:rPr>
        <w:t>bis</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w:t>
      </w:r>
      <w:del w:id="13" w:author="Bharat-QC-2" w:date="2024-10-15T18:50:00Z">
        <w:r w:rsidRPr="00434371" w:rsidDel="00E42012">
          <w:rPr>
            <w:rFonts w:ascii="Arial" w:hAnsi="Arial" w:cs="Arial"/>
            <w:b/>
            <w:bCs/>
            <w:sz w:val="26"/>
            <w:szCs w:val="26"/>
          </w:rPr>
          <w:delText>2</w:delText>
        </w:r>
        <w:r w:rsidR="002B23F1" w:rsidDel="00E42012">
          <w:rPr>
            <w:rFonts w:ascii="Arial" w:hAnsi="Arial" w:cs="Arial"/>
            <w:b/>
            <w:bCs/>
            <w:sz w:val="26"/>
            <w:szCs w:val="26"/>
          </w:rPr>
          <w:delText>40</w:delText>
        </w:r>
        <w:r w:rsidR="00FB3A50" w:rsidDel="00E42012">
          <w:rPr>
            <w:rFonts w:ascii="Arial" w:hAnsi="Arial" w:cs="Arial"/>
            <w:b/>
            <w:bCs/>
            <w:sz w:val="26"/>
            <w:szCs w:val="26"/>
          </w:rPr>
          <w:delText>xxxx</w:delText>
        </w:r>
      </w:del>
      <w:ins w:id="14" w:author="Bharat-QC-2" w:date="2024-10-15T18:50:00Z">
        <w:r w:rsidR="00E42012" w:rsidRPr="00434371">
          <w:rPr>
            <w:rFonts w:ascii="Arial" w:hAnsi="Arial" w:cs="Arial"/>
            <w:b/>
            <w:bCs/>
            <w:sz w:val="26"/>
            <w:szCs w:val="26"/>
          </w:rPr>
          <w:t>2</w:t>
        </w:r>
        <w:r w:rsidR="00E42012">
          <w:rPr>
            <w:rFonts w:ascii="Arial" w:hAnsi="Arial" w:cs="Arial"/>
            <w:b/>
            <w:bCs/>
            <w:sz w:val="26"/>
            <w:szCs w:val="26"/>
          </w:rPr>
          <w:t>409291</w:t>
        </w:r>
      </w:ins>
    </w:p>
    <w:p w14:paraId="433A3AD9" w14:textId="6D05FC34" w:rsidR="00A44A4E" w:rsidRPr="006F1D0C" w:rsidRDefault="00DE79A2" w:rsidP="3FBA9450">
      <w:pPr>
        <w:spacing w:after="120"/>
        <w:outlineLvl w:val="0"/>
        <w:rPr>
          <w:rFonts w:ascii="Arial" w:hAnsi="Arial"/>
          <w:b/>
          <w:bCs/>
          <w:noProof/>
          <w:sz w:val="24"/>
          <w:szCs w:val="24"/>
        </w:rPr>
      </w:pPr>
      <w:r w:rsidRPr="00DE79A2">
        <w:rPr>
          <w:rFonts w:ascii="Arial" w:hAnsi="Arial"/>
          <w:b/>
          <w:bCs/>
          <w:sz w:val="24"/>
          <w:szCs w:val="24"/>
          <w:lang w:eastAsia="zh-CN"/>
        </w:rPr>
        <w:t>Hefei, China, Oct 14th – 18th,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commentRangeStart w:id="15"/>
            <w:commentRangeStart w:id="16"/>
            <w:r>
              <w:rPr>
                <w:i/>
                <w:sz w:val="14"/>
              </w:rPr>
              <w:t>CR-Form-v12.</w:t>
            </w:r>
            <w:r w:rsidR="00232D46">
              <w:rPr>
                <w:i/>
                <w:sz w:val="14"/>
              </w:rPr>
              <w:t>2</w:t>
            </w:r>
            <w:commentRangeEnd w:id="15"/>
            <w:r w:rsidR="003F02BB">
              <w:rPr>
                <w:rStyle w:val="CommentReference"/>
                <w:rFonts w:ascii="Times New Roman" w:hAnsi="Times New Roman"/>
              </w:rPr>
              <w:commentReference w:id="15"/>
            </w:r>
            <w:commentRangeEnd w:id="16"/>
            <w:r w:rsidR="00337B24">
              <w:rPr>
                <w:rStyle w:val="CommentReference"/>
                <w:rFonts w:ascii="Times New Roman" w:hAnsi="Times New Roman"/>
              </w:rPr>
              <w:commentReference w:id="16"/>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73030209" w:rsidR="00A44A4E" w:rsidRDefault="00A44A4E" w:rsidP="005E3269">
            <w:pPr>
              <w:pStyle w:val="CRCoverPage"/>
              <w:spacing w:after="0"/>
              <w:ind w:right="281"/>
              <w:jc w:val="right"/>
              <w:rPr>
                <w:b/>
                <w:sz w:val="28"/>
              </w:rPr>
            </w:pPr>
            <w:r>
              <w:rPr>
                <w:b/>
                <w:sz w:val="28"/>
              </w:rPr>
              <w:t>3</w:t>
            </w:r>
            <w:r w:rsidR="00702546">
              <w:rPr>
                <w:b/>
                <w:sz w:val="28"/>
              </w:rPr>
              <w:t>8</w:t>
            </w:r>
            <w:r>
              <w:rPr>
                <w:b/>
                <w:sz w:val="28"/>
              </w:rPr>
              <w:t>.3</w:t>
            </w:r>
            <w:r w:rsidR="00702546">
              <w:rPr>
                <w:b/>
                <w:sz w:val="28"/>
              </w:rPr>
              <w:t>06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3151CA51" w:rsidR="00A44A4E" w:rsidRDefault="003467FF" w:rsidP="720058F6">
            <w:pPr>
              <w:pStyle w:val="CRCoverPage"/>
              <w:spacing w:after="0"/>
              <w:rPr>
                <w:b/>
                <w:bCs/>
                <w:noProof/>
                <w:sz w:val="28"/>
                <w:szCs w:val="28"/>
              </w:rPr>
            </w:pPr>
            <w:r>
              <w:rPr>
                <w:b/>
                <w:bCs/>
                <w:noProof/>
                <w:sz w:val="28"/>
                <w:szCs w:val="28"/>
              </w:rPr>
              <w:t>118</w:t>
            </w:r>
            <w:r w:rsidR="00647854">
              <w:rPr>
                <w:b/>
                <w:bCs/>
                <w:noProof/>
                <w:sz w:val="28"/>
                <w:szCs w:val="28"/>
              </w:rPr>
              <w:t>8</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90DF8AB" w:rsidR="00A44A4E" w:rsidRDefault="00FB3A50" w:rsidP="720058F6">
            <w:pPr>
              <w:pStyle w:val="CRCoverPage"/>
              <w:spacing w:after="0"/>
              <w:jc w:val="center"/>
            </w:pPr>
            <w:r>
              <w:rPr>
                <w:b/>
                <w:bCs/>
                <w:noProof/>
                <w:sz w:val="28"/>
                <w:szCs w:val="28"/>
              </w:rPr>
              <w:t>2</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68462216" w:rsidR="00A44A4E" w:rsidRPr="00F03779" w:rsidRDefault="00A44A4E" w:rsidP="005E3269">
            <w:pPr>
              <w:pStyle w:val="CRCoverPage"/>
              <w:spacing w:after="0"/>
              <w:jc w:val="center"/>
              <w:rPr>
                <w:b/>
                <w:bCs/>
                <w:sz w:val="28"/>
              </w:rPr>
            </w:pPr>
            <w:r w:rsidRPr="00F03779">
              <w:rPr>
                <w:b/>
                <w:bCs/>
                <w:sz w:val="28"/>
              </w:rPr>
              <w:t>1</w:t>
            </w:r>
            <w:r w:rsidR="00647854">
              <w:rPr>
                <w:b/>
                <w:bCs/>
                <w:sz w:val="28"/>
              </w:rPr>
              <w:t>8</w:t>
            </w:r>
            <w:r w:rsidRPr="00F03779">
              <w:rPr>
                <w:b/>
                <w:bCs/>
                <w:sz w:val="28"/>
              </w:rPr>
              <w:t>.</w:t>
            </w:r>
            <w:r w:rsidR="00647854">
              <w:rPr>
                <w:b/>
                <w:bCs/>
                <w:sz w:val="28"/>
              </w:rPr>
              <w:t>3</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6"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78D81A6" w:rsidR="00516175" w:rsidRDefault="00114ADE" w:rsidP="00516175">
            <w:pPr>
              <w:pStyle w:val="CRCoverPage"/>
              <w:spacing w:after="0"/>
            </w:pPr>
            <w:r w:rsidRPr="00114ADE">
              <w:t xml:space="preserve">Clarification </w:t>
            </w:r>
            <w:r w:rsidR="00702546">
              <w:t>on</w:t>
            </w:r>
            <w:r w:rsidR="0031056D">
              <w:t xml:space="preserve"> inter-band</w:t>
            </w:r>
            <w:r w:rsidR="00752B53">
              <w:t xml:space="preserve"> </w:t>
            </w:r>
            <w:r w:rsidR="0034579A">
              <w:t>handover</w:t>
            </w:r>
            <w:r w:rsidR="00752B53">
              <w:t xml:space="preserve"> enhancements </w:t>
            </w:r>
            <w:r w:rsidR="0031056D">
              <w:t>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463F342" w:rsidR="00CB6E61" w:rsidRDefault="00F73577" w:rsidP="000E7B8C">
            <w:pPr>
              <w:pStyle w:val="CRCoverPage"/>
              <w:spacing w:after="0"/>
              <w:ind w:left="100"/>
            </w:pPr>
            <w:proofErr w:type="spellStart"/>
            <w:r w:rsidRPr="00F73577">
              <w:t>NR_NTN_enh</w:t>
            </w:r>
            <w:proofErr w:type="spellEnd"/>
            <w:r w:rsidRPr="00F73577">
              <w:t xml:space="preserve">-Core, NR_ATG-Core, NR_Mob_Ph4-Core, </w:t>
            </w:r>
            <w:proofErr w:type="spellStart"/>
            <w:r w:rsidRPr="00F73577">
              <w:t>Netw_Energy_NR</w:t>
            </w:r>
            <w:proofErr w:type="spellEnd"/>
            <w:r w:rsidRPr="00F73577">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1DC074A" w:rsidR="00516175" w:rsidRDefault="009D73A1" w:rsidP="00516175">
            <w:pPr>
              <w:pStyle w:val="CRCoverPage"/>
              <w:spacing w:after="0"/>
              <w:ind w:left="100"/>
            </w:pPr>
            <w:r>
              <w:t>202</w:t>
            </w:r>
            <w:r w:rsidR="00900286">
              <w:t>4</w:t>
            </w:r>
            <w:r>
              <w:t>-</w:t>
            </w:r>
            <w:r w:rsidR="00CF6A0E">
              <w:t>10</w:t>
            </w:r>
            <w:r>
              <w:t>-</w:t>
            </w:r>
            <w:r w:rsidR="00F24F43">
              <w:t>0</w:t>
            </w:r>
            <w:r w:rsidR="00135B6D">
              <w:t>4</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22F9B43A" w:rsidR="00516175" w:rsidRDefault="003467FF" w:rsidP="00516175">
            <w:pPr>
              <w:pStyle w:val="CRCoverPage"/>
              <w:spacing w:after="0"/>
              <w:ind w:left="100" w:right="-609" w:firstLineChars="100" w:firstLine="200"/>
              <w:rPr>
                <w:b/>
              </w:rPr>
            </w:pPr>
            <w:r>
              <w:rPr>
                <w:b/>
              </w:rPr>
              <w:t>A</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290F58B0" w:rsidR="00516175" w:rsidRDefault="00516175" w:rsidP="00516175">
            <w:pPr>
              <w:pStyle w:val="CRCoverPage"/>
              <w:spacing w:after="0"/>
              <w:ind w:left="100"/>
            </w:pPr>
            <w:r>
              <w:t>Rel-1</w:t>
            </w:r>
            <w:r w:rsidR="00967B3E">
              <w:t>8</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0389E3" w14:textId="77777777" w:rsidR="00E13CC4" w:rsidRDefault="00E13CC4" w:rsidP="00E13CC4">
            <w:pPr>
              <w:pStyle w:val="CRCoverPage"/>
              <w:spacing w:afterLines="50"/>
              <w:jc w:val="both"/>
            </w:pPr>
            <w:r>
              <w:t>Current text in TS 38.306 is not clear whether the per band UE capability for CHO refers to only target bands (i.e., needs to support only in target band to use it) or both source and target bands (i.e., needs to support both in source and target bands to use it).</w:t>
            </w:r>
          </w:p>
          <w:p w14:paraId="59CD9F7B" w14:textId="77777777" w:rsidR="00E13CC4" w:rsidRDefault="00E13CC4" w:rsidP="00E13CC4">
            <w:pPr>
              <w:pStyle w:val="CRCoverPage"/>
              <w:spacing w:afterLines="50"/>
              <w:jc w:val="both"/>
            </w:pPr>
            <w:r>
              <w:t xml:space="preserve">It is also not clear in case </w:t>
            </w:r>
            <w:r w:rsidRPr="009F1C52">
              <w:t>where the source and/or the target configuration is CA</w:t>
            </w:r>
            <w:r>
              <w:t xml:space="preserve"> that the</w:t>
            </w:r>
            <w:r w:rsidRPr="000B0576">
              <w:t xml:space="preserve"> UE </w:t>
            </w:r>
            <w:r>
              <w:t xml:space="preserve">can </w:t>
            </w:r>
            <w:r w:rsidRPr="000B0576">
              <w:t xml:space="preserve">support CHO for </w:t>
            </w:r>
            <w:proofErr w:type="spellStart"/>
            <w:r w:rsidRPr="000B0576">
              <w:t>PCell</w:t>
            </w:r>
            <w:proofErr w:type="spellEnd"/>
            <w:r w:rsidRPr="000B0576">
              <w:t xml:space="preserve"> bands even if </w:t>
            </w:r>
            <w:r>
              <w:t xml:space="preserve">it does </w:t>
            </w:r>
            <w:r w:rsidRPr="000B0576">
              <w:t xml:space="preserve">not support </w:t>
            </w:r>
            <w:r>
              <w:t xml:space="preserve">it </w:t>
            </w:r>
            <w:r w:rsidRPr="000B0576">
              <w:t xml:space="preserve">in </w:t>
            </w:r>
            <w:proofErr w:type="spellStart"/>
            <w:r w:rsidRPr="000B0576">
              <w:t>SCell</w:t>
            </w:r>
            <w:proofErr w:type="spellEnd"/>
            <w:r w:rsidRPr="000B0576">
              <w:t xml:space="preserve"> bands</w:t>
            </w:r>
            <w:r>
              <w:t>.</w:t>
            </w:r>
          </w:p>
          <w:p w14:paraId="406C1F9B" w14:textId="77777777" w:rsidR="00E13CC4" w:rsidRDefault="00E13CC4" w:rsidP="00E13CC4">
            <w:pPr>
              <w:pStyle w:val="CRCoverPage"/>
              <w:spacing w:afterLines="50"/>
              <w:jc w:val="both"/>
            </w:pPr>
            <w:r>
              <w:t xml:space="preserve">Similarly, it is also not clear that the </w:t>
            </w:r>
            <w:r w:rsidRPr="00EA1B81">
              <w:rPr>
                <w:i/>
                <w:iCs/>
              </w:rPr>
              <w:t>condHandoverFailure-r16</w:t>
            </w:r>
            <w:r>
              <w:t xml:space="preserve"> needs to be supported only in the target band </w:t>
            </w:r>
            <w:proofErr w:type="spellStart"/>
            <w:r>
              <w:t>PCell</w:t>
            </w:r>
            <w:proofErr w:type="spellEnd"/>
            <w:r>
              <w:t xml:space="preserve">. </w:t>
            </w:r>
          </w:p>
          <w:p w14:paraId="44982D34" w14:textId="2904BFDB" w:rsidR="00E13CC4" w:rsidRDefault="00724142" w:rsidP="00E13CC4">
            <w:pPr>
              <w:pStyle w:val="CRCoverPage"/>
              <w:spacing w:afterLines="50"/>
              <w:jc w:val="both"/>
            </w:pPr>
            <w:r w:rsidRPr="00724142">
              <w:t xml:space="preserve">There </w:t>
            </w:r>
            <w:r>
              <w:t>are</w:t>
            </w:r>
            <w:r w:rsidRPr="00724142">
              <w:t xml:space="preserve"> similar confusions for</w:t>
            </w:r>
            <w:r>
              <w:t xml:space="preserve"> new Rel-18 </w:t>
            </w:r>
            <w:r w:rsidR="008F7E41">
              <w:t xml:space="preserve">per band </w:t>
            </w:r>
            <w:r>
              <w:t>UE capabilities</w:t>
            </w:r>
            <w:r w:rsidR="008F7E41">
              <w:t xml:space="preserve"> such as for ATG and LTM</w:t>
            </w:r>
            <w:r w:rsidR="00952F06">
              <w:t>.</w:t>
            </w:r>
            <w:r w:rsidR="00E13CC4">
              <w:t xml:space="preserve"> We think this needs to be clarified.</w:t>
            </w:r>
          </w:p>
          <w:p w14:paraId="12C4E4D6" w14:textId="1D0AF87D" w:rsidR="00724142" w:rsidRDefault="00724142" w:rsidP="006D6892">
            <w:pPr>
              <w:pStyle w:val="CRCoverPage"/>
              <w:spacing w:afterLines="50"/>
              <w:jc w:val="both"/>
            </w:pPr>
          </w:p>
          <w:tbl>
            <w:tblPr>
              <w:tblW w:w="65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709"/>
              <w:gridCol w:w="482"/>
              <w:gridCol w:w="386"/>
              <w:gridCol w:w="482"/>
              <w:gridCol w:w="495"/>
            </w:tblGrid>
            <w:tr w:rsidR="00D66749" w:rsidRPr="00DF27FE" w14:paraId="3297D87B" w14:textId="77777777" w:rsidTr="00D66749">
              <w:trPr>
                <w:cantSplit/>
                <w:trHeight w:val="1768"/>
                <w:tblHeader/>
              </w:trPr>
              <w:tc>
                <w:tcPr>
                  <w:tcW w:w="4709" w:type="dxa"/>
                </w:tcPr>
                <w:p w14:paraId="0313F398" w14:textId="77777777"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condHandover-r16</w:t>
                  </w:r>
                </w:p>
                <w:p w14:paraId="2F74C3A5" w14:textId="06B9AD26"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DF27FE">
                    <w:rPr>
                      <w:rFonts w:ascii="Arial" w:eastAsia="Times New Roman" w:hAnsi="Arial"/>
                      <w:sz w:val="18"/>
                      <w:lang w:eastAsia="ja-JP"/>
                    </w:rPr>
                    <w:t xml:space="preserve"> Except for NTN bands, </w:t>
                  </w:r>
                  <w:r w:rsidRPr="00DF27FE">
                    <w:rPr>
                      <w:rFonts w:ascii="Arial" w:eastAsia="MS PGothic" w:hAnsi="Arial" w:cs="Arial"/>
                      <w:sz w:val="18"/>
                      <w:szCs w:val="18"/>
                      <w:lang w:eastAsia="ja-JP"/>
                    </w:rPr>
                    <w:t xml:space="preserve">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2D8257FA"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386" w:type="dxa"/>
                </w:tcPr>
                <w:p w14:paraId="7C75E3CA"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482" w:type="dxa"/>
                </w:tcPr>
                <w:p w14:paraId="51B0B1A5"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495" w:type="dxa"/>
                </w:tcPr>
                <w:p w14:paraId="029BEB20"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66749" w:rsidRPr="00DF27FE" w14:paraId="69F9FE95" w14:textId="77777777" w:rsidTr="00D66749">
              <w:trPr>
                <w:cantSplit/>
                <w:trHeight w:val="1768"/>
                <w:tblHeader/>
              </w:trPr>
              <w:tc>
                <w:tcPr>
                  <w:tcW w:w="4709" w:type="dxa"/>
                </w:tcPr>
                <w:p w14:paraId="0658C6D3" w14:textId="77777777"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condHandoverFailure-r16</w:t>
                  </w:r>
                </w:p>
                <w:p w14:paraId="16D0327E" w14:textId="663BA5C9"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eastAsia="Times New Roman"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4C2DDB32"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386" w:type="dxa"/>
                </w:tcPr>
                <w:p w14:paraId="163EFBB0"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482" w:type="dxa"/>
                </w:tcPr>
                <w:p w14:paraId="094A3F58"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495" w:type="dxa"/>
                </w:tcPr>
                <w:p w14:paraId="006CD37C"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bl>
          <w:p w14:paraId="30FC36C6" w14:textId="77777777" w:rsidR="00B81F4B" w:rsidRDefault="00B81F4B" w:rsidP="00443A3D">
            <w:pPr>
              <w:pStyle w:val="CRCoverPage"/>
              <w:spacing w:afterLines="50"/>
              <w:jc w:val="both"/>
            </w:pPr>
          </w:p>
          <w:p w14:paraId="51489DD4" w14:textId="3A7E1C80" w:rsidR="003B1D4B" w:rsidRDefault="003B1D4B" w:rsidP="00443A3D">
            <w:pPr>
              <w:pStyle w:val="CRCoverPage"/>
              <w:spacing w:afterLines="50"/>
              <w:jc w:val="both"/>
            </w:pPr>
            <w:r>
              <w:t>ATG:</w:t>
            </w:r>
          </w:p>
          <w:tbl>
            <w:tblPr>
              <w:tblW w:w="67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844"/>
              <w:gridCol w:w="488"/>
              <w:gridCol w:w="391"/>
              <w:gridCol w:w="488"/>
              <w:gridCol w:w="502"/>
            </w:tblGrid>
            <w:tr w:rsidR="003B1D4B" w:rsidRPr="00DF27FE" w14:paraId="075BCF2B" w14:textId="77777777" w:rsidTr="003B1D4B">
              <w:trPr>
                <w:cantSplit/>
                <w:trHeight w:val="1613"/>
                <w:tblHeader/>
              </w:trPr>
              <w:tc>
                <w:tcPr>
                  <w:tcW w:w="4844" w:type="dxa"/>
                </w:tcPr>
                <w:p w14:paraId="0C952A38" w14:textId="77777777" w:rsidR="003B1D4B" w:rsidRPr="00DF27FE" w:rsidRDefault="003B1D4B" w:rsidP="003B1D4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locationBasedCondHandoverATG-r18</w:t>
                  </w:r>
                </w:p>
                <w:p w14:paraId="51816AC1" w14:textId="033B66CB" w:rsidR="003B1D4B" w:rsidRPr="00DF27FE" w:rsidRDefault="003B1D4B" w:rsidP="003B1D4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location based conditional handover, i.e.,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D1,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A3,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A4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A5</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bands as specified for ATG in clause 5.2J of TS 38.101-1 [2]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airToGroundNetwork-r18</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w:t>
                  </w:r>
                  <w:r w:rsidRPr="00DF27FE">
                    <w:rPr>
                      <w:rFonts w:ascii="Arial" w:eastAsia="Times New Roman" w:hAnsi="Arial"/>
                      <w:sz w:val="18"/>
                      <w:lang w:eastAsia="ja-JP"/>
                    </w:rPr>
                    <w:t>bands as specified for ATG in clause 5.2J of TS 38.101-1 [2]</w:t>
                  </w:r>
                  <w:r w:rsidRPr="00DF27FE">
                    <w:rPr>
                      <w:rFonts w:ascii="Arial" w:eastAsia="MS PGothic" w:hAnsi="Arial" w:cs="Arial"/>
                      <w:sz w:val="18"/>
                      <w:szCs w:val="18"/>
                      <w:lang w:eastAsia="ja-JP"/>
                    </w:rPr>
                    <w:t>.</w:t>
                  </w:r>
                </w:p>
              </w:tc>
              <w:tc>
                <w:tcPr>
                  <w:tcW w:w="488" w:type="dxa"/>
                </w:tcPr>
                <w:p w14:paraId="6CE941BB"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391" w:type="dxa"/>
                </w:tcPr>
                <w:p w14:paraId="4B8B980C"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488" w:type="dxa"/>
                </w:tcPr>
                <w:p w14:paraId="4554DA9A"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502" w:type="dxa"/>
                </w:tcPr>
                <w:p w14:paraId="63532268"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FR1 only</w:t>
                  </w:r>
                </w:p>
              </w:tc>
            </w:tr>
          </w:tbl>
          <w:p w14:paraId="22074601" w14:textId="77777777" w:rsidR="003B1D4B" w:rsidRDefault="003B1D4B" w:rsidP="00443A3D">
            <w:pPr>
              <w:pStyle w:val="CRCoverPage"/>
              <w:spacing w:afterLines="50"/>
              <w:jc w:val="both"/>
            </w:pPr>
          </w:p>
          <w:p w14:paraId="3AE6C2AA" w14:textId="517F9BD4" w:rsidR="003B1D4B" w:rsidRDefault="003B1D4B" w:rsidP="00443A3D">
            <w:pPr>
              <w:pStyle w:val="CRCoverPage"/>
              <w:spacing w:afterLines="50"/>
              <w:jc w:val="both"/>
            </w:pPr>
            <w:r>
              <w:t>NES:</w:t>
            </w:r>
          </w:p>
          <w:tbl>
            <w:tblPr>
              <w:tblW w:w="6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802"/>
              <w:gridCol w:w="492"/>
              <w:gridCol w:w="393"/>
              <w:gridCol w:w="492"/>
              <w:gridCol w:w="505"/>
            </w:tblGrid>
            <w:tr w:rsidR="00603FC0" w:rsidRPr="00DF27FE" w14:paraId="5E22B4C1" w14:textId="77777777" w:rsidTr="00603FC0">
              <w:trPr>
                <w:cantSplit/>
                <w:trHeight w:val="1526"/>
                <w:tblHeader/>
              </w:trPr>
              <w:tc>
                <w:tcPr>
                  <w:tcW w:w="4802" w:type="dxa"/>
                </w:tcPr>
                <w:p w14:paraId="1B90892B" w14:textId="77777777" w:rsidR="00603FC0" w:rsidRPr="00DF27FE" w:rsidRDefault="00603FC0" w:rsidP="00603FC0">
                  <w:pPr>
                    <w:keepNext/>
                    <w:keepLines/>
                    <w:overflowPunct w:val="0"/>
                    <w:autoSpaceDE w:val="0"/>
                    <w:autoSpaceDN w:val="0"/>
                    <w:adjustRightInd w:val="0"/>
                    <w:spacing w:after="0" w:line="240" w:lineRule="auto"/>
                    <w:textAlignment w:val="baseline"/>
                    <w:rPr>
                      <w:rFonts w:ascii="Arial" w:eastAsia="Yu Mincho" w:hAnsi="Arial"/>
                      <w:b/>
                      <w:sz w:val="18"/>
                      <w:lang w:eastAsia="ja-JP"/>
                    </w:rPr>
                  </w:pPr>
                  <w:r w:rsidRPr="00DF27FE">
                    <w:rPr>
                      <w:rFonts w:ascii="Arial" w:eastAsia="Times New Roman" w:hAnsi="Arial"/>
                      <w:b/>
                      <w:i/>
                      <w:sz w:val="18"/>
                      <w:lang w:eastAsia="ja-JP"/>
                    </w:rPr>
                    <w:t>eventA4BasedCondHandoverNES-r18</w:t>
                  </w:r>
                </w:p>
                <w:p w14:paraId="12EB073F" w14:textId="7C715F5F" w:rsidR="00603FC0" w:rsidRPr="00DF27FE" w:rsidRDefault="00603FC0" w:rsidP="00603FC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lang w:eastAsia="ja-JP"/>
                    </w:rPr>
                    <w:t xml:space="preserve">Indicates whether the UE supports Event A4 based conditional handover for NES, i.e., </w:t>
                  </w:r>
                  <w:proofErr w:type="spellStart"/>
                  <w:r w:rsidRPr="00DF27FE">
                    <w:rPr>
                      <w:rFonts w:ascii="Arial" w:eastAsia="Yu Mincho" w:hAnsi="Arial" w:cs="Arial"/>
                      <w:sz w:val="18"/>
                      <w:lang w:eastAsia="ja-JP"/>
                    </w:rPr>
                    <w:t>CondEvent</w:t>
                  </w:r>
                  <w:proofErr w:type="spellEnd"/>
                  <w:r w:rsidRPr="00DF27FE">
                    <w:rPr>
                      <w:rFonts w:ascii="Arial" w:eastAsia="Yu Mincho" w:hAnsi="Arial" w:cs="Arial"/>
                      <w:sz w:val="18"/>
                      <w:lang w:eastAsia="ja-JP"/>
                    </w:rPr>
                    <w:t xml:space="preserve"> A4 as specified in TS 38.331 [9]. A UE supporting this feature shall also indicate </w:t>
                  </w:r>
                  <w:r w:rsidRPr="00DF27FE">
                    <w:rPr>
                      <w:rFonts w:ascii="Arial" w:eastAsia="Yu Mincho" w:hAnsi="Arial" w:cs="Arial"/>
                      <w:iCs/>
                      <w:sz w:val="18"/>
                      <w:lang w:eastAsia="ja-JP"/>
                    </w:rPr>
                    <w:t xml:space="preserve">the support of </w:t>
                  </w:r>
                  <w:r w:rsidRPr="00DF27FE">
                    <w:rPr>
                      <w:rFonts w:ascii="Arial" w:eastAsia="Yu Mincho" w:hAnsi="Arial" w:cs="Arial"/>
                      <w:i/>
                      <w:sz w:val="18"/>
                      <w:lang w:eastAsia="ja-JP"/>
                    </w:rPr>
                    <w:t>nesBasedCondHandoverWithDCI-r18</w:t>
                  </w:r>
                  <w:r w:rsidRPr="00DF27FE">
                    <w:rPr>
                      <w:rFonts w:ascii="Arial" w:eastAsia="Yu Mincho" w:hAnsi="Arial" w:cs="Arial"/>
                      <w:sz w:val="18"/>
                      <w:lang w:eastAsia="ja-JP"/>
                    </w:rPr>
                    <w:t>. UE shall set the capability value consistently for all FDD-FR1 bands, all TDD-FR1 bands, all TDD-FR2-1 bands and all TDD-FR2-2 bands respectively.</w:t>
                  </w:r>
                </w:p>
              </w:tc>
              <w:tc>
                <w:tcPr>
                  <w:tcW w:w="492" w:type="dxa"/>
                </w:tcPr>
                <w:p w14:paraId="5D81C072"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393" w:type="dxa"/>
                </w:tcPr>
                <w:p w14:paraId="55C0B6F8"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492" w:type="dxa"/>
                </w:tcPr>
                <w:p w14:paraId="5D3834F7"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505" w:type="dxa"/>
                </w:tcPr>
                <w:p w14:paraId="5054BEA6"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bl>
          <w:p w14:paraId="74A9F75F" w14:textId="77777777" w:rsidR="003B1D4B" w:rsidRDefault="003B1D4B" w:rsidP="00443A3D">
            <w:pPr>
              <w:pStyle w:val="CRCoverPage"/>
              <w:spacing w:afterLines="50"/>
              <w:jc w:val="both"/>
            </w:pPr>
          </w:p>
          <w:p w14:paraId="09C1DD8F" w14:textId="16F8C3EF" w:rsidR="000F50EF" w:rsidRDefault="000F50EF" w:rsidP="00443A3D">
            <w:pPr>
              <w:pStyle w:val="CRCoverPage"/>
              <w:spacing w:afterLines="50"/>
              <w:jc w:val="both"/>
            </w:pPr>
            <w:r>
              <w:t>LTM:</w:t>
            </w:r>
          </w:p>
          <w:tbl>
            <w:tblPr>
              <w:tblW w:w="6547"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78"/>
              <w:gridCol w:w="487"/>
              <w:gridCol w:w="387"/>
              <w:gridCol w:w="489"/>
              <w:gridCol w:w="506"/>
            </w:tblGrid>
            <w:tr w:rsidR="000F50EF" w:rsidRPr="00DF27FE" w14:paraId="3194A075" w14:textId="77777777" w:rsidTr="000F50EF">
              <w:trPr>
                <w:cantSplit/>
                <w:trHeight w:val="1260"/>
              </w:trPr>
              <w:tc>
                <w:tcPr>
                  <w:tcW w:w="4678" w:type="dxa"/>
                  <w:tcBorders>
                    <w:top w:val="single" w:sz="4" w:space="0" w:color="808080"/>
                    <w:left w:val="single" w:sz="4" w:space="0" w:color="808080"/>
                    <w:bottom w:val="single" w:sz="4" w:space="0" w:color="808080"/>
                    <w:right w:val="single" w:sz="4" w:space="0" w:color="808080"/>
                  </w:tcBorders>
                </w:tcPr>
                <w:p w14:paraId="36B79E90" w14:textId="77777777" w:rsidR="000F50EF" w:rsidRPr="00DF27FE" w:rsidRDefault="000F50EF" w:rsidP="000F50E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ltm-InterFreq-r18</w:t>
                  </w:r>
                </w:p>
                <w:p w14:paraId="3D4ACC96" w14:textId="77777777" w:rsidR="000F50EF" w:rsidRPr="00DF27FE" w:rsidRDefault="000F50EF" w:rsidP="000F50E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UE supports inter-frequency MCG LTM on all the bands where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inter-frequency SCG LTM on all the bands where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79975AE6" w14:textId="39C65E37" w:rsidR="000F50EF" w:rsidRPr="00DF27FE" w:rsidRDefault="000F50EF" w:rsidP="000F50E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ltm-SCG-IntraFreq-r18.</w:t>
                  </w:r>
                </w:p>
              </w:tc>
              <w:tc>
                <w:tcPr>
                  <w:tcW w:w="487" w:type="dxa"/>
                  <w:tcBorders>
                    <w:top w:val="single" w:sz="4" w:space="0" w:color="808080"/>
                    <w:left w:val="single" w:sz="4" w:space="0" w:color="808080"/>
                    <w:bottom w:val="single" w:sz="4" w:space="0" w:color="808080"/>
                    <w:right w:val="single" w:sz="4" w:space="0" w:color="808080"/>
                  </w:tcBorders>
                </w:tcPr>
                <w:p w14:paraId="3E87238A"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387" w:type="dxa"/>
                  <w:tcBorders>
                    <w:top w:val="single" w:sz="4" w:space="0" w:color="808080"/>
                    <w:left w:val="single" w:sz="4" w:space="0" w:color="808080"/>
                    <w:bottom w:val="single" w:sz="4" w:space="0" w:color="808080"/>
                    <w:right w:val="single" w:sz="4" w:space="0" w:color="808080"/>
                  </w:tcBorders>
                </w:tcPr>
                <w:p w14:paraId="616B33E1"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489" w:type="dxa"/>
                  <w:tcBorders>
                    <w:top w:val="single" w:sz="4" w:space="0" w:color="808080"/>
                    <w:left w:val="single" w:sz="4" w:space="0" w:color="808080"/>
                    <w:bottom w:val="single" w:sz="4" w:space="0" w:color="808080"/>
                    <w:right w:val="single" w:sz="4" w:space="0" w:color="808080"/>
                  </w:tcBorders>
                </w:tcPr>
                <w:p w14:paraId="68B23B44"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506" w:type="dxa"/>
                  <w:tcBorders>
                    <w:top w:val="single" w:sz="4" w:space="0" w:color="808080"/>
                    <w:left w:val="single" w:sz="4" w:space="0" w:color="808080"/>
                    <w:bottom w:val="single" w:sz="4" w:space="0" w:color="808080"/>
                    <w:right w:val="single" w:sz="4" w:space="0" w:color="808080"/>
                  </w:tcBorders>
                </w:tcPr>
                <w:p w14:paraId="18989B90"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bl>
          <w:p w14:paraId="612A8184" w14:textId="77777777" w:rsidR="000F50EF" w:rsidRDefault="000F50EF" w:rsidP="00443A3D">
            <w:pPr>
              <w:pStyle w:val="CRCoverPage"/>
              <w:spacing w:afterLines="50"/>
              <w:jc w:val="both"/>
            </w:pPr>
          </w:p>
          <w:p w14:paraId="233398BD" w14:textId="12CA2D3C" w:rsidR="00D66749" w:rsidRPr="005E54A1" w:rsidRDefault="00D66749" w:rsidP="00443A3D">
            <w:pPr>
              <w:pStyle w:val="CRCoverPage"/>
              <w:spacing w:afterLines="50"/>
              <w:jc w:val="both"/>
            </w:pP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4AE8351" w14:textId="1A32959A" w:rsidR="00C945FD" w:rsidRDefault="00E02A41" w:rsidP="00C945FD">
            <w:pPr>
              <w:pStyle w:val="CRCoverPage"/>
              <w:spacing w:afterLines="50"/>
              <w:jc w:val="both"/>
            </w:pPr>
            <w:r>
              <w:t>It is clarified</w:t>
            </w:r>
            <w:r w:rsidR="0015333D">
              <w:t xml:space="preserve"> th</w:t>
            </w:r>
            <w:r w:rsidR="006D2D78">
              <w:t xml:space="preserve">at for the support of inter-band </w:t>
            </w:r>
            <w:r w:rsidR="008B5BA9">
              <w:t>C</w:t>
            </w:r>
            <w:r w:rsidR="006D2D78">
              <w:t>HO</w:t>
            </w:r>
            <w:r w:rsidR="007404B8">
              <w:t>, CHO</w:t>
            </w:r>
            <w:r w:rsidR="006D2D78">
              <w:t xml:space="preserve"> enhancements</w:t>
            </w:r>
            <w:r w:rsidR="005821BB">
              <w:t xml:space="preserve"> and inter-band LTM switch</w:t>
            </w:r>
            <w:r w:rsidR="006D2D78">
              <w:t>, the UE</w:t>
            </w:r>
            <w:r w:rsidR="00E8342C">
              <w:t xml:space="preserve"> should support </w:t>
            </w:r>
            <w:r w:rsidR="007404B8">
              <w:t>them</w:t>
            </w:r>
            <w:r w:rsidR="00E8342C">
              <w:t xml:space="preserve"> in both source</w:t>
            </w:r>
            <w:r w:rsidR="00B678E6">
              <w:t xml:space="preserve"> </w:t>
            </w:r>
            <w:proofErr w:type="spellStart"/>
            <w:r w:rsidR="00B678E6">
              <w:t>PCell</w:t>
            </w:r>
            <w:proofErr w:type="spellEnd"/>
            <w:r w:rsidR="00E8342C">
              <w:t xml:space="preserve"> and target</w:t>
            </w:r>
            <w:r w:rsidR="00B678E6">
              <w:t xml:space="preserve"> </w:t>
            </w:r>
            <w:proofErr w:type="spellStart"/>
            <w:r w:rsidR="00B678E6">
              <w:t>PCell</w:t>
            </w:r>
            <w:proofErr w:type="spellEnd"/>
            <w:r w:rsidR="00E8342C">
              <w:t xml:space="preserve"> bands</w:t>
            </w:r>
            <w:r w:rsidR="00AC6B8E">
              <w:t>.</w:t>
            </w:r>
            <w:r w:rsidR="00C945FD" w:rsidRPr="0050418A">
              <w:t xml:space="preserve"> It is also clarified that </w:t>
            </w:r>
            <w:r w:rsidR="00C945FD" w:rsidRPr="0050418A">
              <w:rPr>
                <w:i/>
                <w:iCs/>
              </w:rPr>
              <w:t>condHandoverFailure-r16</w:t>
            </w:r>
            <w:r w:rsidR="00C945FD" w:rsidRPr="0050418A">
              <w:t xml:space="preserve"> needs to be supported only in the target band.</w:t>
            </w:r>
          </w:p>
          <w:p w14:paraId="6836F112" w14:textId="55F07C70" w:rsidR="00C06005" w:rsidRDefault="00C06005" w:rsidP="00AC6B8E">
            <w:pPr>
              <w:pStyle w:val="CRCoverPage"/>
              <w:spacing w:afterLines="50"/>
              <w:jc w:val="both"/>
            </w:pPr>
          </w:p>
          <w:p w14:paraId="0BBE8972" w14:textId="77777777" w:rsidR="00FC3327" w:rsidRPr="00F65743" w:rsidRDefault="00FC3327" w:rsidP="00FC3327">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27ABA2F2" w14:textId="77777777" w:rsidR="00FC3327" w:rsidRPr="00613B1C" w:rsidRDefault="00FC3327" w:rsidP="00FC3327">
            <w:pPr>
              <w:pStyle w:val="CRCoverPage"/>
              <w:spacing w:after="0"/>
              <w:rPr>
                <w:noProof/>
                <w:u w:val="single"/>
                <w:lang w:eastAsia="zh-TW"/>
              </w:rPr>
            </w:pPr>
          </w:p>
          <w:p w14:paraId="7E96F128" w14:textId="77777777" w:rsidR="00FC3327" w:rsidRPr="00613B1C" w:rsidRDefault="00FC3327" w:rsidP="00FC3327">
            <w:pPr>
              <w:pStyle w:val="CRCoverPage"/>
              <w:spacing w:after="0"/>
              <w:ind w:left="102"/>
              <w:rPr>
                <w:noProof/>
                <w:u w:val="single"/>
                <w:lang w:eastAsia="zh-TW"/>
              </w:rPr>
            </w:pPr>
            <w:r>
              <w:rPr>
                <w:noProof/>
                <w:u w:val="single"/>
                <w:lang w:eastAsia="zh-TW"/>
              </w:rPr>
              <w:t>Impacted functionality:</w:t>
            </w:r>
          </w:p>
          <w:p w14:paraId="7FAE842A" w14:textId="748079A6" w:rsidR="00FC3327" w:rsidRDefault="00E8342C" w:rsidP="00FC3327">
            <w:pPr>
              <w:pStyle w:val="CRCoverPage"/>
              <w:spacing w:after="0"/>
              <w:ind w:left="102"/>
              <w:rPr>
                <w:noProof/>
                <w:lang w:eastAsia="zh-CN"/>
              </w:rPr>
            </w:pPr>
            <w:r>
              <w:rPr>
                <w:noProof/>
                <w:lang w:eastAsia="zh-CN"/>
              </w:rPr>
              <w:t>UE capabilitiy</w:t>
            </w:r>
          </w:p>
          <w:p w14:paraId="5E8C0857" w14:textId="77777777" w:rsidR="00FC3327" w:rsidRPr="00613B1C" w:rsidRDefault="00FC3327" w:rsidP="00FC3327">
            <w:pPr>
              <w:pStyle w:val="CRCoverPage"/>
              <w:spacing w:after="0"/>
              <w:ind w:left="102"/>
              <w:rPr>
                <w:noProof/>
                <w:lang w:eastAsia="zh-CN"/>
              </w:rPr>
            </w:pPr>
          </w:p>
          <w:p w14:paraId="3D28E572" w14:textId="77777777" w:rsidR="00FC3327" w:rsidRPr="00613B1C" w:rsidRDefault="00FC3327" w:rsidP="00FC3327">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64F71935" w14:textId="77777777" w:rsidR="00FC3327" w:rsidRDefault="00FC3327" w:rsidP="00FC3327">
            <w:pPr>
              <w:pStyle w:val="CRCoverPage"/>
              <w:spacing w:after="0"/>
              <w:rPr>
                <w:noProof/>
                <w:lang w:eastAsia="zh-CN"/>
              </w:rPr>
            </w:pPr>
            <w:r>
              <w:rPr>
                <w:noProof/>
                <w:lang w:eastAsia="zh-CN"/>
              </w:rPr>
              <w:t>No inter-operability issue is identified.</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7D5E46B" w:rsidR="00580FBF" w:rsidRDefault="0050723D" w:rsidP="00D3536D">
            <w:pPr>
              <w:pStyle w:val="CRCoverPage"/>
              <w:spacing w:after="0"/>
              <w:ind w:left="100"/>
              <w:jc w:val="both"/>
            </w:pPr>
            <w:r>
              <w:rPr>
                <w:noProof/>
                <w:lang w:eastAsia="zh-CN"/>
              </w:rPr>
              <w:t>The specification remain</w:t>
            </w:r>
            <w:r w:rsidR="00C94157">
              <w:rPr>
                <w:noProof/>
                <w:lang w:eastAsia="zh-CN"/>
              </w:rPr>
              <w:t>s</w:t>
            </w:r>
            <w:r>
              <w:rPr>
                <w:noProof/>
                <w:lang w:eastAsia="zh-CN"/>
              </w:rPr>
              <w:t xml:space="preserve"> unclear on </w:t>
            </w:r>
            <w:r w:rsidR="00C94157">
              <w:rPr>
                <w:noProof/>
                <w:lang w:eastAsia="zh-CN"/>
              </w:rPr>
              <w:t>inter-band CHO support.</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F78D306" w:rsidR="00580FBF" w:rsidRDefault="00B15AEC" w:rsidP="00580FBF">
            <w:pPr>
              <w:pStyle w:val="CRCoverPage"/>
              <w:spacing w:after="0"/>
              <w:rPr>
                <w:rFonts w:eastAsia="SimSun"/>
                <w:lang w:val="en-US" w:eastAsia="zh-CN"/>
              </w:rPr>
            </w:pPr>
            <w:r>
              <w:rPr>
                <w:rFonts w:eastAsia="SimSun"/>
                <w:lang w:val="en-US" w:eastAsia="zh-CN"/>
              </w:rPr>
              <w:t>4.2</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14198C8D"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 w:name="_Toc178186332"/>
      <w:bookmarkStart w:id="18" w:name="_Toc60776830"/>
      <w:bookmarkStart w:id="19" w:name="_Toc115428553"/>
      <w:bookmarkStart w:id="20" w:name="_Toc60777460"/>
      <w:bookmarkStart w:id="21" w:name="_Toc100930388"/>
      <w:bookmarkStart w:id="22" w:name="_Toc60777491"/>
      <w:bookmarkStart w:id="23" w:name="_Toc100930423"/>
      <w:bookmarkStart w:id="24" w:name="_Hlk54199415"/>
      <w:bookmarkStart w:id="25" w:name="_Toc60777267"/>
      <w:bookmarkStart w:id="26" w:name="_Toc100844303"/>
      <w:bookmarkStart w:id="27" w:name="_Toc20487230"/>
      <w:bookmarkStart w:id="28" w:name="_Toc29342525"/>
      <w:bookmarkStart w:id="29" w:name="_Toc29343664"/>
      <w:bookmarkStart w:id="30" w:name="_Toc36566925"/>
      <w:bookmarkStart w:id="31" w:name="_Toc36810362"/>
      <w:bookmarkStart w:id="32" w:name="_Toc36846726"/>
      <w:bookmarkStart w:id="33" w:name="_Toc36939379"/>
      <w:bookmarkStart w:id="34" w:name="_Toc37082359"/>
      <w:bookmarkStart w:id="35" w:name="_Toc46480989"/>
      <w:bookmarkStart w:id="36" w:name="_Toc46482223"/>
      <w:bookmarkStart w:id="37" w:name="_Toc46483457"/>
      <w:bookmarkStart w:id="38" w:name="_Toc100791532"/>
      <w:r w:rsidRPr="00DF27FE">
        <w:rPr>
          <w:rFonts w:ascii="Arial" w:eastAsia="Times New Roman" w:hAnsi="Arial"/>
          <w:sz w:val="24"/>
          <w:lang w:eastAsia="ja-JP"/>
        </w:rPr>
        <w:t>4.2.6.2</w:t>
      </w:r>
      <w:r w:rsidRPr="00DF27FE">
        <w:rPr>
          <w:rFonts w:ascii="Arial" w:eastAsia="Times New Roman" w:hAnsi="Arial"/>
          <w:sz w:val="24"/>
          <w:lang w:eastAsia="ja-JP"/>
        </w:rPr>
        <w:tab/>
      </w:r>
      <w:r w:rsidRPr="00DF27FE">
        <w:rPr>
          <w:rFonts w:ascii="Arial" w:eastAsia="Times New Roman" w:hAnsi="Arial"/>
          <w:i/>
          <w:sz w:val="24"/>
          <w:lang w:eastAsia="ja-JP"/>
        </w:rPr>
        <w:t>MAC-</w:t>
      </w:r>
      <w:proofErr w:type="spellStart"/>
      <w:r w:rsidRPr="00DF27FE">
        <w:rPr>
          <w:rFonts w:ascii="Arial" w:eastAsia="Times New Roman" w:hAnsi="Arial"/>
          <w:i/>
          <w:sz w:val="24"/>
          <w:lang w:eastAsia="ja-JP"/>
        </w:rPr>
        <w:t>ParametersPerBand</w:t>
      </w:r>
      <w:bookmarkEnd w:id="17"/>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DF27FE" w:rsidRPr="00DF27FE" w14:paraId="7B2B6759" w14:textId="77777777" w:rsidTr="00022B15">
        <w:trPr>
          <w:tblHeader/>
        </w:trPr>
        <w:tc>
          <w:tcPr>
            <w:tcW w:w="6975" w:type="dxa"/>
            <w:tcBorders>
              <w:top w:val="single" w:sz="4" w:space="0" w:color="808080"/>
              <w:left w:val="single" w:sz="4" w:space="0" w:color="808080"/>
              <w:bottom w:val="single" w:sz="4" w:space="0" w:color="808080"/>
              <w:right w:val="single" w:sz="4" w:space="0" w:color="808080"/>
            </w:tcBorders>
            <w:hideMark/>
          </w:tcPr>
          <w:p w14:paraId="3331B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4BC10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Per</w:t>
            </w:r>
          </w:p>
        </w:tc>
        <w:tc>
          <w:tcPr>
            <w:tcW w:w="544" w:type="dxa"/>
            <w:tcBorders>
              <w:top w:val="single" w:sz="4" w:space="0" w:color="808080"/>
              <w:left w:val="single" w:sz="4" w:space="0" w:color="808080"/>
              <w:bottom w:val="single" w:sz="4" w:space="0" w:color="808080"/>
              <w:right w:val="single" w:sz="4" w:space="0" w:color="808080"/>
            </w:tcBorders>
            <w:hideMark/>
          </w:tcPr>
          <w:p w14:paraId="0DC054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2675CE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107BDF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FR1-FR2 DIFF</w:t>
            </w:r>
          </w:p>
        </w:tc>
      </w:tr>
      <w:tr w:rsidR="00DF27FE" w:rsidRPr="00DF27FE" w14:paraId="7BD6433A" w14:textId="77777777" w:rsidTr="00022B15">
        <w:trPr>
          <w:tblHeader/>
        </w:trPr>
        <w:tc>
          <w:tcPr>
            <w:tcW w:w="6975" w:type="dxa"/>
            <w:tcBorders>
              <w:top w:val="single" w:sz="4" w:space="0" w:color="808080"/>
              <w:left w:val="single" w:sz="4" w:space="0" w:color="808080"/>
              <w:bottom w:val="single" w:sz="4" w:space="0" w:color="808080"/>
              <w:right w:val="single" w:sz="4" w:space="0" w:color="808080"/>
            </w:tcBorders>
          </w:tcPr>
          <w:p w14:paraId="4B28BF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b/>
                <w:i/>
                <w:sz w:val="18"/>
                <w:szCs w:val="18"/>
                <w:lang w:eastAsia="zh-CN"/>
              </w:rPr>
            </w:pPr>
            <w:r w:rsidRPr="00DF27FE">
              <w:rPr>
                <w:rFonts w:ascii="Arial" w:eastAsia="Yu Mincho" w:hAnsi="Arial" w:cs="Arial"/>
                <w:b/>
                <w:bCs/>
                <w:i/>
                <w:iCs/>
                <w:sz w:val="18"/>
                <w:szCs w:val="18"/>
                <w:lang w:eastAsia="zh-CN"/>
              </w:rPr>
              <w:t>ptm-Retransmission-r1</w:t>
            </w:r>
            <w:r w:rsidRPr="00DF27FE">
              <w:rPr>
                <w:rFonts w:ascii="Arial" w:eastAsia="Yu Mincho" w:hAnsi="Arial" w:cs="Arial"/>
                <w:b/>
                <w:i/>
                <w:sz w:val="18"/>
                <w:szCs w:val="18"/>
                <w:lang w:eastAsia="zh-CN"/>
              </w:rPr>
              <w:t>8</w:t>
            </w:r>
          </w:p>
          <w:p w14:paraId="753F3A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F27FE">
              <w:rPr>
                <w:rFonts w:ascii="Arial" w:eastAsia="Times New Roman" w:hAnsi="Arial"/>
                <w:sz w:val="18"/>
                <w:lang w:eastAsia="ja-JP"/>
              </w:rPr>
              <w:t xml:space="preserve">Indicates whether the UE supports starting </w:t>
            </w:r>
            <w:proofErr w:type="spellStart"/>
            <w:r w:rsidRPr="00DF27FE">
              <w:rPr>
                <w:rFonts w:ascii="Arial" w:eastAsia="Times New Roman" w:hAnsi="Arial"/>
                <w:i/>
                <w:sz w:val="18"/>
                <w:lang w:eastAsia="ja-JP"/>
              </w:rPr>
              <w:t>drx</w:t>
            </w:r>
            <w:proofErr w:type="spellEnd"/>
            <w:r w:rsidRPr="00DF27FE">
              <w:rPr>
                <w:rFonts w:ascii="Arial" w:eastAsia="Times New Roman" w:hAnsi="Arial"/>
                <w:i/>
                <w:sz w:val="18"/>
                <w:lang w:eastAsia="ja-JP"/>
              </w:rPr>
              <w:t>-HARQ-RTT-</w:t>
            </w:r>
            <w:proofErr w:type="spellStart"/>
            <w:r w:rsidRPr="00DF27FE">
              <w:rPr>
                <w:rFonts w:ascii="Arial" w:eastAsia="Times New Roman" w:hAnsi="Arial"/>
                <w:i/>
                <w:sz w:val="18"/>
                <w:lang w:eastAsia="ja-JP"/>
              </w:rPr>
              <w:t>TimerDL</w:t>
            </w:r>
            <w:proofErr w:type="spellEnd"/>
            <w:r w:rsidRPr="00DF27FE">
              <w:rPr>
                <w:rFonts w:ascii="Arial" w:eastAsia="Times New Roman" w:hAnsi="Arial"/>
                <w:i/>
                <w:sz w:val="18"/>
                <w:lang w:eastAsia="ja-JP"/>
              </w:rPr>
              <w:t>-PTM,</w:t>
            </w:r>
            <w:r w:rsidRPr="00DF27FE">
              <w:rPr>
                <w:rFonts w:ascii="Arial" w:eastAsia="Times New Roman" w:hAnsi="Arial"/>
                <w:sz w:val="18"/>
                <w:lang w:eastAsia="ja-JP"/>
              </w:rPr>
              <w:t xml:space="preserve"> </w:t>
            </w:r>
            <w:proofErr w:type="spellStart"/>
            <w:r w:rsidRPr="00DF27FE">
              <w:rPr>
                <w:rFonts w:ascii="Arial" w:eastAsia="Times New Roman" w:hAnsi="Arial"/>
                <w:i/>
                <w:sz w:val="18"/>
                <w:lang w:eastAsia="ja-JP"/>
              </w:rPr>
              <w:t>drx</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RetransmissionTimerDL</w:t>
            </w:r>
            <w:proofErr w:type="spellEnd"/>
            <w:r w:rsidRPr="00DF27FE">
              <w:rPr>
                <w:rFonts w:ascii="Arial" w:eastAsia="Times New Roman" w:hAnsi="Arial"/>
                <w:i/>
                <w:sz w:val="18"/>
                <w:lang w:eastAsia="ja-JP"/>
              </w:rPr>
              <w:t>-PTM</w:t>
            </w:r>
            <w:r w:rsidRPr="00DF27FE">
              <w:rPr>
                <w:rFonts w:ascii="Arial" w:eastAsia="Times New Roman" w:hAnsi="Arial"/>
                <w:sz w:val="18"/>
                <w:lang w:eastAsia="ja-JP"/>
              </w:rPr>
              <w:t xml:space="preserve"> and (if UE supports </w:t>
            </w:r>
            <w:r w:rsidRPr="00DF27FE">
              <w:rPr>
                <w:rFonts w:ascii="Arial" w:eastAsia="Times New Roman" w:hAnsi="Arial"/>
                <w:i/>
                <w:sz w:val="18"/>
                <w:lang w:eastAsia="ja-JP"/>
              </w:rPr>
              <w:t>harq-RTT-TimerDL-ForNTN-MulticastMBS-r17</w:t>
            </w:r>
            <w:r w:rsidRPr="00DF27FE">
              <w:rPr>
                <w:rFonts w:ascii="Arial" w:eastAsia="Times New Roman" w:hAnsi="Arial"/>
                <w:sz w:val="18"/>
                <w:lang w:eastAsia="ja-JP"/>
              </w:rPr>
              <w:t xml:space="preserve">) </w:t>
            </w:r>
            <w:r w:rsidRPr="00DF27FE">
              <w:rPr>
                <w:rFonts w:ascii="Arial" w:eastAsia="Times New Roman" w:hAnsi="Arial"/>
                <w:i/>
                <w:sz w:val="18"/>
                <w:lang w:eastAsia="ja-JP"/>
              </w:rPr>
              <w:t>HARQ-RTT-</w:t>
            </w:r>
            <w:proofErr w:type="spellStart"/>
            <w:r w:rsidRPr="00DF27FE">
              <w:rPr>
                <w:rFonts w:ascii="Arial" w:eastAsia="Times New Roman" w:hAnsi="Arial"/>
                <w:i/>
                <w:sz w:val="18"/>
                <w:lang w:eastAsia="ja-JP"/>
              </w:rPr>
              <w:t>TimerDL</w:t>
            </w:r>
            <w:proofErr w:type="spellEnd"/>
            <w:r w:rsidRPr="00DF27FE">
              <w:rPr>
                <w:rFonts w:ascii="Arial" w:eastAsia="Times New Roman" w:hAnsi="Arial"/>
                <w:i/>
                <w:sz w:val="18"/>
                <w:lang w:eastAsia="ja-JP"/>
              </w:rPr>
              <w:t xml:space="preserve">-PTM-NTN </w:t>
            </w:r>
            <w:r w:rsidRPr="00DF27FE">
              <w:rPr>
                <w:rFonts w:ascii="Arial" w:eastAsia="Times New Roman" w:hAnsi="Arial"/>
                <w:sz w:val="18"/>
                <w:lang w:eastAsia="ja-JP"/>
              </w:rPr>
              <w:t xml:space="preserve">during multicast reception in RRC_CONNECTED state </w:t>
            </w:r>
            <w:r w:rsidRPr="00DF27FE">
              <w:rPr>
                <w:rFonts w:ascii="Arial" w:eastAsia="Times New Roman" w:hAnsi="Arial"/>
                <w:iCs/>
                <w:noProof/>
                <w:sz w:val="18"/>
                <w:lang w:eastAsia="en-GB"/>
              </w:rPr>
              <w:t>as specified in TS 38.321 [8]</w:t>
            </w:r>
            <w:r w:rsidRPr="00DF27FE">
              <w:rPr>
                <w:rFonts w:ascii="Arial" w:eastAsia="Times New Roman" w:hAnsi="Arial"/>
                <w:sz w:val="18"/>
                <w:lang w:eastAsia="en-GB"/>
              </w:rPr>
              <w:t xml:space="preserve">, </w:t>
            </w:r>
            <w:r w:rsidRPr="00DF27FE">
              <w:rPr>
                <w:rFonts w:ascii="Arial" w:eastAsia="Times New Roman" w:hAnsi="Arial"/>
                <w:sz w:val="18"/>
                <w:lang w:eastAsia="ja-JP"/>
              </w:rPr>
              <w:t>when HARQ feedback is disabled for the UE</w:t>
            </w:r>
            <w:r w:rsidRPr="00DF27FE">
              <w:rPr>
                <w:rFonts w:ascii="Arial" w:eastAsia="Times New Roman" w:hAnsi="Arial"/>
                <w:sz w:val="18"/>
                <w:lang w:eastAsia="en-GB"/>
              </w:rPr>
              <w:t>.</w:t>
            </w:r>
          </w:p>
          <w:p w14:paraId="15B01D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p>
          <w:p w14:paraId="206C0F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F27FE">
              <w:rPr>
                <w:rFonts w:ascii="Arial" w:eastAsia="Times New Roman" w:hAnsi="Arial"/>
                <w:bCs/>
                <w:iCs/>
                <w:sz w:val="18"/>
                <w:lang w:eastAsia="ja-JP"/>
              </w:rPr>
              <w:t>For TN, the UE shall set the capability value consistently for all FDD-FR1 bands, all TDD-FR1 bands and all TDD-FR2 bands. For NTN, UE shall set the capability value consistently for all FDD-FR1 NTN bands and all FDD-FR2 NTN bands respectively.</w:t>
            </w:r>
          </w:p>
          <w:p w14:paraId="6C8B81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p>
          <w:p w14:paraId="3EFABD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A UE supporting this feature shall also indicate support of</w:t>
            </w:r>
            <w:r w:rsidRPr="00DF27FE">
              <w:rPr>
                <w:rFonts w:ascii="Arial" w:eastAsia="Times New Roman" w:hAnsi="Arial"/>
                <w:b/>
                <w:bCs/>
                <w:i/>
                <w:iCs/>
                <w:sz w:val="18"/>
                <w:lang w:eastAsia="ja-JP"/>
              </w:rPr>
              <w:t xml:space="preserve"> </w:t>
            </w:r>
            <w:r w:rsidRPr="00DF27FE">
              <w:rPr>
                <w:rFonts w:ascii="Arial" w:eastAsia="Times New Roman" w:hAnsi="Arial"/>
                <w:bCs/>
                <w:i/>
                <w:iCs/>
                <w:sz w:val="18"/>
                <w:lang w:eastAsia="ja-JP"/>
              </w:rPr>
              <w:t>dynamicMulticastPCell-r17</w:t>
            </w:r>
            <w:r w:rsidRPr="00DF27FE">
              <w:rPr>
                <w:rFonts w:ascii="Arial" w:eastAsia="Times New Roman" w:hAnsi="Arial"/>
                <w:i/>
                <w:sz w:val="18"/>
                <w:lang w:eastAsia="ja-JP"/>
              </w:rPr>
              <w:t xml:space="preserve">, </w:t>
            </w:r>
            <w:r w:rsidRPr="00DF27FE">
              <w:rPr>
                <w:rFonts w:ascii="Arial" w:eastAsia="Times New Roman" w:hAnsi="Arial"/>
                <w:sz w:val="18"/>
                <w:lang w:eastAsia="ja-JP"/>
              </w:rPr>
              <w:t>and at least one of the following features:</w:t>
            </w:r>
          </w:p>
          <w:p w14:paraId="3431FCF9"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ack-NACK-FeedbackForMulticast-r17</w:t>
            </w:r>
          </w:p>
          <w:p w14:paraId="7CC2B0F9"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bCs/>
                <w:i/>
                <w:iCs/>
                <w:sz w:val="18"/>
                <w:szCs w:val="18"/>
                <w:lang w:eastAsia="ja-JP"/>
              </w:rPr>
              <w:t>ack-NACK-FeedbackForSPS-Multicast-r17</w:t>
            </w:r>
          </w:p>
          <w:p w14:paraId="540C3C76"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nack-OnlyFeedbackForMulticast-r17</w:t>
            </w:r>
          </w:p>
          <w:p w14:paraId="74786C61" w14:textId="77777777" w:rsidR="00DF27FE" w:rsidRPr="00DF27FE" w:rsidRDefault="00DF27FE" w:rsidP="00DF27FE">
            <w:pPr>
              <w:keepNext/>
              <w:keepLines/>
              <w:overflowPunct w:val="0"/>
              <w:autoSpaceDE w:val="0"/>
              <w:autoSpaceDN w:val="0"/>
              <w:adjustRightInd w:val="0"/>
              <w:spacing w:after="0" w:line="240" w:lineRule="auto"/>
              <w:ind w:firstLineChars="150" w:firstLine="270"/>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4AE2C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44" w:type="dxa"/>
            <w:tcBorders>
              <w:top w:val="single" w:sz="4" w:space="0" w:color="808080"/>
              <w:left w:val="single" w:sz="4" w:space="0" w:color="808080"/>
              <w:bottom w:val="single" w:sz="4" w:space="0" w:color="808080"/>
              <w:right w:val="single" w:sz="4" w:space="0" w:color="808080"/>
            </w:tcBorders>
          </w:tcPr>
          <w:p w14:paraId="79CE65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E1C0A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589" w:type="dxa"/>
            <w:tcBorders>
              <w:top w:val="single" w:sz="4" w:space="0" w:color="808080"/>
              <w:left w:val="single" w:sz="4" w:space="0" w:color="808080"/>
              <w:bottom w:val="single" w:sz="4" w:space="0" w:color="808080"/>
              <w:right w:val="single" w:sz="4" w:space="0" w:color="808080"/>
            </w:tcBorders>
          </w:tcPr>
          <w:p w14:paraId="14DCF6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1A594D2B" w14:textId="77777777" w:rsidTr="00022B15">
        <w:trPr>
          <w:tblHeader/>
        </w:trPr>
        <w:tc>
          <w:tcPr>
            <w:tcW w:w="6975" w:type="dxa"/>
            <w:tcBorders>
              <w:top w:val="single" w:sz="4" w:space="0" w:color="808080"/>
              <w:left w:val="single" w:sz="4" w:space="0" w:color="808080"/>
              <w:bottom w:val="single" w:sz="4" w:space="0" w:color="808080"/>
              <w:right w:val="single" w:sz="4" w:space="0" w:color="808080"/>
            </w:tcBorders>
          </w:tcPr>
          <w:p w14:paraId="65DDF1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b/>
                <w:bCs/>
                <w:i/>
                <w:iCs/>
                <w:sz w:val="18"/>
                <w:szCs w:val="18"/>
                <w:lang w:eastAsia="zh-CN"/>
              </w:rPr>
            </w:pPr>
            <w:r w:rsidRPr="00DF27FE">
              <w:rPr>
                <w:rFonts w:ascii="Arial" w:eastAsia="Yu Mincho" w:hAnsi="Arial" w:cs="Arial"/>
                <w:b/>
                <w:bCs/>
                <w:i/>
                <w:iCs/>
                <w:sz w:val="18"/>
                <w:szCs w:val="18"/>
                <w:lang w:eastAsia="zh-CN"/>
              </w:rPr>
              <w:t>ptm-RetransmissionInactive-r18</w:t>
            </w:r>
          </w:p>
          <w:p w14:paraId="0E77FF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Yu Mincho" w:hAnsi="Arial" w:cs="Arial"/>
                <w:sz w:val="18"/>
                <w:szCs w:val="18"/>
                <w:lang w:eastAsia="zh-CN"/>
              </w:rPr>
              <w:t xml:space="preserve">Indicates whether the UE supports receiving PTM retransmission by starting the </w:t>
            </w:r>
            <w:proofErr w:type="spellStart"/>
            <w:r w:rsidRPr="00DF27FE">
              <w:rPr>
                <w:rFonts w:ascii="Arial" w:eastAsia="Yu Mincho" w:hAnsi="Arial" w:cs="Arial"/>
                <w:i/>
                <w:iCs/>
                <w:sz w:val="18"/>
                <w:szCs w:val="18"/>
                <w:lang w:eastAsia="zh-CN"/>
              </w:rPr>
              <w:t>drx</w:t>
            </w:r>
            <w:proofErr w:type="spellEnd"/>
            <w:r w:rsidRPr="00DF27FE">
              <w:rPr>
                <w:rFonts w:ascii="Arial" w:eastAsia="Yu Mincho" w:hAnsi="Arial" w:cs="Arial"/>
                <w:i/>
                <w:iCs/>
                <w:sz w:val="18"/>
                <w:szCs w:val="18"/>
                <w:lang w:eastAsia="zh-CN"/>
              </w:rPr>
              <w:t>-HARQ-RTT-</w:t>
            </w:r>
            <w:proofErr w:type="spellStart"/>
            <w:r w:rsidRPr="00DF27FE">
              <w:rPr>
                <w:rFonts w:ascii="Arial" w:eastAsia="Yu Mincho" w:hAnsi="Arial" w:cs="Arial"/>
                <w:i/>
                <w:iCs/>
                <w:sz w:val="18"/>
                <w:szCs w:val="18"/>
                <w:lang w:eastAsia="zh-CN"/>
              </w:rPr>
              <w:t>TimerDL</w:t>
            </w:r>
            <w:proofErr w:type="spellEnd"/>
            <w:r w:rsidRPr="00DF27FE">
              <w:rPr>
                <w:rFonts w:ascii="Arial" w:eastAsia="Yu Mincho" w:hAnsi="Arial" w:cs="Arial"/>
                <w:i/>
                <w:iCs/>
                <w:sz w:val="18"/>
                <w:szCs w:val="18"/>
                <w:lang w:eastAsia="zh-CN"/>
              </w:rPr>
              <w:t>-PTM</w:t>
            </w:r>
            <w:r w:rsidRPr="00DF27FE">
              <w:rPr>
                <w:rFonts w:ascii="Arial" w:eastAsia="Yu Mincho" w:hAnsi="Arial" w:cs="Arial"/>
                <w:sz w:val="18"/>
                <w:szCs w:val="18"/>
                <w:lang w:eastAsia="zh-CN"/>
              </w:rPr>
              <w:t xml:space="preserve"> and </w:t>
            </w:r>
            <w:proofErr w:type="spellStart"/>
            <w:r w:rsidRPr="00DF27FE">
              <w:rPr>
                <w:rFonts w:ascii="Arial" w:eastAsia="Yu Mincho" w:hAnsi="Arial" w:cs="Arial"/>
                <w:i/>
                <w:iCs/>
                <w:sz w:val="18"/>
                <w:szCs w:val="18"/>
                <w:lang w:eastAsia="zh-CN"/>
              </w:rPr>
              <w:t>drx</w:t>
            </w:r>
            <w:proofErr w:type="spellEnd"/>
            <w:r w:rsidRPr="00DF27FE">
              <w:rPr>
                <w:rFonts w:ascii="Arial" w:eastAsia="Yu Mincho" w:hAnsi="Arial" w:cs="Arial"/>
                <w:i/>
                <w:iCs/>
                <w:sz w:val="18"/>
                <w:szCs w:val="18"/>
                <w:lang w:eastAsia="zh-CN"/>
              </w:rPr>
              <w:t>-</w:t>
            </w:r>
            <w:proofErr w:type="spellStart"/>
            <w:r w:rsidRPr="00DF27FE">
              <w:rPr>
                <w:rFonts w:ascii="Arial" w:eastAsia="Yu Mincho" w:hAnsi="Arial" w:cs="Arial"/>
                <w:i/>
                <w:iCs/>
                <w:sz w:val="18"/>
                <w:szCs w:val="18"/>
                <w:lang w:eastAsia="zh-CN"/>
              </w:rPr>
              <w:t>RetransmissionTimerDL</w:t>
            </w:r>
            <w:proofErr w:type="spellEnd"/>
            <w:r w:rsidRPr="00DF27FE">
              <w:rPr>
                <w:rFonts w:ascii="Arial" w:eastAsia="Yu Mincho" w:hAnsi="Arial" w:cs="Arial"/>
                <w:i/>
                <w:iCs/>
                <w:sz w:val="18"/>
                <w:szCs w:val="18"/>
                <w:lang w:eastAsia="zh-CN"/>
              </w:rPr>
              <w:t>-PTM</w:t>
            </w:r>
            <w:r w:rsidRPr="00DF27FE">
              <w:rPr>
                <w:rFonts w:ascii="Arial" w:eastAsia="Yu Mincho" w:hAnsi="Arial" w:cs="Arial"/>
                <w:sz w:val="18"/>
                <w:szCs w:val="18"/>
                <w:lang w:eastAsia="zh-CN"/>
              </w:rPr>
              <w:t xml:space="preserve"> (the </w:t>
            </w:r>
            <w:proofErr w:type="spellStart"/>
            <w:r w:rsidRPr="00DF27FE">
              <w:rPr>
                <w:rFonts w:ascii="Arial" w:eastAsia="Yu Mincho" w:hAnsi="Arial" w:cs="Arial"/>
                <w:i/>
                <w:iCs/>
                <w:sz w:val="18"/>
                <w:szCs w:val="18"/>
                <w:lang w:eastAsia="zh-CN"/>
              </w:rPr>
              <w:t>drx</w:t>
            </w:r>
            <w:proofErr w:type="spellEnd"/>
            <w:r w:rsidRPr="00DF27FE">
              <w:rPr>
                <w:rFonts w:ascii="Arial" w:eastAsia="Yu Mincho" w:hAnsi="Arial" w:cs="Arial"/>
                <w:i/>
                <w:iCs/>
                <w:sz w:val="18"/>
                <w:szCs w:val="18"/>
                <w:lang w:eastAsia="zh-CN"/>
              </w:rPr>
              <w:t>-HARQ-RTT-</w:t>
            </w:r>
            <w:proofErr w:type="spellStart"/>
            <w:r w:rsidRPr="00DF27FE">
              <w:rPr>
                <w:rFonts w:ascii="Arial" w:eastAsia="Yu Mincho" w:hAnsi="Arial" w:cs="Arial"/>
                <w:i/>
                <w:iCs/>
                <w:sz w:val="18"/>
                <w:szCs w:val="18"/>
                <w:lang w:eastAsia="zh-CN"/>
              </w:rPr>
              <w:t>TimerDL</w:t>
            </w:r>
            <w:proofErr w:type="spellEnd"/>
            <w:r w:rsidRPr="00DF27FE">
              <w:rPr>
                <w:rFonts w:ascii="Arial" w:eastAsia="Yu Mincho" w:hAnsi="Arial" w:cs="Arial"/>
                <w:i/>
                <w:iCs/>
                <w:sz w:val="18"/>
                <w:szCs w:val="18"/>
                <w:lang w:eastAsia="zh-CN"/>
              </w:rPr>
              <w:t>-PTM-NTN</w:t>
            </w:r>
            <w:r w:rsidRPr="00DF27FE">
              <w:rPr>
                <w:rFonts w:ascii="Arial" w:eastAsia="Yu Mincho" w:hAnsi="Arial" w:cs="Arial"/>
                <w:sz w:val="18"/>
                <w:szCs w:val="18"/>
                <w:lang w:eastAsia="zh-CN"/>
              </w:rPr>
              <w:t xml:space="preserve"> and </w:t>
            </w:r>
            <w:proofErr w:type="spellStart"/>
            <w:r w:rsidRPr="00DF27FE">
              <w:rPr>
                <w:rFonts w:ascii="Arial" w:eastAsia="Yu Mincho" w:hAnsi="Arial" w:cs="Arial"/>
                <w:i/>
                <w:iCs/>
                <w:sz w:val="18"/>
                <w:szCs w:val="18"/>
                <w:lang w:eastAsia="zh-CN"/>
              </w:rPr>
              <w:t>drx</w:t>
            </w:r>
            <w:proofErr w:type="spellEnd"/>
            <w:r w:rsidRPr="00DF27FE">
              <w:rPr>
                <w:rFonts w:ascii="Arial" w:eastAsia="Yu Mincho" w:hAnsi="Arial" w:cs="Arial"/>
                <w:i/>
                <w:iCs/>
                <w:sz w:val="18"/>
                <w:szCs w:val="18"/>
                <w:lang w:eastAsia="zh-CN"/>
              </w:rPr>
              <w:t>-</w:t>
            </w:r>
            <w:proofErr w:type="spellStart"/>
            <w:r w:rsidRPr="00DF27FE">
              <w:rPr>
                <w:rFonts w:ascii="Arial" w:eastAsia="Yu Mincho" w:hAnsi="Arial" w:cs="Arial"/>
                <w:i/>
                <w:iCs/>
                <w:sz w:val="18"/>
                <w:szCs w:val="18"/>
                <w:lang w:eastAsia="zh-CN"/>
              </w:rPr>
              <w:t>RetransmissionTimerDL</w:t>
            </w:r>
            <w:proofErr w:type="spellEnd"/>
            <w:r w:rsidRPr="00DF27FE">
              <w:rPr>
                <w:rFonts w:ascii="Arial" w:eastAsia="Yu Mincho" w:hAnsi="Arial" w:cs="Arial"/>
                <w:i/>
                <w:iCs/>
                <w:sz w:val="18"/>
                <w:szCs w:val="18"/>
                <w:lang w:eastAsia="zh-CN"/>
              </w:rPr>
              <w:t>-PTM</w:t>
            </w:r>
            <w:r w:rsidRPr="00DF27FE">
              <w:rPr>
                <w:rFonts w:ascii="Arial" w:eastAsia="Yu Mincho" w:hAnsi="Arial" w:cs="Arial"/>
                <w:sz w:val="18"/>
                <w:szCs w:val="18"/>
                <w:lang w:eastAsia="zh-CN"/>
              </w:rPr>
              <w:t xml:space="preserve"> in NTN) during multicast reception in RRC_INACTIVE as specified in TS 38.321 [8]. </w:t>
            </w:r>
            <w:r w:rsidRPr="00DF27FE">
              <w:rPr>
                <w:rFonts w:ascii="Arial" w:eastAsia="Times New Roman" w:hAnsi="Arial"/>
                <w:bCs/>
                <w:iCs/>
                <w:sz w:val="18"/>
                <w:lang w:eastAsia="ja-JP"/>
              </w:rPr>
              <w:t xml:space="preserve">For TN, the UE shall set the capability value consistently for all FDD-FR1 bands, all TDD-FR1 bands and all TDD-FR2 bands. For NTN, UE shall set the capability value consistently for all FDD-FR1 NTN bands and all FDD-FR2 NTN bands respectively. </w:t>
            </w:r>
            <w:r w:rsidRPr="00DF27FE">
              <w:rPr>
                <w:rFonts w:ascii="Arial" w:eastAsia="Yu Mincho" w:hAnsi="Arial" w:cs="Arial"/>
                <w:sz w:val="18"/>
                <w:szCs w:val="18"/>
                <w:lang w:eastAsia="zh-CN"/>
              </w:rPr>
              <w:t xml:space="preserve">A UE supporting this feature shall also indicate support of </w:t>
            </w:r>
            <w:r w:rsidRPr="00DF27FE">
              <w:rPr>
                <w:rFonts w:ascii="Arial" w:eastAsia="Yu Mincho" w:hAnsi="Arial" w:cs="Arial"/>
                <w:i/>
                <w:iCs/>
                <w:sz w:val="18"/>
                <w:szCs w:val="18"/>
                <w:lang w:eastAsia="zh-CN"/>
              </w:rPr>
              <w:t>multicastInactive-r18</w:t>
            </w:r>
            <w:r w:rsidRPr="00DF27FE">
              <w:rPr>
                <w:rFonts w:ascii="Arial" w:eastAsia="Yu Mincho"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C86A9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44" w:type="dxa"/>
            <w:tcBorders>
              <w:top w:val="single" w:sz="4" w:space="0" w:color="808080"/>
              <w:left w:val="single" w:sz="4" w:space="0" w:color="808080"/>
              <w:bottom w:val="single" w:sz="4" w:space="0" w:color="808080"/>
              <w:right w:val="single" w:sz="4" w:space="0" w:color="808080"/>
            </w:tcBorders>
          </w:tcPr>
          <w:p w14:paraId="451C1A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221E5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589" w:type="dxa"/>
            <w:tcBorders>
              <w:top w:val="single" w:sz="4" w:space="0" w:color="808080"/>
              <w:left w:val="single" w:sz="4" w:space="0" w:color="808080"/>
              <w:bottom w:val="single" w:sz="4" w:space="0" w:color="808080"/>
              <w:right w:val="single" w:sz="4" w:space="0" w:color="808080"/>
            </w:tcBorders>
          </w:tcPr>
          <w:p w14:paraId="4963F2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bl>
    <w:p w14:paraId="6EF23C37"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5DFD02C3" w14:textId="77777777" w:rsidR="00DF27FE" w:rsidRPr="00DF27FE" w:rsidRDefault="00DF27FE" w:rsidP="00DF27F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9" w:name="_Toc12750892"/>
      <w:bookmarkStart w:id="40" w:name="_Toc29382256"/>
      <w:bookmarkStart w:id="41" w:name="_Toc37093373"/>
      <w:bookmarkStart w:id="42" w:name="_Toc37238649"/>
      <w:bookmarkStart w:id="43" w:name="_Toc37238763"/>
      <w:bookmarkStart w:id="44" w:name="_Toc46488658"/>
      <w:bookmarkStart w:id="45" w:name="_Toc52574079"/>
      <w:bookmarkStart w:id="46" w:name="_Toc52574165"/>
      <w:bookmarkStart w:id="47" w:name="_Toc178186333"/>
      <w:r w:rsidRPr="00DF27FE">
        <w:rPr>
          <w:rFonts w:ascii="Arial" w:eastAsia="Times New Roman" w:hAnsi="Arial"/>
          <w:sz w:val="28"/>
          <w:lang w:eastAsia="ja-JP"/>
        </w:rPr>
        <w:lastRenderedPageBreak/>
        <w:t>4.2.7</w:t>
      </w:r>
      <w:r w:rsidRPr="00DF27FE">
        <w:rPr>
          <w:rFonts w:ascii="Arial" w:eastAsia="Times New Roman" w:hAnsi="Arial"/>
          <w:sz w:val="28"/>
          <w:lang w:eastAsia="ja-JP"/>
        </w:rPr>
        <w:tab/>
        <w:t>Physical layer parameters</w:t>
      </w:r>
      <w:bookmarkEnd w:id="39"/>
      <w:bookmarkEnd w:id="40"/>
      <w:bookmarkEnd w:id="41"/>
      <w:bookmarkEnd w:id="42"/>
      <w:bookmarkEnd w:id="43"/>
      <w:bookmarkEnd w:id="44"/>
      <w:bookmarkEnd w:id="45"/>
      <w:bookmarkEnd w:id="46"/>
      <w:bookmarkEnd w:id="47"/>
    </w:p>
    <w:p w14:paraId="4E5FEB8C"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2750893"/>
      <w:bookmarkStart w:id="49" w:name="_Toc29382257"/>
      <w:bookmarkStart w:id="50" w:name="_Toc37093374"/>
      <w:bookmarkStart w:id="51" w:name="_Toc37238650"/>
      <w:bookmarkStart w:id="52" w:name="_Toc37238764"/>
      <w:bookmarkStart w:id="53" w:name="_Toc46488659"/>
      <w:bookmarkStart w:id="54" w:name="_Toc52574080"/>
      <w:bookmarkStart w:id="55" w:name="_Toc52574166"/>
      <w:bookmarkStart w:id="56" w:name="_Toc178186334"/>
      <w:r w:rsidRPr="00DF27FE">
        <w:rPr>
          <w:rFonts w:ascii="Arial" w:eastAsia="Times New Roman" w:hAnsi="Arial"/>
          <w:sz w:val="24"/>
          <w:lang w:eastAsia="ja-JP"/>
        </w:rPr>
        <w:t>4.2.7.1</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BandCombinationList</w:t>
      </w:r>
      <w:proofErr w:type="spellEnd"/>
      <w:r w:rsidRPr="00DF27FE">
        <w:rPr>
          <w:rFonts w:ascii="Arial" w:eastAsia="Times New Roman" w:hAnsi="Arial"/>
          <w:sz w:val="24"/>
          <w:lang w:eastAsia="ja-JP"/>
        </w:rPr>
        <w:t xml:space="preserve"> parameters</w:t>
      </w:r>
      <w:bookmarkEnd w:id="48"/>
      <w:bookmarkEnd w:id="49"/>
      <w:bookmarkEnd w:id="50"/>
      <w:bookmarkEnd w:id="51"/>
      <w:bookmarkEnd w:id="52"/>
      <w:bookmarkEnd w:id="53"/>
      <w:bookmarkEnd w:id="54"/>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7CFD228E" w14:textId="77777777" w:rsidTr="00022B15">
        <w:trPr>
          <w:cantSplit/>
          <w:tblHeader/>
        </w:trPr>
        <w:tc>
          <w:tcPr>
            <w:tcW w:w="6917" w:type="dxa"/>
          </w:tcPr>
          <w:p w14:paraId="50DC4B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E4D22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602F3E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0F7F0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1733E7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3D46A4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5A2FF5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6B726B19" w14:textId="77777777" w:rsidTr="00022B15">
        <w:trPr>
          <w:cantSplit/>
          <w:tblHeader/>
        </w:trPr>
        <w:tc>
          <w:tcPr>
            <w:tcW w:w="6917" w:type="dxa"/>
          </w:tcPr>
          <w:p w14:paraId="1623A9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bandEUTRA</w:t>
            </w:r>
            <w:proofErr w:type="spellEnd"/>
          </w:p>
          <w:p w14:paraId="712AA6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EUTRA frequency band by EUTRA frequency band number, as specified in TS 36.101 [14].</w:t>
            </w:r>
          </w:p>
        </w:tc>
        <w:tc>
          <w:tcPr>
            <w:tcW w:w="709" w:type="dxa"/>
          </w:tcPr>
          <w:p w14:paraId="0C5110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D044D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918B1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536882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3A2252A2" w14:textId="77777777" w:rsidTr="00022B15">
        <w:trPr>
          <w:cantSplit/>
          <w:tblHeader/>
        </w:trPr>
        <w:tc>
          <w:tcPr>
            <w:tcW w:w="6917" w:type="dxa"/>
          </w:tcPr>
          <w:p w14:paraId="1F838B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DF27FE">
              <w:rPr>
                <w:rFonts w:ascii="Arial" w:eastAsia="Times New Roman" w:hAnsi="Arial"/>
                <w:b/>
                <w:i/>
                <w:sz w:val="18"/>
                <w:lang w:eastAsia="ko-KR"/>
              </w:rPr>
              <w:t>bandList</w:t>
            </w:r>
            <w:proofErr w:type="spellEnd"/>
          </w:p>
          <w:p w14:paraId="147C49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Each entry of the list should include at least one bandwidth class for UL or DL.</w:t>
            </w:r>
          </w:p>
        </w:tc>
        <w:tc>
          <w:tcPr>
            <w:tcW w:w="709" w:type="dxa"/>
          </w:tcPr>
          <w:p w14:paraId="7F17B5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4B8991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78CD9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7171E9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111895D1" w14:textId="77777777" w:rsidTr="00022B15">
        <w:trPr>
          <w:cantSplit/>
          <w:tblHeader/>
        </w:trPr>
        <w:tc>
          <w:tcPr>
            <w:tcW w:w="6917" w:type="dxa"/>
          </w:tcPr>
          <w:p w14:paraId="51C8D4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bandNR</w:t>
            </w:r>
            <w:proofErr w:type="spellEnd"/>
          </w:p>
          <w:p w14:paraId="208D80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NR frequency band by NR frequency band number, as specified in TS 38.101-1 [2] and TS 38.101-2 [3].</w:t>
            </w:r>
          </w:p>
        </w:tc>
        <w:tc>
          <w:tcPr>
            <w:tcW w:w="709" w:type="dxa"/>
          </w:tcPr>
          <w:p w14:paraId="6F7E0F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21A5D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8701A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5FC7DA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199BCD85" w14:textId="77777777" w:rsidTr="00022B15">
        <w:trPr>
          <w:cantSplit/>
          <w:tblHeader/>
        </w:trPr>
        <w:tc>
          <w:tcPr>
            <w:tcW w:w="6917" w:type="dxa"/>
          </w:tcPr>
          <w:p w14:paraId="77381B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BandwidthClassDL</w:t>
            </w:r>
            <w:proofErr w:type="spellEnd"/>
            <w:r w:rsidRPr="00DF27FE">
              <w:rPr>
                <w:rFonts w:ascii="Arial" w:eastAsia="Times New Roman" w:hAnsi="Arial"/>
                <w:b/>
                <w:i/>
                <w:sz w:val="18"/>
                <w:lang w:eastAsia="ja-JP"/>
              </w:rPr>
              <w:t>-EUTRA</w:t>
            </w:r>
          </w:p>
          <w:p w14:paraId="3E8B01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DF27FE">
              <w:rPr>
                <w:rFonts w:ascii="Arial" w:eastAsia="Times New Roman" w:hAnsi="Arial"/>
                <w:sz w:val="18"/>
                <w:lang w:eastAsia="ja-JP"/>
              </w:rPr>
              <w:t>FeatureSetEUTRA-</w:t>
            </w:r>
            <w:proofErr w:type="gramStart"/>
            <w:r w:rsidRPr="00DF27FE">
              <w:rPr>
                <w:rFonts w:ascii="Arial" w:eastAsia="Times New Roman" w:hAnsi="Arial"/>
                <w:sz w:val="18"/>
                <w:lang w:eastAsia="ja-JP"/>
              </w:rPr>
              <w:t>DownlinkId:s</w:t>
            </w:r>
            <w:proofErr w:type="spellEnd"/>
            <w:proofErr w:type="gramEnd"/>
            <w:r w:rsidRPr="00DF27FE">
              <w:rPr>
                <w:rFonts w:ascii="Arial" w:eastAsia="Times New Roman" w:hAnsi="Arial"/>
                <w:sz w:val="18"/>
                <w:lang w:eastAsia="ja-JP"/>
              </w:rPr>
              <w:t xml:space="preserve"> in the corresponding </w:t>
            </w:r>
            <w:proofErr w:type="spellStart"/>
            <w:r w:rsidRPr="00DF27FE">
              <w:rPr>
                <w:rFonts w:ascii="Arial" w:eastAsia="Times New Roman" w:hAnsi="Arial" w:cs="Arial"/>
                <w:sz w:val="18"/>
                <w:szCs w:val="18"/>
                <w:lang w:eastAsia="ja-JP"/>
              </w:rPr>
              <w:t>FeatureSetsPerBand</w:t>
            </w:r>
            <w:proofErr w:type="spellEnd"/>
            <w:r w:rsidRPr="00DF27FE">
              <w:rPr>
                <w:rFonts w:ascii="Arial" w:eastAsia="Times New Roman" w:hAnsi="Arial" w:cs="Arial"/>
                <w:sz w:val="18"/>
                <w:szCs w:val="18"/>
                <w:lang w:eastAsia="ja-JP"/>
              </w:rPr>
              <w:t xml:space="preserve"> are</w:t>
            </w:r>
            <w:r w:rsidRPr="00DF27FE">
              <w:rPr>
                <w:rFonts w:ascii="Arial" w:eastAsia="Times New Roman" w:hAnsi="Arial"/>
                <w:sz w:val="18"/>
                <w:lang w:eastAsia="ja-JP"/>
              </w:rPr>
              <w:t xml:space="preserve"> zero, this field is absent.</w:t>
            </w:r>
          </w:p>
        </w:tc>
        <w:tc>
          <w:tcPr>
            <w:tcW w:w="709" w:type="dxa"/>
          </w:tcPr>
          <w:p w14:paraId="75C898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2B8D86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F6D36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4BBFD6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676F5AFD" w14:textId="77777777" w:rsidTr="00022B15">
        <w:trPr>
          <w:cantSplit/>
          <w:tblHeader/>
        </w:trPr>
        <w:tc>
          <w:tcPr>
            <w:tcW w:w="6917" w:type="dxa"/>
          </w:tcPr>
          <w:p w14:paraId="092827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BandwidthClassDL</w:t>
            </w:r>
            <w:proofErr w:type="spellEnd"/>
            <w:r w:rsidRPr="00DF27FE">
              <w:rPr>
                <w:rFonts w:ascii="Arial" w:eastAsia="Times New Roman" w:hAnsi="Arial"/>
                <w:b/>
                <w:i/>
                <w:sz w:val="18"/>
                <w:lang w:eastAsia="ja-JP"/>
              </w:rPr>
              <w:t>-NR</w:t>
            </w:r>
          </w:p>
          <w:p w14:paraId="648FB8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DF27FE">
              <w:rPr>
                <w:rFonts w:ascii="Arial" w:eastAsia="Times New Roman" w:hAnsi="Arial"/>
                <w:sz w:val="18"/>
                <w:lang w:eastAsia="ja-JP"/>
              </w:rPr>
              <w:t>FeatureSetDownlinkId:s</w:t>
            </w:r>
            <w:proofErr w:type="spellEnd"/>
            <w:proofErr w:type="gramEnd"/>
            <w:r w:rsidRPr="00DF27FE">
              <w:rPr>
                <w:rFonts w:ascii="Arial" w:eastAsia="Times New Roman" w:hAnsi="Arial"/>
                <w:sz w:val="18"/>
                <w:lang w:eastAsia="ja-JP"/>
              </w:rPr>
              <w:t xml:space="preserve"> in the corresponding </w:t>
            </w:r>
            <w:proofErr w:type="spellStart"/>
            <w:r w:rsidRPr="00DF27FE">
              <w:rPr>
                <w:rFonts w:ascii="Arial" w:eastAsia="Times New Roman" w:hAnsi="Arial" w:cs="Arial"/>
                <w:sz w:val="18"/>
                <w:szCs w:val="18"/>
                <w:lang w:eastAsia="ja-JP"/>
              </w:rPr>
              <w:t>FeatureSetsPerBand</w:t>
            </w:r>
            <w:proofErr w:type="spellEnd"/>
            <w:r w:rsidRPr="00DF27FE">
              <w:rPr>
                <w:rFonts w:ascii="Arial" w:eastAsia="Times New Roman" w:hAnsi="Arial" w:cs="Arial"/>
                <w:sz w:val="18"/>
                <w:szCs w:val="18"/>
                <w:lang w:eastAsia="ja-JP"/>
              </w:rPr>
              <w:t xml:space="preserve"> are</w:t>
            </w:r>
            <w:r w:rsidRPr="00DF27FE">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8B0D8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33602D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BAD15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0A0E73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116029B9" w14:textId="77777777" w:rsidTr="00022B15">
        <w:trPr>
          <w:cantSplit/>
          <w:tblHeader/>
        </w:trPr>
        <w:tc>
          <w:tcPr>
            <w:tcW w:w="6917" w:type="dxa"/>
          </w:tcPr>
          <w:p w14:paraId="36028A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ca-BandwidthClassDL-NR-r17</w:t>
            </w:r>
          </w:p>
          <w:p w14:paraId="1A93D4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Defines for DL, additional FR2 CA bandwidth class (e.g., R, S, T, </w:t>
            </w:r>
            <w:proofErr w:type="gramStart"/>
            <w:r w:rsidRPr="00DF27FE">
              <w:rPr>
                <w:rFonts w:ascii="Arial" w:eastAsia="Times New Roman" w:hAnsi="Arial" w:cs="Arial"/>
                <w:sz w:val="18"/>
                <w:szCs w:val="18"/>
                <w:lang w:eastAsia="ja-JP"/>
              </w:rPr>
              <w:t>U )</w:t>
            </w:r>
            <w:proofErr w:type="gramEnd"/>
            <w:r w:rsidRPr="00DF27FE">
              <w:rPr>
                <w:rFonts w:ascii="Arial" w:eastAsia="Times New Roman" w:hAnsi="Arial" w:cs="Arial"/>
                <w:sz w:val="18"/>
                <w:szCs w:val="18"/>
                <w:lang w:eastAsia="ja-JP"/>
              </w:rPr>
              <w:t xml:space="preserve"> as specified in TS 38.101-2 [3]. When all </w:t>
            </w:r>
            <w:proofErr w:type="spellStart"/>
            <w:proofErr w:type="gramStart"/>
            <w:r w:rsidRPr="00DF27FE">
              <w:rPr>
                <w:rFonts w:ascii="Arial" w:eastAsia="Times New Roman" w:hAnsi="Arial" w:cs="Arial"/>
                <w:sz w:val="18"/>
                <w:szCs w:val="18"/>
                <w:lang w:eastAsia="ja-JP"/>
              </w:rPr>
              <w:t>FeatureSetDownlinkId:s</w:t>
            </w:r>
            <w:proofErr w:type="spellEnd"/>
            <w:proofErr w:type="gramEnd"/>
            <w:r w:rsidRPr="00DF27FE">
              <w:rPr>
                <w:rFonts w:ascii="Arial" w:eastAsia="Times New Roman" w:hAnsi="Arial" w:cs="Arial"/>
                <w:sz w:val="18"/>
                <w:szCs w:val="18"/>
                <w:lang w:eastAsia="ja-JP"/>
              </w:rPr>
              <w:t xml:space="preserve"> in the corresponding </w:t>
            </w:r>
            <w:proofErr w:type="spellStart"/>
            <w:r w:rsidRPr="00DF27FE">
              <w:rPr>
                <w:rFonts w:ascii="Arial" w:eastAsia="Times New Roman" w:hAnsi="Arial" w:cs="Arial"/>
                <w:sz w:val="18"/>
                <w:szCs w:val="18"/>
                <w:lang w:eastAsia="ja-JP"/>
              </w:rPr>
              <w:t>FeatureSetsPerBand</w:t>
            </w:r>
            <w:proofErr w:type="spellEnd"/>
            <w:r w:rsidRPr="00DF27FE">
              <w:rPr>
                <w:rFonts w:ascii="Arial" w:eastAsia="Times New Roman" w:hAnsi="Arial" w:cs="Arial"/>
                <w:sz w:val="18"/>
                <w:szCs w:val="18"/>
                <w:lang w:eastAsia="ja-JP"/>
              </w:rPr>
              <w:t xml:space="preserve"> are zero, this field is absent.</w:t>
            </w:r>
          </w:p>
          <w:p w14:paraId="343BFB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C3B91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this field is indicated for a band, the UE shall also set </w:t>
            </w:r>
            <w:r w:rsidRPr="00DF27FE">
              <w:rPr>
                <w:rFonts w:ascii="Arial" w:eastAsia="Times New Roman" w:hAnsi="Arial" w:cs="Arial"/>
                <w:i/>
                <w:iCs/>
                <w:sz w:val="18"/>
                <w:szCs w:val="18"/>
                <w:lang w:eastAsia="ja-JP"/>
              </w:rPr>
              <w:t>ca-</w:t>
            </w:r>
            <w:proofErr w:type="spellStart"/>
            <w:r w:rsidRPr="00DF27FE">
              <w:rPr>
                <w:rFonts w:ascii="Arial" w:eastAsia="Times New Roman" w:hAnsi="Arial" w:cs="Arial"/>
                <w:i/>
                <w:iCs/>
                <w:sz w:val="18"/>
                <w:szCs w:val="18"/>
                <w:lang w:eastAsia="ja-JP"/>
              </w:rPr>
              <w:t>BandwidthClassDL</w:t>
            </w:r>
            <w:proofErr w:type="spellEnd"/>
            <w:r w:rsidRPr="00DF27FE">
              <w:rPr>
                <w:rFonts w:ascii="Arial" w:eastAsia="Times New Roman" w:hAnsi="Arial" w:cs="Arial"/>
                <w:i/>
                <w:iCs/>
                <w:sz w:val="18"/>
                <w:szCs w:val="18"/>
                <w:lang w:eastAsia="ja-JP"/>
              </w:rPr>
              <w:t>-NR</w:t>
            </w:r>
            <w:r w:rsidRPr="00DF27FE">
              <w:rPr>
                <w:rFonts w:ascii="Arial" w:eastAsia="Times New Roman" w:hAnsi="Arial" w:cs="Arial"/>
                <w:sz w:val="18"/>
                <w:szCs w:val="18"/>
                <w:lang w:eastAsia="ja-JP"/>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F27FE">
              <w:rPr>
                <w:rFonts w:ascii="Arial" w:eastAsia="Times New Roman" w:hAnsi="Arial" w:cs="Arial"/>
                <w:i/>
                <w:iCs/>
                <w:sz w:val="18"/>
                <w:szCs w:val="18"/>
                <w:lang w:eastAsia="ja-JP"/>
              </w:rPr>
              <w:t>ca-BandwidthClassDL-NR-r17</w:t>
            </w:r>
            <w:r w:rsidRPr="00DF27FE">
              <w:rPr>
                <w:rFonts w:ascii="Arial" w:eastAsia="Times New Roman" w:hAnsi="Arial" w:cs="Arial"/>
                <w:sz w:val="18"/>
                <w:szCs w:val="18"/>
                <w:lang w:eastAsia="ja-JP"/>
              </w:rPr>
              <w:t xml:space="preserve">; otherwise, it shall omit the </w:t>
            </w:r>
            <w:r w:rsidRPr="00DF27FE">
              <w:rPr>
                <w:rFonts w:ascii="Arial" w:eastAsia="Times New Roman" w:hAnsi="Arial" w:cs="Arial"/>
                <w:i/>
                <w:iCs/>
                <w:sz w:val="18"/>
                <w:szCs w:val="18"/>
                <w:lang w:eastAsia="ja-JP"/>
              </w:rPr>
              <w:t>ca-</w:t>
            </w:r>
            <w:proofErr w:type="spellStart"/>
            <w:r w:rsidRPr="00DF27FE">
              <w:rPr>
                <w:rFonts w:ascii="Arial" w:eastAsia="Times New Roman" w:hAnsi="Arial" w:cs="Arial"/>
                <w:i/>
                <w:iCs/>
                <w:sz w:val="18"/>
                <w:szCs w:val="18"/>
                <w:lang w:eastAsia="ja-JP"/>
              </w:rPr>
              <w:t>BandwidthClassDL</w:t>
            </w:r>
            <w:proofErr w:type="spellEnd"/>
            <w:r w:rsidRPr="00DF27FE">
              <w:rPr>
                <w:rFonts w:ascii="Arial" w:eastAsia="Times New Roman" w:hAnsi="Arial" w:cs="Arial"/>
                <w:i/>
                <w:iCs/>
                <w:sz w:val="18"/>
                <w:szCs w:val="18"/>
                <w:lang w:eastAsia="ja-JP"/>
              </w:rPr>
              <w:t>-NR</w:t>
            </w:r>
            <w:r w:rsidRPr="00DF27FE">
              <w:rPr>
                <w:rFonts w:ascii="Arial" w:eastAsia="Times New Roman" w:hAnsi="Arial" w:cs="Arial"/>
                <w:sz w:val="18"/>
                <w:szCs w:val="18"/>
                <w:lang w:eastAsia="ja-JP"/>
              </w:rPr>
              <w:t xml:space="preserve"> (without suffix) field.</w:t>
            </w:r>
          </w:p>
          <w:p w14:paraId="144317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DB687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includes ca-BandwidthClassDL-NR-r17 in a </w:t>
            </w:r>
            <w:proofErr w:type="spellStart"/>
            <w:r w:rsidRPr="00DF27FE">
              <w:rPr>
                <w:rFonts w:ascii="Arial" w:eastAsia="Times New Roman" w:hAnsi="Arial"/>
                <w:sz w:val="18"/>
                <w:lang w:eastAsia="ja-JP"/>
              </w:rPr>
              <w:t>BandParameter</w:t>
            </w:r>
            <w:proofErr w:type="spellEnd"/>
            <w:r w:rsidRPr="00DF27FE">
              <w:rPr>
                <w:rFonts w:ascii="Arial" w:eastAsia="Times New Roman" w:hAnsi="Arial"/>
                <w:sz w:val="18"/>
                <w:lang w:eastAsia="ja-JP"/>
              </w:rPr>
              <w:t xml:space="preserve"> the network ignores the ca-</w:t>
            </w:r>
            <w:proofErr w:type="spellStart"/>
            <w:r w:rsidRPr="00DF27FE">
              <w:rPr>
                <w:rFonts w:ascii="Arial" w:eastAsia="Times New Roman" w:hAnsi="Arial"/>
                <w:sz w:val="18"/>
                <w:lang w:eastAsia="ja-JP"/>
              </w:rPr>
              <w:t>BandwidthClassDL</w:t>
            </w:r>
            <w:proofErr w:type="spellEnd"/>
            <w:r w:rsidRPr="00DF27FE">
              <w:rPr>
                <w:rFonts w:ascii="Arial" w:eastAsia="Times New Roman" w:hAnsi="Arial"/>
                <w:sz w:val="18"/>
                <w:lang w:eastAsia="ja-JP"/>
              </w:rPr>
              <w:t>-NR therein, if signalled.</w:t>
            </w:r>
          </w:p>
        </w:tc>
        <w:tc>
          <w:tcPr>
            <w:tcW w:w="709" w:type="dxa"/>
          </w:tcPr>
          <w:p w14:paraId="38437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0EAEE5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6AECF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cs="Arial"/>
                <w:sz w:val="18"/>
                <w:szCs w:val="18"/>
                <w:lang w:eastAsia="ja-JP"/>
              </w:rPr>
              <w:t>N/A</w:t>
            </w:r>
          </w:p>
        </w:tc>
        <w:tc>
          <w:tcPr>
            <w:tcW w:w="728" w:type="dxa"/>
          </w:tcPr>
          <w:p w14:paraId="5B4C18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cs="Arial"/>
                <w:sz w:val="18"/>
                <w:szCs w:val="18"/>
                <w:lang w:eastAsia="ja-JP"/>
              </w:rPr>
              <w:t>FR2 only</w:t>
            </w:r>
          </w:p>
        </w:tc>
      </w:tr>
      <w:tr w:rsidR="00DF27FE" w:rsidRPr="00DF27FE" w14:paraId="6A222091" w14:textId="77777777" w:rsidTr="00022B15">
        <w:trPr>
          <w:cantSplit/>
          <w:tblHeader/>
        </w:trPr>
        <w:tc>
          <w:tcPr>
            <w:tcW w:w="6917" w:type="dxa"/>
          </w:tcPr>
          <w:p w14:paraId="312D48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BandwidthClassUL</w:t>
            </w:r>
            <w:proofErr w:type="spellEnd"/>
            <w:r w:rsidRPr="00DF27FE">
              <w:rPr>
                <w:rFonts w:ascii="Arial" w:eastAsia="Times New Roman" w:hAnsi="Arial"/>
                <w:b/>
                <w:i/>
                <w:sz w:val="18"/>
                <w:lang w:eastAsia="ja-JP"/>
              </w:rPr>
              <w:t>-EUTRA</w:t>
            </w:r>
          </w:p>
          <w:p w14:paraId="315607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DF27FE">
              <w:rPr>
                <w:rFonts w:ascii="Arial" w:eastAsia="Times New Roman" w:hAnsi="Arial"/>
                <w:sz w:val="18"/>
                <w:lang w:eastAsia="ja-JP"/>
              </w:rPr>
              <w:t>FeatureSetEUTRA-</w:t>
            </w:r>
            <w:proofErr w:type="gramStart"/>
            <w:r w:rsidRPr="00DF27FE">
              <w:rPr>
                <w:rFonts w:ascii="Arial" w:eastAsia="Times New Roman" w:hAnsi="Arial"/>
                <w:sz w:val="18"/>
                <w:lang w:eastAsia="ja-JP"/>
              </w:rPr>
              <w:t>UplinkId:s</w:t>
            </w:r>
            <w:proofErr w:type="spellEnd"/>
            <w:proofErr w:type="gramEnd"/>
            <w:r w:rsidRPr="00DF27FE">
              <w:rPr>
                <w:rFonts w:ascii="Arial" w:eastAsia="Times New Roman" w:hAnsi="Arial"/>
                <w:sz w:val="18"/>
                <w:lang w:eastAsia="ja-JP"/>
              </w:rPr>
              <w:t xml:space="preserve"> in the corresponding </w:t>
            </w:r>
            <w:proofErr w:type="spellStart"/>
            <w:r w:rsidRPr="00DF27FE">
              <w:rPr>
                <w:rFonts w:ascii="Arial" w:eastAsia="Times New Roman" w:hAnsi="Arial" w:cs="Arial"/>
                <w:sz w:val="18"/>
                <w:szCs w:val="18"/>
                <w:lang w:eastAsia="ja-JP"/>
              </w:rPr>
              <w:t>FeatureSetsPerBand</w:t>
            </w:r>
            <w:proofErr w:type="spellEnd"/>
            <w:r w:rsidRPr="00DF27FE">
              <w:rPr>
                <w:rFonts w:ascii="Arial" w:eastAsia="Times New Roman" w:hAnsi="Arial" w:cs="Arial"/>
                <w:sz w:val="18"/>
                <w:szCs w:val="18"/>
                <w:lang w:eastAsia="ja-JP"/>
              </w:rPr>
              <w:t xml:space="preserve"> are</w:t>
            </w:r>
            <w:r w:rsidRPr="00DF27FE">
              <w:rPr>
                <w:rFonts w:ascii="Arial" w:eastAsia="Times New Roman" w:hAnsi="Arial"/>
                <w:sz w:val="18"/>
                <w:lang w:eastAsia="ja-JP"/>
              </w:rPr>
              <w:t xml:space="preserve"> zero, this field is absent.</w:t>
            </w:r>
          </w:p>
        </w:tc>
        <w:tc>
          <w:tcPr>
            <w:tcW w:w="709" w:type="dxa"/>
          </w:tcPr>
          <w:p w14:paraId="4C60E6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3C893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6AFD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51E8C6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26F2AA5C" w14:textId="77777777" w:rsidTr="00022B15">
        <w:trPr>
          <w:cantSplit/>
          <w:tblHeader/>
        </w:trPr>
        <w:tc>
          <w:tcPr>
            <w:tcW w:w="6917" w:type="dxa"/>
          </w:tcPr>
          <w:p w14:paraId="3A4846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BandwidthClassUL</w:t>
            </w:r>
            <w:proofErr w:type="spellEnd"/>
            <w:r w:rsidRPr="00DF27FE">
              <w:rPr>
                <w:rFonts w:ascii="Arial" w:eastAsia="Times New Roman" w:hAnsi="Arial"/>
                <w:b/>
                <w:i/>
                <w:sz w:val="18"/>
                <w:lang w:eastAsia="ja-JP"/>
              </w:rPr>
              <w:t>-NR</w:t>
            </w:r>
          </w:p>
          <w:p w14:paraId="01C27E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DF27FE">
              <w:rPr>
                <w:rFonts w:ascii="Arial" w:eastAsia="Times New Roman" w:hAnsi="Arial"/>
                <w:sz w:val="18"/>
                <w:lang w:eastAsia="ja-JP"/>
              </w:rPr>
              <w:t>FeatureSetUplinkId:s</w:t>
            </w:r>
            <w:proofErr w:type="spellEnd"/>
            <w:proofErr w:type="gramEnd"/>
            <w:r w:rsidRPr="00DF27FE">
              <w:rPr>
                <w:rFonts w:ascii="Arial" w:eastAsia="Times New Roman" w:hAnsi="Arial"/>
                <w:sz w:val="18"/>
                <w:lang w:eastAsia="ja-JP"/>
              </w:rPr>
              <w:t xml:space="preserve"> in the corresponding </w:t>
            </w:r>
            <w:proofErr w:type="spellStart"/>
            <w:r w:rsidRPr="00DF27FE">
              <w:rPr>
                <w:rFonts w:ascii="Arial" w:eastAsia="Times New Roman" w:hAnsi="Arial" w:cs="Arial"/>
                <w:sz w:val="18"/>
                <w:szCs w:val="18"/>
                <w:lang w:eastAsia="ja-JP"/>
              </w:rPr>
              <w:t>FeatureSetsPerBand</w:t>
            </w:r>
            <w:proofErr w:type="spellEnd"/>
            <w:r w:rsidRPr="00DF27FE">
              <w:rPr>
                <w:rFonts w:ascii="Arial" w:eastAsia="Times New Roman" w:hAnsi="Arial" w:cs="Arial"/>
                <w:sz w:val="18"/>
                <w:szCs w:val="18"/>
                <w:lang w:eastAsia="ja-JP"/>
              </w:rPr>
              <w:t xml:space="preserve"> are</w:t>
            </w:r>
            <w:r w:rsidRPr="00DF27FE">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D8418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6FA842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51172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296872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735CD257" w14:textId="77777777" w:rsidTr="00022B15">
        <w:trPr>
          <w:cantSplit/>
          <w:tblHeader/>
        </w:trPr>
        <w:tc>
          <w:tcPr>
            <w:tcW w:w="6917" w:type="dxa"/>
          </w:tcPr>
          <w:p w14:paraId="467E40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ca-BandwidthClassUL-NR-r17</w:t>
            </w:r>
          </w:p>
          <w:p w14:paraId="74904B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Defines for UL, additional FR2 CA bandwidth class (e.g., R, S, T, </w:t>
            </w:r>
            <w:proofErr w:type="gramStart"/>
            <w:r w:rsidRPr="00DF27FE">
              <w:rPr>
                <w:rFonts w:ascii="Arial" w:eastAsia="Times New Roman" w:hAnsi="Arial" w:cs="Arial"/>
                <w:sz w:val="18"/>
                <w:szCs w:val="18"/>
                <w:lang w:eastAsia="ja-JP"/>
              </w:rPr>
              <w:t>U )</w:t>
            </w:r>
            <w:proofErr w:type="gramEnd"/>
            <w:r w:rsidRPr="00DF27FE">
              <w:rPr>
                <w:rFonts w:ascii="Arial" w:eastAsia="Times New Roman" w:hAnsi="Arial" w:cs="Arial"/>
                <w:sz w:val="18"/>
                <w:szCs w:val="18"/>
                <w:lang w:eastAsia="ja-JP"/>
              </w:rPr>
              <w:t xml:space="preserve"> as specified in TS 38.101-2 [3]. When all </w:t>
            </w:r>
            <w:proofErr w:type="spellStart"/>
            <w:proofErr w:type="gramStart"/>
            <w:r w:rsidRPr="00DF27FE">
              <w:rPr>
                <w:rFonts w:ascii="Arial" w:eastAsia="Times New Roman" w:hAnsi="Arial" w:cs="Arial"/>
                <w:sz w:val="18"/>
                <w:szCs w:val="18"/>
                <w:lang w:eastAsia="ja-JP"/>
              </w:rPr>
              <w:t>FeatureSetUplinkId:s</w:t>
            </w:r>
            <w:proofErr w:type="spellEnd"/>
            <w:proofErr w:type="gramEnd"/>
            <w:r w:rsidRPr="00DF27FE">
              <w:rPr>
                <w:rFonts w:ascii="Arial" w:eastAsia="Times New Roman" w:hAnsi="Arial" w:cs="Arial"/>
                <w:sz w:val="18"/>
                <w:szCs w:val="18"/>
                <w:lang w:eastAsia="ja-JP"/>
              </w:rPr>
              <w:t xml:space="preserve"> in the corresponding </w:t>
            </w:r>
            <w:proofErr w:type="spellStart"/>
            <w:r w:rsidRPr="00DF27FE">
              <w:rPr>
                <w:rFonts w:ascii="Arial" w:eastAsia="Times New Roman" w:hAnsi="Arial" w:cs="Arial"/>
                <w:sz w:val="18"/>
                <w:szCs w:val="18"/>
                <w:lang w:eastAsia="ja-JP"/>
              </w:rPr>
              <w:t>FeatureSetsPerBand</w:t>
            </w:r>
            <w:proofErr w:type="spellEnd"/>
            <w:r w:rsidRPr="00DF27FE">
              <w:rPr>
                <w:rFonts w:ascii="Arial" w:eastAsia="Times New Roman" w:hAnsi="Arial" w:cs="Arial"/>
                <w:sz w:val="18"/>
                <w:szCs w:val="18"/>
                <w:lang w:eastAsia="ja-JP"/>
              </w:rPr>
              <w:t xml:space="preserve"> are zero, this field is absent.</w:t>
            </w:r>
          </w:p>
          <w:p w14:paraId="5EB152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3B2EB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this field is indicated for a band, the UE shall also set </w:t>
            </w:r>
            <w:r w:rsidRPr="00DF27FE">
              <w:rPr>
                <w:rFonts w:ascii="Arial" w:eastAsia="Times New Roman" w:hAnsi="Arial" w:cs="Arial"/>
                <w:i/>
                <w:iCs/>
                <w:sz w:val="18"/>
                <w:szCs w:val="18"/>
                <w:lang w:eastAsia="ja-JP"/>
              </w:rPr>
              <w:t>ca-</w:t>
            </w:r>
            <w:proofErr w:type="spellStart"/>
            <w:r w:rsidRPr="00DF27FE">
              <w:rPr>
                <w:rFonts w:ascii="Arial" w:eastAsia="Times New Roman" w:hAnsi="Arial" w:cs="Arial"/>
                <w:i/>
                <w:iCs/>
                <w:sz w:val="18"/>
                <w:szCs w:val="18"/>
                <w:lang w:eastAsia="ja-JP"/>
              </w:rPr>
              <w:t>BandwidthClassUL</w:t>
            </w:r>
            <w:proofErr w:type="spellEnd"/>
            <w:r w:rsidRPr="00DF27FE">
              <w:rPr>
                <w:rFonts w:ascii="Arial" w:eastAsia="Times New Roman" w:hAnsi="Arial" w:cs="Arial"/>
                <w:i/>
                <w:iCs/>
                <w:sz w:val="18"/>
                <w:szCs w:val="18"/>
                <w:lang w:eastAsia="ja-JP"/>
              </w:rPr>
              <w:t>-NR</w:t>
            </w:r>
            <w:r w:rsidRPr="00DF27FE">
              <w:rPr>
                <w:rFonts w:ascii="Arial" w:eastAsia="Times New Roman" w:hAnsi="Arial" w:cs="Arial"/>
                <w:sz w:val="18"/>
                <w:szCs w:val="18"/>
                <w:lang w:eastAsia="ja-JP"/>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F27FE">
              <w:rPr>
                <w:rFonts w:ascii="Arial" w:eastAsia="Times New Roman" w:hAnsi="Arial" w:cs="Arial"/>
                <w:i/>
                <w:iCs/>
                <w:sz w:val="18"/>
                <w:szCs w:val="18"/>
                <w:lang w:eastAsia="ja-JP"/>
              </w:rPr>
              <w:t>ca-BandwidthClassUL-NR-r17</w:t>
            </w:r>
            <w:r w:rsidRPr="00DF27FE">
              <w:rPr>
                <w:rFonts w:ascii="Arial" w:eastAsia="Times New Roman" w:hAnsi="Arial" w:cs="Arial"/>
                <w:sz w:val="18"/>
                <w:szCs w:val="18"/>
                <w:lang w:eastAsia="ja-JP"/>
              </w:rPr>
              <w:t xml:space="preserve">; otherwise, it shall omit the </w:t>
            </w:r>
            <w:r w:rsidRPr="00DF27FE">
              <w:rPr>
                <w:rFonts w:ascii="Arial" w:eastAsia="Times New Roman" w:hAnsi="Arial" w:cs="Arial"/>
                <w:i/>
                <w:iCs/>
                <w:sz w:val="18"/>
                <w:szCs w:val="18"/>
                <w:lang w:eastAsia="ja-JP"/>
              </w:rPr>
              <w:t>ca-</w:t>
            </w:r>
            <w:proofErr w:type="spellStart"/>
            <w:r w:rsidRPr="00DF27FE">
              <w:rPr>
                <w:rFonts w:ascii="Arial" w:eastAsia="Times New Roman" w:hAnsi="Arial" w:cs="Arial"/>
                <w:i/>
                <w:iCs/>
                <w:sz w:val="18"/>
                <w:szCs w:val="18"/>
                <w:lang w:eastAsia="ja-JP"/>
              </w:rPr>
              <w:t>BandwidthClassUL</w:t>
            </w:r>
            <w:proofErr w:type="spellEnd"/>
            <w:r w:rsidRPr="00DF27FE">
              <w:rPr>
                <w:rFonts w:ascii="Arial" w:eastAsia="Times New Roman" w:hAnsi="Arial" w:cs="Arial"/>
                <w:i/>
                <w:iCs/>
                <w:sz w:val="18"/>
                <w:szCs w:val="18"/>
                <w:lang w:eastAsia="ja-JP"/>
              </w:rPr>
              <w:t>-NR</w:t>
            </w:r>
            <w:r w:rsidRPr="00DF27FE">
              <w:rPr>
                <w:rFonts w:ascii="Arial" w:eastAsia="Times New Roman" w:hAnsi="Arial" w:cs="Arial"/>
                <w:sz w:val="18"/>
                <w:szCs w:val="18"/>
                <w:lang w:eastAsia="ja-JP"/>
              </w:rPr>
              <w:t xml:space="preserve"> (without suffix) field.</w:t>
            </w:r>
          </w:p>
          <w:p w14:paraId="120EA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5636D33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includes </w:t>
            </w:r>
            <w:r w:rsidRPr="00DF27FE">
              <w:rPr>
                <w:rFonts w:ascii="Arial" w:eastAsia="Times New Roman" w:hAnsi="Arial"/>
                <w:i/>
                <w:iCs/>
                <w:sz w:val="18"/>
                <w:lang w:eastAsia="ja-JP"/>
              </w:rPr>
              <w:t>ca-BandwidthClassUL-NR-r17</w:t>
            </w:r>
            <w:r w:rsidRPr="00DF27FE">
              <w:rPr>
                <w:rFonts w:ascii="Arial" w:eastAsia="Times New Roman" w:hAnsi="Arial"/>
                <w:sz w:val="18"/>
                <w:lang w:eastAsia="ja-JP"/>
              </w:rPr>
              <w:t xml:space="preserve"> in a </w:t>
            </w:r>
            <w:proofErr w:type="spellStart"/>
            <w:r w:rsidRPr="00DF27FE">
              <w:rPr>
                <w:rFonts w:ascii="Arial" w:eastAsia="Times New Roman" w:hAnsi="Arial"/>
                <w:sz w:val="18"/>
                <w:lang w:eastAsia="ja-JP"/>
              </w:rPr>
              <w:t>BandParameter</w:t>
            </w:r>
            <w:proofErr w:type="spellEnd"/>
            <w:r w:rsidRPr="00DF27FE">
              <w:rPr>
                <w:rFonts w:ascii="Arial" w:eastAsia="Times New Roman" w:hAnsi="Arial"/>
                <w:sz w:val="18"/>
                <w:lang w:eastAsia="ja-JP"/>
              </w:rPr>
              <w:t xml:space="preserve"> the network ignores the </w:t>
            </w:r>
            <w:r w:rsidRPr="00DF27FE">
              <w:rPr>
                <w:rFonts w:ascii="Arial" w:eastAsia="Times New Roman" w:hAnsi="Arial"/>
                <w:i/>
                <w:iCs/>
                <w:sz w:val="18"/>
                <w:lang w:eastAsia="ja-JP"/>
              </w:rPr>
              <w:t>ca-</w:t>
            </w:r>
            <w:proofErr w:type="spellStart"/>
            <w:r w:rsidRPr="00DF27FE">
              <w:rPr>
                <w:rFonts w:ascii="Arial" w:eastAsia="Times New Roman" w:hAnsi="Arial"/>
                <w:i/>
                <w:iCs/>
                <w:sz w:val="18"/>
                <w:lang w:eastAsia="ja-JP"/>
              </w:rPr>
              <w:t>BandwidthClassUL</w:t>
            </w:r>
            <w:proofErr w:type="spellEnd"/>
            <w:r w:rsidRPr="00DF27FE">
              <w:rPr>
                <w:rFonts w:ascii="Arial" w:eastAsia="Times New Roman" w:hAnsi="Arial"/>
                <w:i/>
                <w:iCs/>
                <w:sz w:val="18"/>
                <w:lang w:eastAsia="ja-JP"/>
              </w:rPr>
              <w:t>-NR</w:t>
            </w:r>
            <w:r w:rsidRPr="00DF27FE">
              <w:rPr>
                <w:rFonts w:ascii="Arial" w:eastAsia="Times New Roman" w:hAnsi="Arial"/>
                <w:sz w:val="18"/>
                <w:lang w:eastAsia="ja-JP"/>
              </w:rPr>
              <w:t xml:space="preserve"> therein, if signalled.</w:t>
            </w:r>
          </w:p>
        </w:tc>
        <w:tc>
          <w:tcPr>
            <w:tcW w:w="709" w:type="dxa"/>
          </w:tcPr>
          <w:p w14:paraId="105161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D0C11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307C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cs="Arial"/>
                <w:sz w:val="18"/>
                <w:szCs w:val="18"/>
                <w:lang w:eastAsia="ja-JP"/>
              </w:rPr>
              <w:t>N/A</w:t>
            </w:r>
          </w:p>
        </w:tc>
        <w:tc>
          <w:tcPr>
            <w:tcW w:w="728" w:type="dxa"/>
          </w:tcPr>
          <w:p w14:paraId="0C9CB8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cs="Arial"/>
                <w:sz w:val="18"/>
                <w:szCs w:val="18"/>
                <w:lang w:eastAsia="ja-JP"/>
              </w:rPr>
              <w:t>FR2 only</w:t>
            </w:r>
          </w:p>
        </w:tc>
      </w:tr>
      <w:tr w:rsidR="00DF27FE" w:rsidRPr="00DF27FE" w14:paraId="7166132B" w14:textId="77777777" w:rsidTr="00022B15">
        <w:trPr>
          <w:cantSplit/>
          <w:tblHeader/>
        </w:trPr>
        <w:tc>
          <w:tcPr>
            <w:tcW w:w="6917" w:type="dxa"/>
          </w:tcPr>
          <w:p w14:paraId="4AFE47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ParametersEUTRA</w:t>
            </w:r>
            <w:proofErr w:type="spellEnd"/>
          </w:p>
          <w:p w14:paraId="17FC33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Contains the EUTRA part of band combination parameters for a given (NG)EN-DC/NE-DC band combination.</w:t>
            </w:r>
          </w:p>
        </w:tc>
        <w:tc>
          <w:tcPr>
            <w:tcW w:w="709" w:type="dxa"/>
          </w:tcPr>
          <w:p w14:paraId="415F05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56778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D797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57CD13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267999C1" w14:textId="77777777" w:rsidTr="00022B15">
        <w:trPr>
          <w:cantSplit/>
          <w:tblHeader/>
        </w:trPr>
        <w:tc>
          <w:tcPr>
            <w:tcW w:w="6917" w:type="dxa"/>
          </w:tcPr>
          <w:p w14:paraId="73FA46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ca-</w:t>
            </w:r>
            <w:proofErr w:type="spellStart"/>
            <w:r w:rsidRPr="00DF27FE">
              <w:rPr>
                <w:rFonts w:ascii="Arial" w:eastAsia="Times New Roman" w:hAnsi="Arial"/>
                <w:b/>
                <w:i/>
                <w:sz w:val="18"/>
                <w:lang w:eastAsia="ja-JP"/>
              </w:rPr>
              <w:t>ParametersNR</w:t>
            </w:r>
            <w:proofErr w:type="spellEnd"/>
          </w:p>
          <w:p w14:paraId="6376C7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Contains the NR band combination parameters for a given (NG)EN-DC/NE-DC and/or NR CA band combination.</w:t>
            </w:r>
          </w:p>
        </w:tc>
        <w:tc>
          <w:tcPr>
            <w:tcW w:w="709" w:type="dxa"/>
          </w:tcPr>
          <w:p w14:paraId="5ED7D7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98448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2DADA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21070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1A23DEDA" w14:textId="77777777" w:rsidTr="00022B15">
        <w:trPr>
          <w:cantSplit/>
          <w:tblHeader/>
        </w:trPr>
        <w:tc>
          <w:tcPr>
            <w:tcW w:w="6917" w:type="dxa"/>
          </w:tcPr>
          <w:p w14:paraId="220C36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ParametersNRDC</w:t>
            </w:r>
            <w:proofErr w:type="spellEnd"/>
          </w:p>
          <w:p w14:paraId="498F53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NR-DC for the band combination. It contains the </w:t>
            </w:r>
            <w:r w:rsidRPr="00DF27FE">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A803F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451CBF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AE82F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387FCE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1E496517" w14:textId="77777777" w:rsidTr="00022B15">
        <w:trPr>
          <w:cantSplit/>
          <w:tblHeader/>
        </w:trPr>
        <w:tc>
          <w:tcPr>
            <w:tcW w:w="6917" w:type="dxa"/>
          </w:tcPr>
          <w:p w14:paraId="6D290C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featureSetCombination</w:t>
            </w:r>
            <w:proofErr w:type="spellEnd"/>
          </w:p>
          <w:p w14:paraId="5AD89E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feature set that the UE supports on the NR and/or MR-DC band combination by </w:t>
            </w:r>
            <w:proofErr w:type="spellStart"/>
            <w:r w:rsidRPr="00DF27FE">
              <w:rPr>
                <w:rFonts w:ascii="Arial" w:eastAsia="Times New Roman" w:hAnsi="Arial"/>
                <w:sz w:val="18"/>
                <w:lang w:eastAsia="ja-JP"/>
              </w:rPr>
              <w:t>FeatureSetCombinationId</w:t>
            </w:r>
            <w:proofErr w:type="spellEnd"/>
            <w:r w:rsidRPr="00DF27FE">
              <w:rPr>
                <w:rFonts w:ascii="Arial" w:eastAsia="Times New Roman" w:hAnsi="Arial"/>
                <w:sz w:val="18"/>
                <w:lang w:eastAsia="ja-JP"/>
              </w:rPr>
              <w:t>.</w:t>
            </w:r>
          </w:p>
        </w:tc>
        <w:tc>
          <w:tcPr>
            <w:tcW w:w="709" w:type="dxa"/>
          </w:tcPr>
          <w:p w14:paraId="433E76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E4D1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7EB2C1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2AB5DF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042727CE" w14:textId="77777777" w:rsidTr="00022B15">
        <w:trPr>
          <w:cantSplit/>
          <w:tblHeader/>
        </w:trPr>
        <w:tc>
          <w:tcPr>
            <w:tcW w:w="6917" w:type="dxa"/>
          </w:tcPr>
          <w:p w14:paraId="00B7E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featureSetCombinationDAPS-r16</w:t>
            </w:r>
          </w:p>
          <w:p w14:paraId="2B0974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feature set that the UE supports for DAPS handover on the NR band combination by </w:t>
            </w:r>
            <w:proofErr w:type="spellStart"/>
            <w:r w:rsidRPr="00DF27FE">
              <w:rPr>
                <w:rFonts w:ascii="Arial" w:eastAsia="Times New Roman" w:hAnsi="Arial"/>
                <w:sz w:val="18"/>
                <w:lang w:eastAsia="ja-JP"/>
              </w:rPr>
              <w:t>FeatureSetCombinationId</w:t>
            </w:r>
            <w:proofErr w:type="spellEnd"/>
            <w:r w:rsidRPr="00DF27FE">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If the </w:t>
            </w:r>
            <w:r w:rsidRPr="00DF27FE">
              <w:rPr>
                <w:rFonts w:ascii="Arial" w:eastAsia="Times New Roman" w:hAnsi="Arial" w:cs="Arial"/>
                <w:sz w:val="18"/>
                <w:szCs w:val="18"/>
                <w:lang w:eastAsia="ja-JP"/>
              </w:rPr>
              <w:t xml:space="preserve">number of CCs within a band combination is more than one and if </w:t>
            </w:r>
            <w:r w:rsidRPr="00DF27FE">
              <w:rPr>
                <w:rFonts w:ascii="Arial" w:eastAsia="Times New Roman" w:hAnsi="Arial"/>
                <w:sz w:val="18"/>
                <w:lang w:eastAsia="ja-JP"/>
              </w:rPr>
              <w:t>inter-frequency DAPS handover is supported</w:t>
            </w:r>
            <w:r w:rsidRPr="00DF27FE">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DF27FE">
              <w:rPr>
                <w:rFonts w:ascii="Arial" w:eastAsia="Yu Mincho" w:hAnsi="Arial" w:cs="Arial"/>
                <w:sz w:val="18"/>
                <w:szCs w:val="21"/>
                <w:lang w:eastAsia="ja-JP"/>
              </w:rPr>
              <w:t xml:space="preserve"> feature set including </w:t>
            </w:r>
            <w:r w:rsidRPr="00DF27FE">
              <w:rPr>
                <w:rFonts w:ascii="Arial" w:eastAsia="Yu Mincho" w:hAnsi="Arial" w:cs="Arial"/>
                <w:i/>
                <w:sz w:val="18"/>
                <w:szCs w:val="21"/>
                <w:lang w:eastAsia="ja-JP"/>
              </w:rPr>
              <w:t>intraFreqDAPS-r16</w:t>
            </w:r>
            <w:r w:rsidRPr="00DF27FE">
              <w:rPr>
                <w:rFonts w:ascii="Arial" w:eastAsia="Yu Mincho" w:hAnsi="Arial" w:cs="Arial"/>
                <w:sz w:val="18"/>
                <w:szCs w:val="21"/>
                <w:lang w:eastAsia="ja-JP"/>
              </w:rPr>
              <w:t xml:space="preserve"> can only be referred to by </w:t>
            </w:r>
            <w:r w:rsidRPr="00DF27FE">
              <w:rPr>
                <w:rFonts w:ascii="Arial" w:eastAsia="Times New Roman" w:hAnsi="Arial"/>
                <w:i/>
                <w:sz w:val="18"/>
                <w:lang w:eastAsia="ja-JP"/>
              </w:rPr>
              <w:t>featureSetCombinationDAPS-r16</w:t>
            </w:r>
            <w:r w:rsidRPr="00DF27FE">
              <w:rPr>
                <w:rFonts w:ascii="Arial" w:eastAsia="Yu Mincho" w:hAnsi="Arial" w:cs="Arial"/>
                <w:sz w:val="18"/>
                <w:szCs w:val="21"/>
                <w:lang w:eastAsia="ja-JP"/>
              </w:rPr>
              <w:t xml:space="preserve">, not by </w:t>
            </w:r>
            <w:proofErr w:type="spellStart"/>
            <w:r w:rsidRPr="00DF27FE">
              <w:rPr>
                <w:rFonts w:ascii="Arial" w:eastAsia="Yu Mincho" w:hAnsi="Arial" w:cs="Arial"/>
                <w:i/>
                <w:sz w:val="18"/>
                <w:szCs w:val="21"/>
                <w:lang w:eastAsia="ja-JP"/>
              </w:rPr>
              <w:t>featureSetCombination</w:t>
            </w:r>
            <w:proofErr w:type="spellEnd"/>
            <w:r w:rsidRPr="00DF27FE">
              <w:rPr>
                <w:rFonts w:ascii="Arial" w:eastAsia="Yu Mincho" w:hAnsi="Arial" w:cs="Arial"/>
                <w:sz w:val="18"/>
                <w:szCs w:val="21"/>
                <w:lang w:eastAsia="ja-JP"/>
              </w:rPr>
              <w:t xml:space="preserve">. </w:t>
            </w:r>
            <w:r w:rsidRPr="00DF27FE">
              <w:rPr>
                <w:rFonts w:ascii="Arial" w:eastAsia="Times New Roman" w:hAnsi="Arial" w:cs="Arial"/>
                <w:sz w:val="18"/>
                <w:szCs w:val="18"/>
                <w:lang w:eastAsia="ja-JP"/>
              </w:rPr>
              <w:t>A</w:t>
            </w:r>
            <w:r w:rsidRPr="00DF27FE">
              <w:rPr>
                <w:rFonts w:ascii="Arial" w:eastAsia="Yu Mincho" w:hAnsi="Arial" w:cs="Arial"/>
                <w:sz w:val="18"/>
                <w:szCs w:val="21"/>
                <w:lang w:eastAsia="ja-JP"/>
              </w:rPr>
              <w:t xml:space="preserve"> feature set without </w:t>
            </w:r>
            <w:r w:rsidRPr="00DF27FE">
              <w:rPr>
                <w:rFonts w:ascii="Arial" w:eastAsia="Yu Mincho" w:hAnsi="Arial" w:cs="Arial"/>
                <w:i/>
                <w:sz w:val="18"/>
                <w:szCs w:val="21"/>
                <w:lang w:eastAsia="ja-JP"/>
              </w:rPr>
              <w:t>intraFreqDAPS-r16</w:t>
            </w:r>
            <w:r w:rsidRPr="00DF27FE">
              <w:rPr>
                <w:rFonts w:ascii="Arial" w:eastAsia="Yu Mincho" w:hAnsi="Arial" w:cs="Arial"/>
                <w:sz w:val="18"/>
                <w:szCs w:val="21"/>
                <w:lang w:eastAsia="ja-JP"/>
              </w:rPr>
              <w:t xml:space="preserve"> is only applied to inter-</w:t>
            </w:r>
            <w:proofErr w:type="spellStart"/>
            <w:r w:rsidRPr="00DF27FE">
              <w:rPr>
                <w:rFonts w:ascii="Arial" w:eastAsia="Yu Mincho" w:hAnsi="Arial" w:cs="Arial"/>
                <w:sz w:val="18"/>
                <w:szCs w:val="21"/>
                <w:lang w:eastAsia="ja-JP"/>
              </w:rPr>
              <w:t>freq</w:t>
            </w:r>
            <w:proofErr w:type="spellEnd"/>
            <w:r w:rsidRPr="00DF27FE">
              <w:rPr>
                <w:rFonts w:ascii="Arial" w:eastAsia="Yu Mincho" w:hAnsi="Arial" w:cs="Arial"/>
                <w:sz w:val="18"/>
                <w:szCs w:val="21"/>
                <w:lang w:eastAsia="ja-JP"/>
              </w:rPr>
              <w:t xml:space="preserve"> DAPS handover if it is referred to by </w:t>
            </w:r>
            <w:proofErr w:type="spellStart"/>
            <w:r w:rsidRPr="00DF27FE">
              <w:rPr>
                <w:rFonts w:ascii="Arial" w:eastAsia="Times New Roman" w:hAnsi="Arial"/>
                <w:i/>
                <w:sz w:val="18"/>
                <w:lang w:eastAsia="ja-JP"/>
              </w:rPr>
              <w:t>featureSetCombinationDAPS</w:t>
            </w:r>
            <w:proofErr w:type="spellEnd"/>
            <w:r w:rsidRPr="00DF27FE">
              <w:rPr>
                <w:rFonts w:ascii="Arial" w:eastAsia="Yu Mincho" w:hAnsi="Arial" w:cs="Arial"/>
                <w:sz w:val="18"/>
                <w:szCs w:val="21"/>
                <w:lang w:eastAsia="ja-JP"/>
              </w:rPr>
              <w:t xml:space="preserve">. Both feature sets with and without </w:t>
            </w:r>
            <w:r w:rsidRPr="00DF27FE">
              <w:rPr>
                <w:rFonts w:ascii="Arial" w:eastAsia="Yu Mincho" w:hAnsi="Arial" w:cs="Arial"/>
                <w:i/>
                <w:sz w:val="18"/>
                <w:szCs w:val="21"/>
                <w:lang w:eastAsia="ja-JP"/>
              </w:rPr>
              <w:t>intraFreqDAPS-r16</w:t>
            </w:r>
            <w:r w:rsidRPr="00DF27FE">
              <w:rPr>
                <w:rFonts w:ascii="Arial" w:eastAsia="Yu Mincho" w:hAnsi="Arial" w:cs="Arial"/>
                <w:sz w:val="18"/>
                <w:szCs w:val="21"/>
                <w:lang w:eastAsia="ja-JP"/>
              </w:rPr>
              <w:t xml:space="preserve"> can be referred to by the same </w:t>
            </w:r>
            <w:r w:rsidRPr="00DF27FE">
              <w:rPr>
                <w:rFonts w:ascii="Arial" w:eastAsia="Times New Roman" w:hAnsi="Arial"/>
                <w:i/>
                <w:sz w:val="18"/>
                <w:lang w:eastAsia="ja-JP"/>
              </w:rPr>
              <w:t>featureSetCombinationDAPS-r16</w:t>
            </w:r>
            <w:r w:rsidRPr="00DF27FE">
              <w:rPr>
                <w:rFonts w:ascii="Arial" w:eastAsia="Yu Mincho" w:hAnsi="Arial" w:cs="Arial"/>
                <w:sz w:val="18"/>
                <w:szCs w:val="21"/>
                <w:lang w:eastAsia="ja-JP"/>
              </w:rPr>
              <w:t>.</w:t>
            </w:r>
          </w:p>
        </w:tc>
        <w:tc>
          <w:tcPr>
            <w:tcW w:w="709" w:type="dxa"/>
          </w:tcPr>
          <w:p w14:paraId="24D680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41A4D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100BCF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3027DB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r>
      <w:tr w:rsidR="00DF27FE" w:rsidRPr="00DF27FE" w14:paraId="303C1668"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2EB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intrabandConcurrentOperationPowerClass-r16</w:t>
            </w:r>
          </w:p>
          <w:p w14:paraId="34B15C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Gothic" w:hAnsi="Arial"/>
                <w:sz w:val="18"/>
                <w:lang w:eastAsia="ja-JP"/>
              </w:rPr>
            </w:pPr>
            <w:r w:rsidRPr="00DF27FE">
              <w:rPr>
                <w:rFonts w:ascii="Arial" w:eastAsia="Times New Roman" w:hAnsi="Arial"/>
                <w:sz w:val="18"/>
                <w:lang w:eastAsia="ja-JP"/>
              </w:rPr>
              <w:t xml:space="preserve">Indicates the power class, of a particular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uplink (as indicated by </w:t>
            </w:r>
            <w:r w:rsidRPr="00DF27FE">
              <w:rPr>
                <w:rFonts w:ascii="Arial" w:eastAsia="Times New Roman" w:hAnsi="Arial"/>
                <w:i/>
                <w:iCs/>
                <w:sz w:val="18"/>
                <w:lang w:eastAsia="en-GB"/>
              </w:rPr>
              <w:t>supportedTxBandCombListPerBC-Sidelink-r16</w:t>
            </w:r>
            <w:r w:rsidRPr="00DF27FE">
              <w:rPr>
                <w:rFonts w:ascii="Arial" w:eastAsia="Times New Roman" w:hAnsi="Arial"/>
                <w:sz w:val="18"/>
                <w:lang w:eastAsia="ja-JP"/>
              </w:rPr>
              <w:t xml:space="preserve">). The leading/leftmost value corresponds to the band combination of the particular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band combination and the first intra-band PC5 band combination included in </w:t>
            </w:r>
            <w:proofErr w:type="spellStart"/>
            <w:r w:rsidRPr="00DF27FE">
              <w:rPr>
                <w:rFonts w:ascii="Arial" w:eastAsia="Times New Roman" w:hAnsi="Arial"/>
                <w:i/>
                <w:iCs/>
                <w:sz w:val="18"/>
                <w:lang w:eastAsia="en-GB"/>
              </w:rPr>
              <w:t>BandCombinationListSidelinkEUTRA</w:t>
            </w:r>
            <w:proofErr w:type="spellEnd"/>
            <w:r w:rsidRPr="00DF27FE">
              <w:rPr>
                <w:rFonts w:ascii="Arial" w:eastAsia="Times New Roman" w:hAnsi="Arial"/>
                <w:i/>
                <w:iCs/>
                <w:sz w:val="18"/>
                <w:lang w:eastAsia="en-GB"/>
              </w:rPr>
              <w:t>-NR</w:t>
            </w:r>
            <w:r w:rsidRPr="00DF27FE">
              <w:rPr>
                <w:rFonts w:ascii="Arial" w:eastAsia="Times New Roman" w:hAnsi="Arial"/>
                <w:sz w:val="18"/>
                <w:lang w:eastAsia="en-GB"/>
              </w:rPr>
              <w:t xml:space="preserve"> </w:t>
            </w:r>
            <w:r w:rsidRPr="00DF27FE">
              <w:rPr>
                <w:rFonts w:ascii="Arial" w:eastAsia="Times New Roman" w:hAnsi="Arial"/>
                <w:sz w:val="18"/>
                <w:lang w:eastAsia="ja-JP"/>
              </w:rPr>
              <w:t xml:space="preserve">which is indicated with value 1 by </w:t>
            </w:r>
            <w:r w:rsidRPr="00DF27FE">
              <w:rPr>
                <w:rFonts w:ascii="Arial" w:eastAsia="Times New Roman" w:hAnsi="Arial"/>
                <w:i/>
                <w:iCs/>
                <w:sz w:val="18"/>
                <w:lang w:eastAsia="en-GB"/>
              </w:rPr>
              <w:t>supportedTxBandCombListPerBC-Sidelink-r16</w:t>
            </w:r>
            <w:r w:rsidRPr="00DF27FE">
              <w:rPr>
                <w:rFonts w:ascii="Arial" w:eastAsia="Times New Roman" w:hAnsi="Arial"/>
                <w:sz w:val="18"/>
                <w:lang w:eastAsia="ja-JP"/>
              </w:rPr>
              <w:t xml:space="preserve">, the next value corresponds to the band combination of the particular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band combination and the second intra-band PC5 band combination included in </w:t>
            </w:r>
            <w:proofErr w:type="spellStart"/>
            <w:r w:rsidRPr="00DF27FE">
              <w:rPr>
                <w:rFonts w:ascii="Arial" w:eastAsia="Times New Roman" w:hAnsi="Arial"/>
                <w:i/>
                <w:iCs/>
                <w:sz w:val="18"/>
                <w:lang w:eastAsia="en-GB"/>
              </w:rPr>
              <w:t>BandCombinationListSidelinkEUTRA</w:t>
            </w:r>
            <w:proofErr w:type="spellEnd"/>
            <w:r w:rsidRPr="00DF27FE">
              <w:rPr>
                <w:rFonts w:ascii="Arial" w:eastAsia="Times New Roman" w:hAnsi="Arial"/>
                <w:i/>
                <w:iCs/>
                <w:sz w:val="18"/>
                <w:lang w:eastAsia="en-GB"/>
              </w:rPr>
              <w:t>-NR</w:t>
            </w:r>
            <w:r w:rsidRPr="00DF27FE">
              <w:rPr>
                <w:rFonts w:ascii="Arial" w:eastAsia="Times New Roman" w:hAnsi="Arial"/>
                <w:sz w:val="18"/>
                <w:lang w:eastAsia="en-GB"/>
              </w:rPr>
              <w:t xml:space="preserve"> </w:t>
            </w:r>
            <w:r w:rsidRPr="00DF27FE">
              <w:rPr>
                <w:rFonts w:ascii="Arial" w:eastAsia="Times New Roman" w:hAnsi="Arial"/>
                <w:sz w:val="18"/>
                <w:lang w:eastAsia="ja-JP"/>
              </w:rPr>
              <w:t xml:space="preserve">which is indicated with value 1 by </w:t>
            </w:r>
            <w:r w:rsidRPr="00DF27FE">
              <w:rPr>
                <w:rFonts w:ascii="Arial" w:eastAsia="Times New Roman" w:hAnsi="Arial"/>
                <w:i/>
                <w:iCs/>
                <w:sz w:val="18"/>
                <w:lang w:eastAsia="en-GB"/>
              </w:rPr>
              <w:t>supportedTxBandCombListPerBC-Sidelink-r16</w:t>
            </w:r>
            <w:r w:rsidRPr="00DF27FE">
              <w:rPr>
                <w:rFonts w:ascii="Arial" w:eastAsia="Times New Roman" w:hAnsi="Arial"/>
                <w:sz w:val="18"/>
                <w:lang w:eastAsia="en-GB"/>
              </w:rPr>
              <w:t xml:space="preserve"> </w:t>
            </w:r>
            <w:r w:rsidRPr="00DF27FE">
              <w:rPr>
                <w:rFonts w:ascii="Arial" w:eastAsia="Times New Roman" w:hAnsi="Arial"/>
                <w:sz w:val="18"/>
                <w:lang w:eastAsia="ja-JP"/>
              </w:rPr>
              <w:t xml:space="preserve">and so on. If this power class is higher than the power class that the UE supports on the individual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13411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45016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F6DA7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016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N/A</w:t>
            </w:r>
          </w:p>
        </w:tc>
      </w:tr>
      <w:tr w:rsidR="00DF27FE" w:rsidRPr="00DF27FE" w14:paraId="4027BBAB" w14:textId="77777777" w:rsidTr="00022B15">
        <w:trPr>
          <w:cantSplit/>
          <w:tblHeader/>
        </w:trPr>
        <w:tc>
          <w:tcPr>
            <w:tcW w:w="6917" w:type="dxa"/>
          </w:tcPr>
          <w:p w14:paraId="0C344F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mrdc</w:t>
            </w:r>
            <w:proofErr w:type="spellEnd"/>
            <w:r w:rsidRPr="00DF27FE">
              <w:rPr>
                <w:rFonts w:ascii="Arial" w:eastAsia="Times New Roman" w:hAnsi="Arial"/>
                <w:b/>
                <w:bCs/>
                <w:i/>
                <w:iCs/>
                <w:sz w:val="18"/>
                <w:lang w:eastAsia="ja-JP"/>
              </w:rPr>
              <w:t>-Parameters</w:t>
            </w:r>
          </w:p>
          <w:p w14:paraId="4DE911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Contains the band combination parameters for a given </w:t>
            </w:r>
            <w:r w:rsidRPr="00DF27FE">
              <w:rPr>
                <w:rFonts w:ascii="Arial" w:eastAsia="Times New Roman" w:hAnsi="Arial"/>
                <w:sz w:val="18"/>
                <w:lang w:eastAsia="ja-JP"/>
              </w:rPr>
              <w:t>(NG)</w:t>
            </w:r>
            <w:r w:rsidRPr="00DF27FE">
              <w:rPr>
                <w:rFonts w:ascii="Arial" w:eastAsia="Times New Roman" w:hAnsi="Arial"/>
                <w:bCs/>
                <w:iCs/>
                <w:sz w:val="18"/>
                <w:lang w:eastAsia="ja-JP"/>
              </w:rPr>
              <w:t>EN-DC</w:t>
            </w:r>
            <w:r w:rsidRPr="00DF27FE">
              <w:rPr>
                <w:rFonts w:ascii="Arial" w:eastAsia="Times New Roman" w:hAnsi="Arial"/>
                <w:sz w:val="18"/>
                <w:lang w:eastAsia="ja-JP"/>
              </w:rPr>
              <w:t>/NE-DC</w:t>
            </w:r>
            <w:r w:rsidRPr="00DF27FE">
              <w:rPr>
                <w:rFonts w:ascii="Arial" w:eastAsia="Times New Roman" w:hAnsi="Arial"/>
                <w:bCs/>
                <w:iCs/>
                <w:sz w:val="18"/>
                <w:lang w:eastAsia="ja-JP"/>
              </w:rPr>
              <w:t xml:space="preserve"> band combination.</w:t>
            </w:r>
          </w:p>
        </w:tc>
        <w:tc>
          <w:tcPr>
            <w:tcW w:w="709" w:type="dxa"/>
          </w:tcPr>
          <w:p w14:paraId="015BCB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98C37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32EC9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44E27E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72E335E4" w14:textId="77777777" w:rsidTr="00022B15">
        <w:trPr>
          <w:cantSplit/>
          <w:tblHeader/>
        </w:trPr>
        <w:tc>
          <w:tcPr>
            <w:tcW w:w="6917" w:type="dxa"/>
          </w:tcPr>
          <w:p w14:paraId="4F575B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ne-DC-BC</w:t>
            </w:r>
          </w:p>
          <w:p w14:paraId="65546E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NE-DC for the band combination.</w:t>
            </w:r>
          </w:p>
        </w:tc>
        <w:tc>
          <w:tcPr>
            <w:tcW w:w="709" w:type="dxa"/>
          </w:tcPr>
          <w:p w14:paraId="7327E2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5C1723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EB205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0E79D4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rsidDel="002B6D02" w14:paraId="449EDAA1" w14:textId="77777777" w:rsidTr="00022B15">
        <w:trPr>
          <w:cantSplit/>
          <w:tblHeader/>
        </w:trPr>
        <w:tc>
          <w:tcPr>
            <w:tcW w:w="6917" w:type="dxa"/>
          </w:tcPr>
          <w:p w14:paraId="11976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powerClass</w:t>
            </w:r>
            <w:proofErr w:type="spellEnd"/>
            <w:r w:rsidRPr="00DF27FE">
              <w:rPr>
                <w:rFonts w:ascii="Arial" w:eastAsia="Times New Roman" w:hAnsi="Arial"/>
                <w:b/>
                <w:i/>
                <w:sz w:val="18"/>
                <w:lang w:eastAsia="ja-JP"/>
              </w:rPr>
              <w:t>, powerClass-v1610</w:t>
            </w:r>
          </w:p>
          <w:p w14:paraId="7851E9A6" w14:textId="77777777" w:rsidR="00DF27FE" w:rsidRPr="00DF27FE" w:rsidDel="002B6D02"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DF27FE">
              <w:rPr>
                <w:rFonts w:ascii="Arial" w:eastAsia="Times New Roman" w:hAnsi="Arial"/>
                <w:i/>
                <w:sz w:val="18"/>
                <w:lang w:eastAsia="ja-JP"/>
              </w:rPr>
              <w:t>ue-PowerClass</w:t>
            </w:r>
            <w:proofErr w:type="spellEnd"/>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BandNR</w:t>
            </w:r>
            <w:proofErr w:type="spellEnd"/>
            <w:r w:rsidRPr="00DF27FE">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DF27FE">
              <w:rPr>
                <w:rFonts w:ascii="Arial" w:eastAsia="Times New Roman" w:hAnsi="Arial"/>
                <w:bCs/>
                <w:iCs/>
                <w:sz w:val="18"/>
                <w:lang w:eastAsia="ja-JP"/>
              </w:rPr>
              <w:t xml:space="preserve">TS 38.101-1 [2] and </w:t>
            </w:r>
            <w:r w:rsidRPr="00DF27FE">
              <w:rPr>
                <w:rFonts w:ascii="Arial" w:eastAsia="Times New Roman" w:hAnsi="Arial"/>
                <w:sz w:val="18"/>
                <w:lang w:eastAsia="ja-JP"/>
              </w:rPr>
              <w:t>TS 38.101-3 [4].</w:t>
            </w:r>
            <w:r w:rsidRPr="00DF27FE">
              <w:rPr>
                <w:rFonts w:ascii="Arial" w:eastAsia="Times New Roman" w:hAnsi="Arial"/>
                <w:bCs/>
                <w:iCs/>
                <w:sz w:val="18"/>
                <w:lang w:eastAsia="ja-JP"/>
              </w:rPr>
              <w:t xml:space="preserve"> This capability is not applicable to IAB-MT or NCR-MT.</w:t>
            </w:r>
          </w:p>
        </w:tc>
        <w:tc>
          <w:tcPr>
            <w:tcW w:w="709" w:type="dxa"/>
          </w:tcPr>
          <w:p w14:paraId="797D7C70"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E1BCDB2"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BAF0CFD"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DengXian" w:hAnsi="Arial"/>
                <w:sz w:val="18"/>
                <w:lang w:eastAsia="ja-JP"/>
              </w:rPr>
              <w:t>N/A</w:t>
            </w:r>
          </w:p>
        </w:tc>
        <w:tc>
          <w:tcPr>
            <w:tcW w:w="728" w:type="dxa"/>
          </w:tcPr>
          <w:p w14:paraId="35923242"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FR1 only</w:t>
            </w:r>
          </w:p>
        </w:tc>
      </w:tr>
      <w:tr w:rsidR="00DF27FE" w:rsidRPr="00DF27FE" w:rsidDel="002B6D02" w14:paraId="5564E6BC" w14:textId="77777777" w:rsidTr="00022B15">
        <w:trPr>
          <w:cantSplit/>
          <w:tblHeader/>
        </w:trPr>
        <w:tc>
          <w:tcPr>
            <w:tcW w:w="6917" w:type="dxa"/>
          </w:tcPr>
          <w:p w14:paraId="1D3625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powerClassNRPart-r16</w:t>
            </w:r>
          </w:p>
          <w:p w14:paraId="41441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NR part power class the UE supports when operating according to this band combination.</w:t>
            </w:r>
          </w:p>
          <w:p w14:paraId="6B2EE6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This</w:t>
            </w:r>
            <w:r w:rsidRPr="00DF27FE">
              <w:rPr>
                <w:rFonts w:ascii="Arial" w:eastAsia="Times New Roman" w:hAnsi="Arial"/>
                <w:sz w:val="18"/>
                <w:lang w:eastAsia="en-GB"/>
              </w:rPr>
              <w:t xml:space="preserve"> field only applies for</w:t>
            </w:r>
            <w:r w:rsidRPr="00DF27FE">
              <w:rPr>
                <w:rFonts w:ascii="Arial" w:eastAsia="Times New Roman" w:hAnsi="Arial"/>
                <w:sz w:val="18"/>
                <w:lang w:eastAsia="ja-JP"/>
              </w:rPr>
              <w:t xml:space="preserve"> MR</w:t>
            </w:r>
            <w:r w:rsidRPr="00DF27FE">
              <w:rPr>
                <w:rFonts w:ascii="Arial" w:eastAsia="Times New Roman" w:hAnsi="Arial"/>
                <w:sz w:val="18"/>
                <w:lang w:eastAsia="zh-CN"/>
              </w:rPr>
              <w:t>-</w:t>
            </w:r>
            <w:r w:rsidRPr="00DF27FE">
              <w:rPr>
                <w:rFonts w:ascii="Arial" w:eastAsia="Times New Roman" w:hAnsi="Arial"/>
                <w:sz w:val="18"/>
                <w:lang w:eastAsia="ja-JP"/>
              </w:rPr>
              <w:t xml:space="preserve">DC BCs </w:t>
            </w:r>
            <w:r w:rsidRPr="00DF27FE">
              <w:rPr>
                <w:rFonts w:ascii="Arial" w:eastAsia="Times New Roman" w:hAnsi="Arial"/>
                <w:sz w:val="18"/>
                <w:lang w:eastAsia="zh-CN"/>
              </w:rPr>
              <w:t>containing</w:t>
            </w:r>
            <w:r w:rsidRPr="00DF27FE">
              <w:rPr>
                <w:rFonts w:ascii="Arial" w:eastAsia="Times New Roman" w:hAnsi="Arial"/>
                <w:sz w:val="18"/>
                <w:lang w:eastAsia="ja-JP"/>
              </w:rPr>
              <w:t xml:space="preserve"> only single </w:t>
            </w:r>
            <w:r w:rsidRPr="00DF27FE">
              <w:rPr>
                <w:rFonts w:ascii="Arial" w:eastAsia="Times New Roman" w:hAnsi="Arial"/>
                <w:sz w:val="18"/>
                <w:lang w:eastAsia="zh-CN"/>
              </w:rPr>
              <w:t>CC</w:t>
            </w:r>
            <w:r w:rsidRPr="00DF27FE">
              <w:rPr>
                <w:rFonts w:ascii="Arial" w:eastAsia="Times New Roman" w:hAnsi="Arial"/>
                <w:sz w:val="18"/>
                <w:lang w:eastAsia="ja-JP"/>
              </w:rPr>
              <w:t xml:space="preserve"> or intra-band CA in NR side in this release</w:t>
            </w:r>
            <w:r w:rsidRPr="00DF27FE">
              <w:rPr>
                <w:rFonts w:ascii="Arial" w:eastAsia="Times New Roman" w:hAnsi="Arial"/>
                <w:sz w:val="18"/>
                <w:lang w:eastAsia="zh-CN"/>
              </w:rPr>
              <w:t>.</w:t>
            </w:r>
          </w:p>
        </w:tc>
        <w:tc>
          <w:tcPr>
            <w:tcW w:w="709" w:type="dxa"/>
          </w:tcPr>
          <w:p w14:paraId="016096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71760E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90540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cs="Arial"/>
                <w:sz w:val="18"/>
                <w:szCs w:val="18"/>
                <w:lang w:eastAsia="ja-JP"/>
              </w:rPr>
              <w:t>N/A</w:t>
            </w:r>
          </w:p>
        </w:tc>
        <w:tc>
          <w:tcPr>
            <w:tcW w:w="728" w:type="dxa"/>
          </w:tcPr>
          <w:p w14:paraId="398243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FR1 only</w:t>
            </w:r>
          </w:p>
        </w:tc>
      </w:tr>
      <w:tr w:rsidR="00DF27FE" w:rsidRPr="00DF27FE" w14:paraId="42BD7097" w14:textId="77777777" w:rsidTr="00022B15">
        <w:trPr>
          <w:cantSplit/>
          <w:tblHeader/>
        </w:trPr>
        <w:tc>
          <w:tcPr>
            <w:tcW w:w="6917" w:type="dxa"/>
          </w:tcPr>
          <w:p w14:paraId="1AF494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lastRenderedPageBreak/>
              <w:t>scalingFactorTxSidelink-r16, scalingFactorRxSidelink-r16</w:t>
            </w:r>
          </w:p>
          <w:p w14:paraId="33F513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en-GB"/>
              </w:rPr>
              <w:t xml:space="preserve">Indicates, for a particular </w:t>
            </w:r>
            <w:proofErr w:type="spellStart"/>
            <w:r w:rsidRPr="00DF27FE">
              <w:rPr>
                <w:rFonts w:ascii="Arial" w:eastAsia="Times New Roman" w:hAnsi="Arial"/>
                <w:sz w:val="18"/>
                <w:lang w:eastAsia="en-GB"/>
              </w:rPr>
              <w:t>Uu</w:t>
            </w:r>
            <w:proofErr w:type="spellEnd"/>
            <w:r w:rsidRPr="00DF27FE">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DF27FE">
              <w:rPr>
                <w:rFonts w:ascii="Arial" w:eastAsia="Times New Roman" w:hAnsi="Arial"/>
                <w:sz w:val="18"/>
                <w:lang w:eastAsia="en-GB"/>
              </w:rPr>
              <w:t>Uu</w:t>
            </w:r>
            <w:proofErr w:type="spellEnd"/>
            <w:r w:rsidRPr="00DF27FE">
              <w:rPr>
                <w:rFonts w:ascii="Arial" w:eastAsia="Times New Roman" w:hAnsi="Arial"/>
                <w:sz w:val="18"/>
                <w:lang w:eastAsia="en-GB"/>
              </w:rPr>
              <w:t xml:space="preserve"> uplink/downlink respectively (as indicated by </w:t>
            </w:r>
            <w:r w:rsidRPr="00DF27FE">
              <w:rPr>
                <w:rFonts w:ascii="Arial" w:eastAsia="Times New Roman" w:hAnsi="Arial"/>
                <w:i/>
                <w:sz w:val="18"/>
                <w:lang w:eastAsia="en-GB"/>
              </w:rPr>
              <w:t>supportedTxBandCombListPerBC-Sidelink-r16</w:t>
            </w:r>
            <w:r w:rsidRPr="00DF27FE">
              <w:rPr>
                <w:rFonts w:ascii="Arial" w:eastAsia="Times New Roman" w:hAnsi="Arial"/>
                <w:sz w:val="18"/>
                <w:lang w:eastAsia="en-GB"/>
              </w:rPr>
              <w:t xml:space="preserve"> / </w:t>
            </w:r>
            <w:r w:rsidRPr="00DF27FE">
              <w:rPr>
                <w:rFonts w:ascii="Arial" w:eastAsia="Times New Roman" w:hAnsi="Arial"/>
                <w:i/>
                <w:sz w:val="18"/>
                <w:lang w:eastAsia="en-GB"/>
              </w:rPr>
              <w:t>supportedRxBandCombListPerBC-Sidelink-r16</w:t>
            </w:r>
            <w:r w:rsidRPr="00DF27FE">
              <w:rPr>
                <w:rFonts w:ascii="Arial" w:eastAsia="Times New Roman" w:hAnsi="Arial"/>
                <w:sz w:val="18"/>
                <w:lang w:eastAsia="en-GB"/>
              </w:rPr>
              <w:t xml:space="preserve">). The leading / leftmost value corresponds to the first band combination included in </w:t>
            </w:r>
            <w:proofErr w:type="spellStart"/>
            <w:r w:rsidRPr="00DF27FE">
              <w:rPr>
                <w:rFonts w:ascii="Arial" w:eastAsia="Times New Roman" w:hAnsi="Arial"/>
                <w:i/>
                <w:iCs/>
                <w:sz w:val="18"/>
                <w:lang w:eastAsia="en-GB"/>
              </w:rPr>
              <w:t>BandCombinationListSidelinkEUTRA</w:t>
            </w:r>
            <w:proofErr w:type="spellEnd"/>
            <w:r w:rsidRPr="00DF27FE">
              <w:rPr>
                <w:rFonts w:ascii="Arial" w:eastAsia="Times New Roman" w:hAnsi="Arial"/>
                <w:i/>
                <w:iCs/>
                <w:sz w:val="18"/>
                <w:lang w:eastAsia="en-GB"/>
              </w:rPr>
              <w:t>-NR</w:t>
            </w:r>
            <w:r w:rsidRPr="00DF27FE">
              <w:rPr>
                <w:rFonts w:ascii="Arial" w:eastAsia="Times New Roman" w:hAnsi="Arial"/>
                <w:sz w:val="18"/>
                <w:lang w:eastAsia="en-GB"/>
              </w:rPr>
              <w:t xml:space="preserve"> which is indicated with value 1 by </w:t>
            </w:r>
            <w:r w:rsidRPr="00DF27FE">
              <w:rPr>
                <w:rFonts w:ascii="Arial" w:eastAsia="Times New Roman" w:hAnsi="Arial"/>
                <w:i/>
                <w:sz w:val="18"/>
                <w:lang w:eastAsia="en-GB"/>
              </w:rPr>
              <w:t>supportedTxBandCombListPerBC-Sidelink-r16</w:t>
            </w:r>
            <w:r w:rsidRPr="00DF27FE">
              <w:rPr>
                <w:rFonts w:ascii="Arial" w:eastAsia="Times New Roman" w:hAnsi="Arial"/>
                <w:sz w:val="18"/>
                <w:lang w:eastAsia="en-GB"/>
              </w:rPr>
              <w:t xml:space="preserve"> / </w:t>
            </w:r>
            <w:r w:rsidRPr="00DF27FE">
              <w:rPr>
                <w:rFonts w:ascii="Arial" w:eastAsia="Times New Roman" w:hAnsi="Arial"/>
                <w:i/>
                <w:sz w:val="18"/>
                <w:lang w:eastAsia="en-GB"/>
              </w:rPr>
              <w:t>supportedRxBandCombListPerBC-Sidelink-r16</w:t>
            </w:r>
            <w:r w:rsidRPr="00DF27FE">
              <w:rPr>
                <w:rFonts w:ascii="Arial" w:eastAsia="Times New Roman" w:hAnsi="Arial" w:cs="Arial"/>
                <w:sz w:val="18"/>
                <w:szCs w:val="18"/>
                <w:lang w:eastAsia="ja-JP"/>
              </w:rPr>
              <w:t xml:space="preserve">, the next value corresponds to the second </w:t>
            </w:r>
            <w:r w:rsidRPr="00DF27FE">
              <w:rPr>
                <w:rFonts w:ascii="Arial" w:eastAsia="Times New Roman" w:hAnsi="Arial"/>
                <w:sz w:val="18"/>
                <w:lang w:eastAsia="en-GB"/>
              </w:rPr>
              <w:t xml:space="preserve">band combination included in </w:t>
            </w:r>
            <w:proofErr w:type="spellStart"/>
            <w:r w:rsidRPr="00DF27FE">
              <w:rPr>
                <w:rFonts w:ascii="Arial" w:eastAsia="Times New Roman" w:hAnsi="Arial"/>
                <w:i/>
                <w:sz w:val="18"/>
                <w:lang w:eastAsia="en-GB"/>
              </w:rPr>
              <w:t>BandCombinationListSidelinkEUTRA</w:t>
            </w:r>
            <w:proofErr w:type="spellEnd"/>
            <w:r w:rsidRPr="00DF27FE">
              <w:rPr>
                <w:rFonts w:ascii="Arial" w:eastAsia="Times New Roman" w:hAnsi="Arial"/>
                <w:i/>
                <w:sz w:val="18"/>
                <w:lang w:eastAsia="en-GB"/>
              </w:rPr>
              <w:t>-NR</w:t>
            </w:r>
            <w:r w:rsidRPr="00DF27FE">
              <w:rPr>
                <w:rFonts w:ascii="Arial" w:eastAsia="Times New Roman" w:hAnsi="Arial" w:cs="Arial"/>
                <w:sz w:val="18"/>
                <w:szCs w:val="18"/>
                <w:lang w:eastAsia="ja-JP"/>
              </w:rPr>
              <w:t xml:space="preserve"> </w:t>
            </w:r>
            <w:r w:rsidRPr="00DF27FE">
              <w:rPr>
                <w:rFonts w:ascii="Arial" w:eastAsia="Times New Roman" w:hAnsi="Arial"/>
                <w:iCs/>
                <w:sz w:val="18"/>
                <w:lang w:eastAsia="en-GB"/>
              </w:rPr>
              <w:t xml:space="preserve">which is indicated with value 1 by </w:t>
            </w:r>
            <w:r w:rsidRPr="00DF27FE">
              <w:rPr>
                <w:rFonts w:ascii="Arial" w:eastAsia="Times New Roman" w:hAnsi="Arial"/>
                <w:i/>
                <w:sz w:val="18"/>
                <w:lang w:eastAsia="en-GB"/>
              </w:rPr>
              <w:t xml:space="preserve">supportedTxBandCombListPerBC-Sidelink-r16 </w:t>
            </w:r>
            <w:r w:rsidRPr="00DF27FE">
              <w:rPr>
                <w:rFonts w:ascii="Arial" w:eastAsia="Times New Roman" w:hAnsi="Arial"/>
                <w:sz w:val="18"/>
                <w:lang w:eastAsia="en-GB"/>
              </w:rPr>
              <w:t>/</w:t>
            </w:r>
            <w:r w:rsidRPr="00DF27FE">
              <w:rPr>
                <w:rFonts w:ascii="Arial" w:eastAsia="Times New Roman" w:hAnsi="Arial"/>
                <w:i/>
                <w:sz w:val="18"/>
                <w:lang w:eastAsia="en-GB"/>
              </w:rPr>
              <w:t xml:space="preserve"> supportedRxBandCombListPerBC-Sidelink-r16 </w:t>
            </w:r>
            <w:r w:rsidRPr="00DF27FE">
              <w:rPr>
                <w:rFonts w:ascii="Arial" w:eastAsia="Times New Roman" w:hAnsi="Arial" w:cs="Arial"/>
                <w:sz w:val="18"/>
                <w:szCs w:val="18"/>
                <w:lang w:eastAsia="ja-JP"/>
              </w:rPr>
              <w:t xml:space="preserve">and so on. For each value of </w:t>
            </w:r>
            <w:r w:rsidRPr="00DF27FE">
              <w:rPr>
                <w:rFonts w:ascii="Arial" w:eastAsia="Times New Roman" w:hAnsi="Arial" w:cs="Arial"/>
                <w:i/>
                <w:sz w:val="18"/>
                <w:szCs w:val="18"/>
                <w:lang w:eastAsia="ja-JP"/>
              </w:rPr>
              <w:t>ScalingFactorSidelink-r16</w:t>
            </w:r>
            <w:r w:rsidRPr="00DF27FE">
              <w:rPr>
                <w:rFonts w:ascii="Arial" w:eastAsia="Times New Roman" w:hAnsi="Arial"/>
                <w:sz w:val="18"/>
                <w:lang w:eastAsia="zh-CN"/>
              </w:rPr>
              <w:t>, v</w:t>
            </w:r>
            <w:r w:rsidRPr="00DF27FE">
              <w:rPr>
                <w:rFonts w:ascii="Arial" w:eastAsia="Times New Roman" w:hAnsi="Arial"/>
                <w:sz w:val="18"/>
                <w:lang w:eastAsia="ja-JP"/>
              </w:rPr>
              <w:t>alue f0p4 indicates the scaling factor 0.4, f0p75 indicates 0.75, and so on.</w:t>
            </w:r>
          </w:p>
        </w:tc>
        <w:tc>
          <w:tcPr>
            <w:tcW w:w="709" w:type="dxa"/>
          </w:tcPr>
          <w:p w14:paraId="5BFE2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zh-CN"/>
              </w:rPr>
              <w:t>BC</w:t>
            </w:r>
          </w:p>
        </w:tc>
        <w:tc>
          <w:tcPr>
            <w:tcW w:w="567" w:type="dxa"/>
          </w:tcPr>
          <w:p w14:paraId="415259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zh-CN"/>
              </w:rPr>
              <w:t>No</w:t>
            </w:r>
          </w:p>
        </w:tc>
        <w:tc>
          <w:tcPr>
            <w:tcW w:w="709" w:type="dxa"/>
          </w:tcPr>
          <w:p w14:paraId="0F4060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DengXian" w:hAnsi="Arial"/>
                <w:sz w:val="18"/>
                <w:lang w:eastAsia="ja-JP"/>
              </w:rPr>
              <w:t>N/A</w:t>
            </w:r>
          </w:p>
        </w:tc>
        <w:tc>
          <w:tcPr>
            <w:tcW w:w="728" w:type="dxa"/>
          </w:tcPr>
          <w:p w14:paraId="33C25E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zh-CN"/>
              </w:rPr>
              <w:t>N/A</w:t>
            </w:r>
          </w:p>
        </w:tc>
      </w:tr>
      <w:tr w:rsidR="00DF27FE" w:rsidRPr="00DF27FE" w14:paraId="4DD40BE3" w14:textId="77777777" w:rsidTr="00022B15">
        <w:trPr>
          <w:cantSplit/>
          <w:tblHeader/>
        </w:trPr>
        <w:tc>
          <w:tcPr>
            <w:tcW w:w="6917" w:type="dxa"/>
          </w:tcPr>
          <w:p w14:paraId="78952E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scellDormancyWithinActiveTime-DCI-0-3-And-1-3-r18</w:t>
            </w:r>
          </w:p>
          <w:p w14:paraId="0E31D9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dormancy indication sent within the active time on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 xml:space="preserve"> with DCI format 0_3/1_3. One dormant BWP and one non-dormant BWP is supported per carrier. More than one non-dormant BWP per carrier is supported only if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bCs/>
                <w:iCs/>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bwp-DiffNumerology</w:t>
            </w:r>
            <w:proofErr w:type="spellEnd"/>
            <w:r w:rsidRPr="00DF27FE">
              <w:rPr>
                <w:rFonts w:ascii="Arial" w:eastAsia="Times New Roman" w:hAnsi="Arial"/>
                <w:bCs/>
                <w:iCs/>
                <w:sz w:val="18"/>
                <w:lang w:eastAsia="ja-JP"/>
              </w:rPr>
              <w:t xml:space="preserve"> is also supported.</w:t>
            </w:r>
          </w:p>
          <w:p w14:paraId="29673C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8903C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One dormant BWP and one non-dormant BWP are UE specific BWPs even for UEs not supporting </w:t>
            </w:r>
            <w:r w:rsidRPr="00DF27FE">
              <w:rPr>
                <w:rFonts w:ascii="Arial" w:eastAsia="Times New Roman" w:hAnsi="Arial"/>
                <w:i/>
                <w:sz w:val="18"/>
                <w:lang w:eastAsia="ja-JP"/>
              </w:rPr>
              <w:t>upto2</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bCs/>
                <w:iCs/>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bCs/>
                <w:iCs/>
                <w:sz w:val="18"/>
                <w:lang w:eastAsia="ja-JP"/>
              </w:rPr>
              <w:t>.</w:t>
            </w:r>
          </w:p>
          <w:p w14:paraId="505E77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30FE3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Times New Roman" w:hAnsi="Arial"/>
                <w:bCs/>
                <w:iCs/>
                <w:sz w:val="18"/>
                <w:lang w:eastAsia="ja-JP"/>
              </w:rPr>
              <w:t xml:space="preserve">A UE supporting </w:t>
            </w:r>
            <w:r w:rsidRPr="00DF27FE">
              <w:rPr>
                <w:rFonts w:ascii="Arial" w:eastAsia="DengXian" w:hAnsi="Arial"/>
                <w:bCs/>
                <w:iCs/>
                <w:sz w:val="18"/>
                <w:lang w:eastAsia="zh-CN"/>
              </w:rPr>
              <w:t xml:space="preserve">CA </w:t>
            </w:r>
            <w:r w:rsidRPr="00DF27FE">
              <w:rPr>
                <w:rFonts w:ascii="Arial" w:eastAsia="Times New Roman" w:hAnsi="Arial"/>
                <w:bCs/>
                <w:iCs/>
                <w:sz w:val="18"/>
                <w:lang w:eastAsia="ja-JP"/>
              </w:rPr>
              <w:t xml:space="preserve">shall also indicate support of at least one </w:t>
            </w:r>
            <w:r w:rsidRPr="00DF27FE">
              <w:rPr>
                <w:rFonts w:ascii="Arial" w:eastAsia="Times New Roman" w:hAnsi="Arial"/>
                <w:bCs/>
                <w:i/>
                <w:sz w:val="18"/>
                <w:lang w:eastAsia="ja-JP"/>
              </w:rPr>
              <w:t xml:space="preserve">of </w:t>
            </w:r>
            <w:r w:rsidRPr="00DF27FE">
              <w:rPr>
                <w:rFonts w:ascii="Arial" w:eastAsia="Times New Roman" w:hAnsi="Arial"/>
                <w:i/>
                <w:sz w:val="18"/>
                <w:lang w:eastAsia="ja-JP"/>
              </w:rPr>
              <w:t>multiCell-PDSCH-DCI-1-3-SameSCS-r18</w:t>
            </w:r>
            <w:r w:rsidRPr="00DF27FE">
              <w:rPr>
                <w:rFonts w:ascii="Arial" w:eastAsia="Times New Roman" w:hAnsi="Arial"/>
                <w:bCs/>
                <w:i/>
                <w:sz w:val="18"/>
                <w:lang w:eastAsia="ja-JP"/>
              </w:rPr>
              <w:t xml:space="preserve">, </w:t>
            </w:r>
            <w:r w:rsidRPr="00DF27FE" w:rsidDel="00855366">
              <w:rPr>
                <w:rFonts w:ascii="Arial" w:eastAsia="Times New Roman" w:hAnsi="Arial"/>
                <w:i/>
                <w:sz w:val="18"/>
                <w:lang w:eastAsia="ja-JP"/>
              </w:rPr>
              <w:t>multiCell-PDSCH-DCI-1-3-DiffSCS-r18</w:t>
            </w:r>
            <w:r w:rsidRPr="00DF27FE">
              <w:rPr>
                <w:rFonts w:ascii="Arial" w:eastAsia="Times New Roman" w:hAnsi="Arial"/>
                <w:bCs/>
                <w:i/>
                <w:sz w:val="18"/>
                <w:lang w:eastAsia="ja-JP"/>
              </w:rPr>
              <w:t xml:space="preserve">, </w:t>
            </w:r>
            <w:r w:rsidRPr="00DF27FE">
              <w:rPr>
                <w:rFonts w:ascii="Arial" w:eastAsia="Times New Roman" w:hAnsi="Arial"/>
                <w:i/>
                <w:sz w:val="18"/>
                <w:lang w:eastAsia="ja-JP"/>
              </w:rPr>
              <w:t xml:space="preserve">multiCell-PUSCH-DCI-0-3-SameSCS-r18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multiCell-PUSCH-DCI-0-3-DiffSCS-r18</w:t>
            </w:r>
            <w:r w:rsidRPr="00DF27FE">
              <w:rPr>
                <w:rFonts w:ascii="Arial" w:eastAsia="Times New Roman" w:hAnsi="Arial"/>
                <w:sz w:val="18"/>
                <w:lang w:eastAsia="ja-JP"/>
              </w:rPr>
              <w:t>.</w:t>
            </w:r>
          </w:p>
        </w:tc>
        <w:tc>
          <w:tcPr>
            <w:tcW w:w="709" w:type="dxa"/>
          </w:tcPr>
          <w:p w14:paraId="23A7D3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sz w:val="18"/>
                <w:szCs w:val="18"/>
                <w:lang w:eastAsia="ja-JP"/>
              </w:rPr>
              <w:t>BC</w:t>
            </w:r>
          </w:p>
        </w:tc>
        <w:tc>
          <w:tcPr>
            <w:tcW w:w="567" w:type="dxa"/>
          </w:tcPr>
          <w:p w14:paraId="78646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sz w:val="18"/>
                <w:szCs w:val="18"/>
                <w:lang w:eastAsia="ja-JP"/>
              </w:rPr>
              <w:t>No</w:t>
            </w:r>
          </w:p>
        </w:tc>
        <w:tc>
          <w:tcPr>
            <w:tcW w:w="709" w:type="dxa"/>
          </w:tcPr>
          <w:p w14:paraId="40193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235D50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DengXian" w:hAnsi="Arial"/>
                <w:sz w:val="18"/>
                <w:lang w:eastAsia="ja-JP"/>
              </w:rPr>
              <w:t>N/A</w:t>
            </w:r>
          </w:p>
        </w:tc>
      </w:tr>
      <w:tr w:rsidR="00DF27FE" w:rsidRPr="00DF27FE" w14:paraId="7AAB196E" w14:textId="77777777" w:rsidTr="00022B15">
        <w:trPr>
          <w:cantSplit/>
          <w:tblHeader/>
        </w:trPr>
        <w:tc>
          <w:tcPr>
            <w:tcW w:w="6917" w:type="dxa"/>
          </w:tcPr>
          <w:p w14:paraId="5AD8D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srs-AntennaSwitching8T8R-r18</w:t>
            </w:r>
          </w:p>
          <w:p w14:paraId="4C3610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F27FE">
              <w:rPr>
                <w:rFonts w:ascii="Arial" w:eastAsia="SimSun" w:hAnsi="Arial"/>
                <w:sz w:val="18"/>
                <w:lang w:eastAsia="zh-CN"/>
              </w:rPr>
              <w:t xml:space="preserve">Indicates whether the UE supports SRS </w:t>
            </w:r>
            <w:r w:rsidRPr="00DF27FE">
              <w:rPr>
                <w:rFonts w:ascii="Arial" w:eastAsia="Times New Roman" w:hAnsi="Arial" w:cs="Arial"/>
                <w:sz w:val="18"/>
                <w:szCs w:val="18"/>
                <w:lang w:eastAsia="ja-JP"/>
              </w:rPr>
              <w:t>8T8R for antenna switching. The capability comprises the following parameters:</w:t>
            </w:r>
          </w:p>
          <w:p w14:paraId="512185B5"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antennaSwitch8T8R-r18</w:t>
            </w:r>
            <w:r w:rsidRPr="00DF27FE">
              <w:rPr>
                <w:rFonts w:ascii="Arial" w:eastAsia="Times New Roman" w:hAnsi="Arial" w:cs="Arial"/>
                <w:sz w:val="18"/>
                <w:szCs w:val="18"/>
                <w:lang w:eastAsia="ja-JP"/>
              </w:rPr>
              <w:t xml:space="preserve"> indicates the supporting type of 8T8R for antenna switching.</w:t>
            </w:r>
          </w:p>
          <w:p w14:paraId="0E13559C"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downGradeConfig-r18</w:t>
            </w:r>
            <w:r w:rsidRPr="00DF27FE">
              <w:rPr>
                <w:rFonts w:ascii="Arial" w:eastAsia="Times New Roman" w:hAnsi="Arial" w:cs="Arial"/>
                <w:sz w:val="18"/>
                <w:szCs w:val="18"/>
                <w:lang w:eastAsia="ja-JP"/>
              </w:rPr>
              <w:t xml:space="preserve"> indicates a combination of supported </w:t>
            </w:r>
            <w:proofErr w:type="spellStart"/>
            <w:r w:rsidRPr="00DF27FE">
              <w:rPr>
                <w:rFonts w:ascii="Arial" w:eastAsia="Times New Roman" w:hAnsi="Arial" w:cs="Arial"/>
                <w:sz w:val="18"/>
                <w:szCs w:val="18"/>
                <w:lang w:eastAsia="ja-JP"/>
              </w:rPr>
              <w:t>xTyRs</w:t>
            </w:r>
            <w:proofErr w:type="spellEnd"/>
            <w:r w:rsidRPr="00DF27FE">
              <w:rPr>
                <w:rFonts w:ascii="Arial" w:eastAsia="Times New Roman" w:hAnsi="Arial" w:cs="Arial"/>
                <w:sz w:val="18"/>
                <w:szCs w:val="18"/>
                <w:lang w:eastAsia="ja-JP"/>
              </w:rPr>
              <w:t xml:space="preserve"> of downgrade antenna switching configurations. It includes 11-bit bitmap, where starting from the leading / leftmost bit (bit 0), each bit corresponds to {1T1R, 1T2R, 1T4R, 1T6R, 1T8R, 2T2R, 2T4R, 2T6R, 2T8R, 4T4R, 4T8R}.</w:t>
            </w:r>
          </w:p>
          <w:p w14:paraId="16C807E2"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entryNumberAffect-r18</w:t>
            </w:r>
            <w:r w:rsidRPr="00DF27FE">
              <w:rPr>
                <w:rFonts w:ascii="Arial" w:eastAsia="Times New Roman" w:hAnsi="Arial" w:cs="Arial"/>
                <w:sz w:val="18"/>
                <w:szCs w:val="18"/>
                <w:lang w:eastAsia="ja-JP"/>
              </w:rPr>
              <w:t xml:space="preserve"> indicates the lowest band entry number of the UL group (see </w:t>
            </w:r>
            <w:r w:rsidRPr="00DF27FE">
              <w:rPr>
                <w:rFonts w:ascii="Arial" w:eastAsia="Times New Roman" w:hAnsi="Arial" w:cs="Arial"/>
                <w:i/>
                <w:iCs/>
                <w:sz w:val="18"/>
                <w:szCs w:val="18"/>
                <w:lang w:eastAsia="ja-JP"/>
              </w:rPr>
              <w:t>entryNumberSwitch-r18</w:t>
            </w:r>
            <w:r w:rsidRPr="00DF27FE">
              <w:rPr>
                <w:rFonts w:ascii="Arial" w:eastAsia="Times New Roman" w:hAnsi="Arial" w:cs="Arial"/>
                <w:sz w:val="18"/>
                <w:szCs w:val="18"/>
                <w:lang w:eastAsia="ja-JP"/>
              </w:rPr>
              <w:t>) that impacts the DL of this band entry.</w:t>
            </w:r>
          </w:p>
          <w:p w14:paraId="12E3242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entryNumberSwitch-r18</w:t>
            </w:r>
            <w:r w:rsidRPr="00DF27FE">
              <w:rPr>
                <w:rFonts w:ascii="Arial" w:eastAsia="Times New Roman" w:hAnsi="Arial" w:cs="Arial"/>
                <w:sz w:val="18"/>
                <w:szCs w:val="18"/>
                <w:lang w:eastAsia="ja-JP"/>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2EEE7E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r w:rsidRPr="00DF27FE">
              <w:rPr>
                <w:rFonts w:ascii="Arial" w:eastAsia="Times New Roman" w:hAnsi="Arial"/>
                <w:sz w:val="18"/>
                <w:lang w:eastAsia="ja-JP"/>
              </w:rPr>
              <w:t xml:space="preserve">The UE supporting this feature shall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p w14:paraId="0E7308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p>
          <w:p w14:paraId="6E080EF8"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DF27FE">
              <w:rPr>
                <w:rFonts w:ascii="Arial" w:eastAsia="Times New Roman" w:hAnsi="Arial"/>
                <w:sz w:val="18"/>
                <w:lang w:eastAsia="ja-JP"/>
              </w:rPr>
              <w:t xml:space="preserve">For </w:t>
            </w:r>
            <w:r w:rsidRPr="00DF27FE">
              <w:rPr>
                <w:rFonts w:ascii="Arial" w:eastAsia="Times New Roman" w:hAnsi="Arial" w:cs="Arial"/>
                <w:i/>
                <w:iCs/>
                <w:sz w:val="18"/>
                <w:szCs w:val="18"/>
                <w:lang w:eastAsia="ja-JP"/>
              </w:rPr>
              <w:t>entryNumberAffect-r18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and </w:t>
            </w:r>
            <w:r w:rsidRPr="00DF27FE">
              <w:rPr>
                <w:rFonts w:ascii="Arial" w:eastAsia="Times New Roman" w:hAnsi="Arial" w:cs="Arial"/>
                <w:i/>
                <w:iCs/>
                <w:sz w:val="18"/>
                <w:szCs w:val="18"/>
                <w:lang w:eastAsia="ja-JP"/>
              </w:rPr>
              <w:t>entryNumberSwitch-r18</w:t>
            </w:r>
            <w:r w:rsidRPr="00DF27FE">
              <w:rPr>
                <w:rFonts w:ascii="Arial" w:eastAsia="Times New Roman" w:hAnsi="Arial"/>
                <w:sz w:val="18"/>
                <w:lang w:eastAsia="ja-JP"/>
              </w:rPr>
              <w:t xml:space="preserve">, value 1 means first entry, value 2 means second entry and so on. The UE may include </w:t>
            </w:r>
            <w:r w:rsidRPr="00DF27FE">
              <w:rPr>
                <w:rFonts w:ascii="Arial" w:eastAsia="Times New Roman" w:hAnsi="Arial" w:cs="Arial"/>
                <w:i/>
                <w:iCs/>
                <w:sz w:val="18"/>
                <w:szCs w:val="18"/>
                <w:lang w:eastAsia="ja-JP"/>
              </w:rPr>
              <w:t xml:space="preserve">entryNumberAffect-r18/ entryNumberSwitch-r18 </w:t>
            </w:r>
            <w:r w:rsidRPr="00DF27FE">
              <w:rPr>
                <w:rFonts w:ascii="Arial" w:eastAsia="Times New Roman" w:hAnsi="Arial"/>
                <w:sz w:val="18"/>
                <w:lang w:eastAsia="ja-JP"/>
              </w:rPr>
              <w:t xml:space="preserve">for a band entry even if </w:t>
            </w:r>
            <w:r w:rsidRPr="00DF27FE">
              <w:rPr>
                <w:rFonts w:ascii="Arial" w:eastAsia="Times New Roman" w:hAnsi="Arial" w:cs="Arial"/>
                <w:i/>
                <w:iCs/>
                <w:sz w:val="18"/>
                <w:szCs w:val="18"/>
                <w:lang w:eastAsia="ja-JP"/>
              </w:rPr>
              <w:t>antennaSwitch8T8R-r18 is</w:t>
            </w:r>
            <w:r w:rsidRPr="00DF27FE">
              <w:rPr>
                <w:rFonts w:ascii="Arial" w:eastAsia="Times New Roman" w:hAnsi="Arial"/>
                <w:sz w:val="18"/>
                <w:lang w:eastAsia="ja-JP"/>
              </w:rPr>
              <w:t xml:space="preserve"> absent for that band entry. All DL and UL that switch together indicate the same entry number.</w:t>
            </w:r>
          </w:p>
          <w:p w14:paraId="463327CB"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zh-CN"/>
              </w:rPr>
            </w:pPr>
          </w:p>
          <w:p w14:paraId="338A7F92"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DF27FE">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34CE2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926AC8" w14:textId="77777777" w:rsidR="00DF27FE" w:rsidRPr="00DF27FE" w:rsidRDefault="00DF27FE" w:rsidP="00DF27FE">
            <w:pPr>
              <w:keepLines/>
              <w:overflowPunct w:val="0"/>
              <w:autoSpaceDE w:val="0"/>
              <w:autoSpaceDN w:val="0"/>
              <w:adjustRightInd w:val="0"/>
              <w:spacing w:after="0" w:line="240" w:lineRule="auto"/>
              <w:ind w:left="885" w:hanging="885"/>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The band with UL includes a band associated with </w:t>
            </w:r>
            <w:proofErr w:type="spellStart"/>
            <w:r w:rsidRPr="00DF27FE">
              <w:rPr>
                <w:rFonts w:ascii="Arial" w:eastAsia="Times New Roman" w:hAnsi="Arial"/>
                <w:i/>
                <w:iCs/>
                <w:sz w:val="18"/>
                <w:lang w:eastAsia="ja-JP"/>
              </w:rPr>
              <w:t>FeatureSetUplinkId</w:t>
            </w:r>
            <w:proofErr w:type="spellEnd"/>
            <w:r w:rsidRPr="00DF27FE">
              <w:rPr>
                <w:rFonts w:ascii="Arial" w:eastAsia="Times New Roman" w:hAnsi="Arial"/>
                <w:sz w:val="18"/>
                <w:lang w:eastAsia="ja-JP"/>
              </w:rPr>
              <w:t xml:space="preserve"> set to 0 corresponding to the support of </w:t>
            </w:r>
            <w:r w:rsidRPr="00DF27FE">
              <w:rPr>
                <w:rFonts w:ascii="Arial" w:eastAsia="Times New Roman" w:hAnsi="Arial"/>
                <w:i/>
                <w:iCs/>
                <w:sz w:val="18"/>
                <w:lang w:eastAsia="ja-JP"/>
              </w:rPr>
              <w:t>SRS-</w:t>
            </w:r>
            <w:proofErr w:type="spellStart"/>
            <w:r w:rsidRPr="00DF27FE">
              <w:rPr>
                <w:rFonts w:ascii="Arial" w:eastAsia="Times New Roman" w:hAnsi="Arial"/>
                <w:i/>
                <w:iCs/>
                <w:sz w:val="18"/>
                <w:lang w:eastAsia="ja-JP"/>
              </w:rPr>
              <w:t>SwitchingTimeNR</w:t>
            </w:r>
            <w:proofErr w:type="spellEnd"/>
            <w:r w:rsidRPr="00DF27FE">
              <w:rPr>
                <w:rFonts w:ascii="Arial" w:eastAsia="Times New Roman" w:hAnsi="Arial"/>
                <w:sz w:val="18"/>
                <w:lang w:eastAsia="ja-JP"/>
              </w:rPr>
              <w:t>.</w:t>
            </w:r>
          </w:p>
          <w:p w14:paraId="671747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p>
          <w:p w14:paraId="030ED4F6"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b/>
                <w:i/>
                <w:szCs w:val="18"/>
                <w:lang w:eastAsia="ja-JP"/>
              </w:rPr>
            </w:pPr>
            <w:r w:rsidRPr="00DF27FE">
              <w:rPr>
                <w:rFonts w:ascii="Arial" w:eastAsia="MS Mincho" w:hAnsi="Arial" w:cs="Arial"/>
                <w:sz w:val="18"/>
                <w:szCs w:val="18"/>
                <w:lang w:eastAsia="ja-JP"/>
              </w:rPr>
              <w:t>NOTE 2:</w:t>
            </w:r>
            <w:r w:rsidRPr="00DF27FE">
              <w:rPr>
                <w:rFonts w:ascii="Arial" w:eastAsia="Times New Roman" w:hAnsi="Arial" w:cs="Arial"/>
                <w:sz w:val="18"/>
                <w:szCs w:val="18"/>
                <w:lang w:eastAsia="ja-JP"/>
              </w:rPr>
              <w:tab/>
            </w:r>
            <w:r w:rsidRPr="00DF27FE">
              <w:rPr>
                <w:rFonts w:ascii="Arial" w:eastAsia="MS Mincho" w:hAnsi="Arial" w:cs="Arial"/>
                <w:sz w:val="18"/>
                <w:szCs w:val="18"/>
                <w:lang w:eastAsia="ja-JP"/>
              </w:rPr>
              <w:t xml:space="preserve">UE reports support of SRS with 8 Tx ports and Comb8 mapping —antenna switching via </w:t>
            </w:r>
            <w:r w:rsidRPr="00DF27FE">
              <w:rPr>
                <w:rFonts w:ascii="Arial" w:eastAsia="Times New Roman" w:hAnsi="Arial" w:cs="Arial"/>
                <w:i/>
                <w:iCs/>
                <w:sz w:val="18"/>
                <w:szCs w:val="18"/>
                <w:lang w:eastAsia="ja-JP"/>
              </w:rPr>
              <w:t>srs-combEight-r17</w:t>
            </w:r>
            <w:r w:rsidRPr="00DF27FE">
              <w:rPr>
                <w:rFonts w:ascii="Arial" w:eastAsia="MS Mincho" w:hAnsi="Arial" w:cs="Arial"/>
                <w:sz w:val="18"/>
                <w:szCs w:val="18"/>
                <w:lang w:eastAsia="ja-JP"/>
              </w:rPr>
              <w:t>.</w:t>
            </w:r>
          </w:p>
        </w:tc>
        <w:tc>
          <w:tcPr>
            <w:tcW w:w="709" w:type="dxa"/>
          </w:tcPr>
          <w:p w14:paraId="6B0C9D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5DF605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248E3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c>
          <w:tcPr>
            <w:tcW w:w="728" w:type="dxa"/>
          </w:tcPr>
          <w:p w14:paraId="014622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r>
      <w:tr w:rsidR="00DF27FE" w:rsidRPr="00DF27FE" w14:paraId="03FAADA4" w14:textId="77777777" w:rsidTr="00022B15">
        <w:trPr>
          <w:cantSplit/>
          <w:tblHeader/>
        </w:trPr>
        <w:tc>
          <w:tcPr>
            <w:tcW w:w="6917" w:type="dxa"/>
          </w:tcPr>
          <w:p w14:paraId="10FB91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DF27FE">
              <w:rPr>
                <w:rFonts w:ascii="Arial" w:eastAsia="Times New Roman" w:hAnsi="Arial"/>
                <w:b/>
                <w:bCs/>
                <w:i/>
                <w:sz w:val="18"/>
                <w:lang w:eastAsia="ja-JP"/>
              </w:rPr>
              <w:lastRenderedPageBreak/>
              <w:t>srs-AntennaSwitchingBeyond4RX-r17</w:t>
            </w:r>
          </w:p>
          <w:p w14:paraId="1E16B4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SRS Antenna switching for more than 4 Rx. </w:t>
            </w:r>
            <w:r w:rsidRPr="00DF27FE">
              <w:rPr>
                <w:rFonts w:ascii="Arial" w:eastAsia="SimSun" w:hAnsi="Arial"/>
                <w:bCs/>
                <w:iCs/>
                <w:sz w:val="18"/>
                <w:lang w:eastAsia="zh-CN"/>
              </w:rPr>
              <w:t>The capability signalling comprises the following parameters:</w:t>
            </w:r>
          </w:p>
          <w:p w14:paraId="680FEDF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supportedSRS-TxPortSwitchBeyond4Rx-r17</w:t>
            </w:r>
            <w:r w:rsidRPr="00DF27FE">
              <w:rPr>
                <w:rFonts w:ascii="Arial" w:eastAsia="Times New Roman" w:hAnsi="Arial" w:cs="Arial"/>
                <w:sz w:val="18"/>
                <w:szCs w:val="18"/>
                <w:lang w:eastAsia="ja-JP"/>
              </w:rPr>
              <w:t xml:space="preserve"> indicates a combination of supported </w:t>
            </w:r>
            <w:proofErr w:type="spellStart"/>
            <w:r w:rsidRPr="00DF27FE">
              <w:rPr>
                <w:rFonts w:ascii="Arial" w:eastAsia="Times New Roman" w:hAnsi="Arial" w:cs="Arial"/>
                <w:sz w:val="18"/>
                <w:szCs w:val="18"/>
                <w:lang w:eastAsia="ja-JP"/>
              </w:rPr>
              <w:t>xTyRs</w:t>
            </w:r>
            <w:proofErr w:type="spellEnd"/>
            <w:r w:rsidRPr="00DF27FE">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462866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entryNumberAffectBeyond4Rx-r17</w:t>
            </w:r>
            <w:r w:rsidRPr="00DF27FE">
              <w:rPr>
                <w:rFonts w:ascii="Arial" w:eastAsia="Times New Roman" w:hAnsi="Arial" w:cs="Arial"/>
                <w:sz w:val="18"/>
                <w:szCs w:val="18"/>
                <w:lang w:eastAsia="ja-JP"/>
              </w:rPr>
              <w:t xml:space="preserve"> indicates the lowest band entry number of the UL group (see</w:t>
            </w:r>
            <w:r w:rsidRPr="00DF27FE">
              <w:rPr>
                <w:rFonts w:ascii="Arial" w:eastAsia="Times New Roman" w:hAnsi="Arial" w:cs="Arial"/>
                <w:i/>
                <w:iCs/>
                <w:sz w:val="18"/>
                <w:szCs w:val="18"/>
                <w:lang w:eastAsia="ja-JP"/>
              </w:rPr>
              <w:t xml:space="preserve"> entryNumberSwitchBeyond4Rx-r17</w:t>
            </w:r>
            <w:r w:rsidRPr="00DF27FE">
              <w:rPr>
                <w:rFonts w:ascii="Arial" w:eastAsia="Times New Roman" w:hAnsi="Arial" w:cs="Arial"/>
                <w:sz w:val="18"/>
                <w:szCs w:val="18"/>
                <w:lang w:eastAsia="ja-JP"/>
              </w:rPr>
              <w:t xml:space="preserve">) that impacts the DL of this band </w:t>
            </w:r>
            <w:proofErr w:type="gramStart"/>
            <w:r w:rsidRPr="00DF27FE">
              <w:rPr>
                <w:rFonts w:ascii="Arial" w:eastAsia="Times New Roman" w:hAnsi="Arial" w:cs="Arial"/>
                <w:sz w:val="18"/>
                <w:szCs w:val="18"/>
                <w:lang w:eastAsia="ja-JP"/>
              </w:rPr>
              <w:t>entry;</w:t>
            </w:r>
            <w:proofErr w:type="gramEnd"/>
          </w:p>
          <w:p w14:paraId="16ED898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entryNumberSwitchBeyond4Rx-r17</w:t>
            </w:r>
            <w:r w:rsidRPr="00DF27FE">
              <w:rPr>
                <w:rFonts w:ascii="Arial" w:eastAsia="Times New Roman" w:hAnsi="Arial" w:cs="Arial"/>
                <w:sz w:val="18"/>
                <w:szCs w:val="18"/>
                <w:lang w:eastAsia="ja-JP"/>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31C219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shall indicate support of </w:t>
            </w:r>
            <w:proofErr w:type="spellStart"/>
            <w:r w:rsidRPr="00DF27FE">
              <w:rPr>
                <w:rFonts w:ascii="Arial" w:eastAsia="Times New Roman" w:hAnsi="Arial"/>
                <w:i/>
                <w:sz w:val="18"/>
                <w:lang w:eastAsia="ja-JP"/>
              </w:rPr>
              <w:t>srs-TxSwitch</w:t>
            </w:r>
            <w:proofErr w:type="spellEnd"/>
            <w:r w:rsidRPr="00DF27FE">
              <w:rPr>
                <w:rFonts w:ascii="Arial" w:eastAsia="Times New Roman" w:hAnsi="Arial"/>
                <w:i/>
                <w:sz w:val="18"/>
                <w:lang w:eastAsia="ja-JP"/>
              </w:rPr>
              <w:t>.</w:t>
            </w:r>
          </w:p>
          <w:p w14:paraId="7E675653"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i/>
                <w:sz w:val="18"/>
                <w:lang w:eastAsia="ja-JP"/>
              </w:rPr>
            </w:pPr>
          </w:p>
          <w:p w14:paraId="5D67B7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w:t>
            </w:r>
            <w:r w:rsidRPr="00DF27FE">
              <w:rPr>
                <w:rFonts w:ascii="Arial" w:eastAsia="Times New Roman" w:hAnsi="Arial" w:cs="Arial"/>
                <w:i/>
                <w:iCs/>
                <w:sz w:val="18"/>
                <w:szCs w:val="18"/>
                <w:lang w:eastAsia="ja-JP"/>
              </w:rPr>
              <w:t>entryNumberAffectBeyond4Rx-r17</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and </w:t>
            </w:r>
            <w:r w:rsidRPr="00DF27FE">
              <w:rPr>
                <w:rFonts w:ascii="Arial" w:eastAsia="Times New Roman" w:hAnsi="Arial" w:cs="Arial"/>
                <w:i/>
                <w:iCs/>
                <w:sz w:val="18"/>
                <w:szCs w:val="18"/>
                <w:lang w:eastAsia="ja-JP"/>
              </w:rPr>
              <w:t>entryNumberSwitchBeyond4Rx-r17</w:t>
            </w:r>
            <w:r w:rsidRPr="00DF27FE">
              <w:rPr>
                <w:rFonts w:ascii="Arial" w:eastAsia="Times New Roman" w:hAnsi="Arial"/>
                <w:sz w:val="18"/>
                <w:lang w:eastAsia="ja-JP"/>
              </w:rPr>
              <w:t xml:space="preserve">, value 1 means first entry, value 2 means second entry and so on. The UE may include </w:t>
            </w:r>
            <w:r w:rsidRPr="00DF27FE">
              <w:rPr>
                <w:rFonts w:ascii="Arial" w:eastAsia="Times New Roman" w:hAnsi="Arial" w:cs="Arial"/>
                <w:i/>
                <w:iCs/>
                <w:sz w:val="18"/>
                <w:szCs w:val="18"/>
                <w:lang w:eastAsia="ja-JP"/>
              </w:rPr>
              <w:t xml:space="preserve">entryNumberAffectBeyond4Rx-r17/entryNumberSwitchBeyond4Rx-r17 </w:t>
            </w:r>
            <w:r w:rsidRPr="00DF27FE">
              <w:rPr>
                <w:rFonts w:ascii="Arial" w:eastAsia="Times New Roman" w:hAnsi="Arial"/>
                <w:sz w:val="18"/>
                <w:lang w:eastAsia="ja-JP"/>
              </w:rPr>
              <w:t xml:space="preserve">for a band entry even if </w:t>
            </w:r>
            <w:r w:rsidRPr="00DF27FE">
              <w:rPr>
                <w:rFonts w:ascii="Arial" w:eastAsia="Times New Roman" w:hAnsi="Arial"/>
                <w:iCs/>
                <w:sz w:val="18"/>
                <w:lang w:eastAsia="ja-JP"/>
              </w:rPr>
              <w:t xml:space="preserve">all of the bits in the </w:t>
            </w:r>
            <w:r w:rsidRPr="00DF27FE">
              <w:rPr>
                <w:rFonts w:ascii="Arial" w:eastAsia="Times New Roman" w:hAnsi="Arial" w:cs="Arial"/>
                <w:i/>
                <w:iCs/>
                <w:sz w:val="18"/>
                <w:szCs w:val="18"/>
                <w:lang w:eastAsia="ja-JP"/>
              </w:rPr>
              <w:t>supportedSRS-TxPortSwitchBeyond4Rx-r17</w:t>
            </w:r>
            <w:r w:rsidRPr="00DF27FE">
              <w:rPr>
                <w:rFonts w:ascii="Arial" w:eastAsia="Times New Roman" w:hAnsi="Arial"/>
                <w:i/>
                <w:iCs/>
                <w:sz w:val="18"/>
                <w:lang w:eastAsia="ja-JP"/>
              </w:rPr>
              <w:t xml:space="preserve"> </w:t>
            </w:r>
            <w:r w:rsidRPr="00DF27FE">
              <w:rPr>
                <w:rFonts w:ascii="Arial" w:eastAsia="Times New Roman" w:hAnsi="Arial"/>
                <w:sz w:val="18"/>
                <w:lang w:eastAsia="ja-JP"/>
              </w:rPr>
              <w:t>are set to 0 for that band entry. All DL and UL that switch together indicate the same entry number.</w:t>
            </w:r>
          </w:p>
          <w:p w14:paraId="6F089A40"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zh-CN"/>
              </w:rPr>
            </w:pPr>
          </w:p>
          <w:p w14:paraId="38127333"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DF27FE">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36DA3F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BE032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i/>
                <w:sz w:val="18"/>
                <w:lang w:eastAsia="ja-JP"/>
              </w:rPr>
            </w:pPr>
            <w:r w:rsidRPr="00DF27FE">
              <w:rPr>
                <w:rFonts w:ascii="Arial" w:eastAsia="DengXian" w:hAnsi="Arial" w:cs="Arial"/>
                <w:sz w:val="18"/>
                <w:szCs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band with UL includes a band associated with </w:t>
            </w:r>
            <w:proofErr w:type="spellStart"/>
            <w:r w:rsidRPr="00DF27FE">
              <w:rPr>
                <w:rFonts w:ascii="Arial" w:eastAsia="Times New Roman" w:hAnsi="Arial"/>
                <w:i/>
                <w:sz w:val="18"/>
                <w:lang w:eastAsia="ja-JP"/>
              </w:rPr>
              <w:t>FeatureSetUplinkId</w:t>
            </w:r>
            <w:proofErr w:type="spellEnd"/>
            <w:r w:rsidRPr="00DF27FE">
              <w:rPr>
                <w:rFonts w:ascii="Arial" w:eastAsia="Times New Roman" w:hAnsi="Arial"/>
                <w:sz w:val="18"/>
                <w:lang w:eastAsia="ja-JP"/>
              </w:rPr>
              <w:t xml:space="preserve"> set to 0</w:t>
            </w:r>
            <w:r w:rsidRPr="00DF27FE">
              <w:rPr>
                <w:rFonts w:ascii="Arial" w:eastAsia="Times New Roman" w:hAnsi="Arial"/>
                <w:sz w:val="18"/>
                <w:lang w:eastAsia="zh-CN"/>
              </w:rPr>
              <w:t xml:space="preserve"> corresponding to the support of </w:t>
            </w:r>
            <w:r w:rsidRPr="00DF27FE">
              <w:rPr>
                <w:rFonts w:ascii="Arial" w:eastAsia="Times New Roman" w:hAnsi="Arial"/>
                <w:i/>
                <w:iCs/>
                <w:sz w:val="18"/>
                <w:lang w:eastAsia="zh-CN"/>
              </w:rPr>
              <w:t>SRS-</w:t>
            </w:r>
            <w:proofErr w:type="spellStart"/>
            <w:r w:rsidRPr="00DF27FE">
              <w:rPr>
                <w:rFonts w:ascii="Arial" w:eastAsia="Times New Roman" w:hAnsi="Arial"/>
                <w:i/>
                <w:iCs/>
                <w:sz w:val="18"/>
                <w:lang w:eastAsia="zh-CN"/>
              </w:rPr>
              <w:t>SwitchingTimeNR</w:t>
            </w:r>
            <w:proofErr w:type="spellEnd"/>
            <w:r w:rsidRPr="00DF27FE">
              <w:rPr>
                <w:rFonts w:ascii="Arial" w:eastAsia="Times New Roman" w:hAnsi="Arial"/>
                <w:sz w:val="18"/>
                <w:lang w:eastAsia="ja-JP"/>
              </w:rPr>
              <w:t>.</w:t>
            </w:r>
          </w:p>
          <w:p w14:paraId="2D8C526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reported for the same values of </w:t>
            </w:r>
            <w:proofErr w:type="spellStart"/>
            <w:r w:rsidRPr="00DF27FE">
              <w:rPr>
                <w:rFonts w:ascii="Arial" w:eastAsia="Times New Roman" w:hAnsi="Arial"/>
                <w:sz w:val="18"/>
                <w:lang w:eastAsia="ja-JP"/>
              </w:rPr>
              <w:t>xTyR</w:t>
            </w:r>
            <w:proofErr w:type="spellEnd"/>
            <w:r w:rsidRPr="00DF27FE">
              <w:rPr>
                <w:rFonts w:ascii="Arial" w:eastAsia="Times New Roman" w:hAnsi="Arial"/>
                <w:sz w:val="18"/>
                <w:lang w:eastAsia="ja-JP"/>
              </w:rPr>
              <w:t xml:space="preserve"> in </w:t>
            </w:r>
            <w:r w:rsidRPr="00DF27FE">
              <w:rPr>
                <w:rFonts w:ascii="Arial" w:eastAsia="Times New Roman" w:hAnsi="Arial"/>
                <w:i/>
                <w:iCs/>
                <w:sz w:val="18"/>
                <w:lang w:eastAsia="ja-JP"/>
              </w:rPr>
              <w:t>supportedSRS-TxPortSwitchBeyond4Rx-r17</w:t>
            </w:r>
            <w:r w:rsidRPr="00DF27FE">
              <w:rPr>
                <w:rFonts w:ascii="Arial" w:eastAsia="Times New Roman" w:hAnsi="Arial"/>
                <w:iCs/>
                <w:sz w:val="18"/>
                <w:lang w:eastAsia="ja-JP"/>
              </w:rPr>
              <w:t xml:space="preserve"> as </w:t>
            </w:r>
            <w:r w:rsidRPr="00DF27FE">
              <w:rPr>
                <w:rFonts w:ascii="Arial" w:eastAsia="Times New Roman" w:hAnsi="Arial"/>
                <w:sz w:val="18"/>
                <w:lang w:eastAsia="ja-JP"/>
              </w:rPr>
              <w:t xml:space="preserve">reported with </w:t>
            </w:r>
            <w:proofErr w:type="spellStart"/>
            <w:r w:rsidRPr="00DF27FE">
              <w:rPr>
                <w:rFonts w:ascii="Arial" w:eastAsia="Times New Roman" w:hAnsi="Arial"/>
                <w:i/>
                <w:sz w:val="18"/>
                <w:lang w:eastAsia="ja-JP"/>
              </w:rPr>
              <w:t>supportedSRS-TxPortSwitch</w:t>
            </w:r>
            <w:proofErr w:type="spellEnd"/>
            <w:r w:rsidRPr="00DF27FE">
              <w:rPr>
                <w:rFonts w:ascii="Arial" w:eastAsia="Times New Roman" w:hAnsi="Arial"/>
                <w:iCs/>
                <w:sz w:val="18"/>
                <w:lang w:eastAsia="ja-JP"/>
              </w:rPr>
              <w:t>/</w:t>
            </w:r>
            <w:r w:rsidRPr="00DF27FE">
              <w:rPr>
                <w:rFonts w:ascii="Arial" w:eastAsia="Times New Roman" w:hAnsi="Arial"/>
                <w:i/>
                <w:sz w:val="18"/>
                <w:lang w:eastAsia="ja-JP"/>
              </w:rPr>
              <w:t>supportedSRS-TxPortSwitch-v1610</w:t>
            </w:r>
            <w:r w:rsidRPr="00DF27FE">
              <w:rPr>
                <w:rFonts w:ascii="Arial" w:eastAsia="Times New Roman" w:hAnsi="Arial"/>
                <w:sz w:val="18"/>
                <w:lang w:eastAsia="ja-JP"/>
              </w:rPr>
              <w:t xml:space="preserve">, the reported values for </w:t>
            </w:r>
            <w:r w:rsidRPr="00DF27FE">
              <w:rPr>
                <w:rFonts w:ascii="Arial" w:eastAsia="Times New Roman" w:hAnsi="Arial"/>
                <w:i/>
                <w:iCs/>
                <w:sz w:val="18"/>
                <w:lang w:eastAsia="ja-JP"/>
              </w:rPr>
              <w:t>entryNumberAffectBeyond4Rx-r17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entryNumberSwitchBeyond4Rx-r17</w:t>
            </w:r>
            <w:r w:rsidRPr="00DF27FE">
              <w:rPr>
                <w:rFonts w:ascii="Arial" w:eastAsia="Times New Roman" w:hAnsi="Arial"/>
                <w:sz w:val="18"/>
                <w:lang w:eastAsia="ja-JP"/>
              </w:rPr>
              <w:t xml:space="preserve"> are not valid.</w:t>
            </w:r>
          </w:p>
        </w:tc>
        <w:tc>
          <w:tcPr>
            <w:tcW w:w="709" w:type="dxa"/>
          </w:tcPr>
          <w:p w14:paraId="7B42F6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52EF5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294B6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c>
          <w:tcPr>
            <w:tcW w:w="728" w:type="dxa"/>
          </w:tcPr>
          <w:p w14:paraId="5E2672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r>
      <w:tr w:rsidR="00DF27FE" w:rsidRPr="00DF27FE" w14:paraId="74B43E2D" w14:textId="77777777" w:rsidTr="00022B15">
        <w:trPr>
          <w:cantSplit/>
          <w:tblHeader/>
        </w:trPr>
        <w:tc>
          <w:tcPr>
            <w:tcW w:w="6917" w:type="dxa"/>
          </w:tcPr>
          <w:p w14:paraId="42E427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DF27FE">
              <w:rPr>
                <w:rFonts w:ascii="Arial" w:eastAsia="Times New Roman" w:hAnsi="Arial"/>
                <w:b/>
                <w:i/>
                <w:sz w:val="18"/>
                <w:szCs w:val="22"/>
                <w:lang w:eastAsia="ja-JP"/>
              </w:rPr>
              <w:t>srs-SwitchingAffectedBandsListNR-r17</w:t>
            </w:r>
          </w:p>
          <w:p w14:paraId="45D0DD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DF27FE">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DF27FE">
              <w:rPr>
                <w:rFonts w:ascii="Arial" w:eastAsia="Times New Roman" w:hAnsi="Arial"/>
                <w:bCs/>
                <w:i/>
                <w:sz w:val="18"/>
                <w:szCs w:val="22"/>
                <w:lang w:eastAsia="ja-JP"/>
              </w:rPr>
              <w:t>srs-CarrierSwitch</w:t>
            </w:r>
            <w:proofErr w:type="spellEnd"/>
            <w:r w:rsidRPr="00DF27FE">
              <w:rPr>
                <w:rFonts w:ascii="Arial" w:eastAsia="Times New Roman" w:hAnsi="Arial"/>
                <w:bCs/>
                <w:iCs/>
                <w:sz w:val="18"/>
                <w:szCs w:val="22"/>
                <w:lang w:eastAsia="ja-JP"/>
              </w:rPr>
              <w:t>.</w:t>
            </w:r>
          </w:p>
          <w:p w14:paraId="78D5D4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3E52705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T</w:t>
            </w:r>
            <w:r w:rsidRPr="00DF27FE">
              <w:rPr>
                <w:rFonts w:ascii="Arial" w:eastAsia="Times New Roman" w:hAnsi="Arial"/>
                <w:iCs/>
                <w:sz w:val="18"/>
                <w:lang w:eastAsia="zh-CN"/>
              </w:rPr>
              <w:t xml:space="preserve">he UE shall include the same number of </w:t>
            </w:r>
            <w:proofErr w:type="gramStart"/>
            <w:r w:rsidRPr="00DF27FE">
              <w:rPr>
                <w:rFonts w:ascii="Arial" w:eastAsia="Times New Roman" w:hAnsi="Arial"/>
                <w:iCs/>
                <w:sz w:val="18"/>
                <w:lang w:eastAsia="zh-CN"/>
              </w:rPr>
              <w:t>entries, and</w:t>
            </w:r>
            <w:proofErr w:type="gramEnd"/>
            <w:r w:rsidRPr="00DF27FE">
              <w:rPr>
                <w:rFonts w:ascii="Arial" w:eastAsia="Times New Roman" w:hAnsi="Arial"/>
                <w:iCs/>
                <w:sz w:val="18"/>
                <w:lang w:eastAsia="zh-CN"/>
              </w:rPr>
              <w:t xml:space="preserve"> listed in the same order as in </w:t>
            </w:r>
            <w:proofErr w:type="spellStart"/>
            <w:r w:rsidRPr="00DF27FE">
              <w:rPr>
                <w:rFonts w:ascii="Arial" w:eastAsia="Times New Roman" w:hAnsi="Arial"/>
                <w:i/>
                <w:sz w:val="18"/>
                <w:lang w:eastAsia="zh-CN"/>
              </w:rPr>
              <w:t>srs-SwitchingTimesListNR</w:t>
            </w:r>
            <w:proofErr w:type="spellEnd"/>
            <w:r w:rsidRPr="00DF27FE">
              <w:rPr>
                <w:rFonts w:ascii="Arial" w:eastAsia="Times New Roman" w:hAnsi="Arial"/>
                <w:iCs/>
                <w:sz w:val="18"/>
                <w:lang w:eastAsia="zh-CN"/>
              </w:rPr>
              <w:t xml:space="preserve">. </w:t>
            </w:r>
            <w:r w:rsidRPr="00DF27FE">
              <w:rPr>
                <w:rFonts w:ascii="Arial" w:eastAsia="Times New Roman" w:hAnsi="Arial"/>
                <w:sz w:val="18"/>
                <w:lang w:eastAsia="ja-JP"/>
              </w:rPr>
              <w:t xml:space="preserve">For each inter-band "source-target" pair (as indicated by </w:t>
            </w:r>
            <w:proofErr w:type="spellStart"/>
            <w:r w:rsidRPr="00DF27FE">
              <w:rPr>
                <w:rFonts w:ascii="Arial" w:eastAsia="Times New Roman" w:hAnsi="Arial"/>
                <w:i/>
                <w:iCs/>
                <w:sz w:val="18"/>
                <w:lang w:eastAsia="ja-JP"/>
              </w:rPr>
              <w:t>srs-SwitchingTimesListNR</w:t>
            </w:r>
            <w:proofErr w:type="spellEnd"/>
            <w:r w:rsidRPr="00DF27FE">
              <w:rPr>
                <w:rFonts w:ascii="Arial" w:eastAsia="Times New Roman" w:hAnsi="Arial"/>
                <w:sz w:val="18"/>
                <w:lang w:eastAsia="ja-JP"/>
              </w:rPr>
              <w:t>), the UE can indicate which other bands in the band combination are affected by the SRS switch. The UE shall set the BIT STRING to 0 for intra-band band pairs.</w:t>
            </w:r>
          </w:p>
        </w:tc>
        <w:tc>
          <w:tcPr>
            <w:tcW w:w="709" w:type="dxa"/>
          </w:tcPr>
          <w:p w14:paraId="7BAD14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9F72F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E1C3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2206A9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r>
      <w:tr w:rsidR="00DF27FE" w:rsidRPr="00DF27FE" w14:paraId="00CDF52B" w14:textId="77777777" w:rsidTr="00022B15">
        <w:trPr>
          <w:cantSplit/>
          <w:tblHeader/>
        </w:trPr>
        <w:tc>
          <w:tcPr>
            <w:tcW w:w="6917" w:type="dxa"/>
          </w:tcPr>
          <w:p w14:paraId="41C23A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27FE">
              <w:rPr>
                <w:rFonts w:ascii="Arial" w:eastAsia="Times New Roman" w:hAnsi="Arial"/>
                <w:b/>
                <w:i/>
                <w:sz w:val="18"/>
                <w:szCs w:val="22"/>
                <w:lang w:eastAsia="ja-JP"/>
              </w:rPr>
              <w:t>SRS-</w:t>
            </w:r>
            <w:proofErr w:type="spellStart"/>
            <w:r w:rsidRPr="00DF27FE">
              <w:rPr>
                <w:rFonts w:ascii="Arial" w:eastAsia="Times New Roman" w:hAnsi="Arial"/>
                <w:b/>
                <w:i/>
                <w:sz w:val="18"/>
                <w:szCs w:val="22"/>
                <w:lang w:eastAsia="ja-JP"/>
              </w:rPr>
              <w:t>SwitchingTimeNR</w:t>
            </w:r>
            <w:proofErr w:type="spellEnd"/>
          </w:p>
          <w:p w14:paraId="534898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DF27FE">
              <w:rPr>
                <w:rFonts w:ascii="Arial" w:eastAsia="Times New Roman" w:hAnsi="Arial"/>
                <w:i/>
                <w:sz w:val="18"/>
                <w:lang w:eastAsia="ja-JP"/>
              </w:rPr>
              <w:t>switchingTimeDL</w:t>
            </w:r>
            <w:proofErr w:type="spellEnd"/>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switchingTimeUL</w:t>
            </w:r>
            <w:proofErr w:type="spellEnd"/>
            <w:r w:rsidRPr="00DF27FE">
              <w:rPr>
                <w:rFonts w:ascii="Arial" w:eastAsia="Times New Roman" w:hAnsi="Arial"/>
                <w:iCs/>
                <w:sz w:val="18"/>
                <w:lang w:eastAsia="ja-JP"/>
              </w:rPr>
              <w:t>:</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n0us represents 0 us, n30us represents 30us, and so on. </w:t>
            </w:r>
            <w:proofErr w:type="spellStart"/>
            <w:r w:rsidRPr="00DF27FE">
              <w:rPr>
                <w:rFonts w:ascii="Arial" w:eastAsia="Times New Roman" w:hAnsi="Arial"/>
                <w:i/>
                <w:sz w:val="18"/>
                <w:lang w:eastAsia="ja-JP"/>
              </w:rPr>
              <w:t>switchingTimeDL</w:t>
            </w:r>
            <w:proofErr w:type="spellEnd"/>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switchingTimeUL</w:t>
            </w:r>
            <w:proofErr w:type="spellEnd"/>
            <w:r w:rsidRPr="00DF27FE">
              <w:rPr>
                <w:rFonts w:ascii="Arial" w:eastAsia="Calibri" w:hAnsi="Arial"/>
                <w:sz w:val="18"/>
                <w:lang w:eastAsia="ja-JP"/>
              </w:rPr>
              <w:t xml:space="preserve"> is </w:t>
            </w:r>
            <w:r w:rsidRPr="00DF27FE">
              <w:rPr>
                <w:rFonts w:ascii="Arial" w:eastAsia="Times New Roman" w:hAnsi="Arial"/>
                <w:sz w:val="18"/>
                <w:lang w:eastAsia="ja-JP"/>
              </w:rPr>
              <w:t>mandatory present if switching between the NR band pair is supported,</w:t>
            </w:r>
            <w:r w:rsidRPr="00DF27FE">
              <w:rPr>
                <w:rFonts w:ascii="Arial" w:eastAsia="Calibri" w:hAnsi="Arial"/>
                <w:sz w:val="18"/>
                <w:lang w:eastAsia="ja-JP"/>
              </w:rPr>
              <w:t xml:space="preserve"> otherwise the field is absent. </w:t>
            </w:r>
            <w:r w:rsidRPr="00DF27FE">
              <w:rPr>
                <w:rFonts w:ascii="Arial" w:eastAsia="Times New Roman" w:hAnsi="Arial"/>
                <w:sz w:val="18"/>
                <w:lang w:eastAsia="en-GB"/>
              </w:rPr>
              <w:t>It is signalled per pair of bands per band combination.</w:t>
            </w:r>
          </w:p>
        </w:tc>
        <w:tc>
          <w:tcPr>
            <w:tcW w:w="709" w:type="dxa"/>
          </w:tcPr>
          <w:p w14:paraId="2309A1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567" w:type="dxa"/>
          </w:tcPr>
          <w:p w14:paraId="437F6E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D16E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1F75AF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67C911C2" w14:textId="77777777" w:rsidTr="00022B15">
        <w:trPr>
          <w:cantSplit/>
          <w:tblHeader/>
        </w:trPr>
        <w:tc>
          <w:tcPr>
            <w:tcW w:w="6917" w:type="dxa"/>
          </w:tcPr>
          <w:p w14:paraId="78431F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27FE">
              <w:rPr>
                <w:rFonts w:ascii="Arial" w:eastAsia="Times New Roman" w:hAnsi="Arial"/>
                <w:b/>
                <w:i/>
                <w:sz w:val="18"/>
                <w:szCs w:val="22"/>
                <w:lang w:eastAsia="ja-JP"/>
              </w:rPr>
              <w:t>SRS-</w:t>
            </w:r>
            <w:proofErr w:type="spellStart"/>
            <w:r w:rsidRPr="00DF27FE">
              <w:rPr>
                <w:rFonts w:ascii="Arial" w:eastAsia="Times New Roman" w:hAnsi="Arial"/>
                <w:b/>
                <w:i/>
                <w:sz w:val="18"/>
                <w:szCs w:val="22"/>
                <w:lang w:eastAsia="ja-JP"/>
              </w:rPr>
              <w:t>SwitchingTimeEUTRA</w:t>
            </w:r>
            <w:proofErr w:type="spellEnd"/>
          </w:p>
          <w:p w14:paraId="4216AA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ja-JP"/>
              </w:rPr>
              <w:t xml:space="preserve">Indicates the </w:t>
            </w:r>
            <w:r w:rsidRPr="00DF27FE">
              <w:rPr>
                <w:rFonts w:ascii="Arial" w:eastAsia="Times New Roman" w:hAnsi="Arial"/>
                <w:sz w:val="18"/>
                <w:lang w:eastAsia="zh-CN"/>
              </w:rPr>
              <w:t xml:space="preserve">interruption time on DL/UL reception within a EUTRA band pair during the </w:t>
            </w:r>
            <w:r w:rsidRPr="00DF27FE">
              <w:rPr>
                <w:rFonts w:ascii="Arial" w:eastAsia="Times New Roman" w:hAnsi="Arial"/>
                <w:sz w:val="18"/>
                <w:lang w:eastAsia="ja-JP"/>
              </w:rPr>
              <w:t xml:space="preserve">RF retuning for switching between </w:t>
            </w:r>
            <w:r w:rsidRPr="00DF27FE">
              <w:rPr>
                <w:rFonts w:ascii="Arial" w:eastAsia="Times New Roman" w:hAnsi="Arial"/>
                <w:sz w:val="18"/>
                <w:lang w:eastAsia="en-GB"/>
              </w:rPr>
              <w:t xml:space="preserve">a carrier on one band and another (PUSCH-less) carrier on the other band to transmit SRS. </w:t>
            </w:r>
            <w:proofErr w:type="spellStart"/>
            <w:r w:rsidRPr="00DF27FE">
              <w:rPr>
                <w:rFonts w:ascii="Arial" w:eastAsia="Times New Roman" w:hAnsi="Arial"/>
                <w:i/>
                <w:sz w:val="18"/>
                <w:lang w:eastAsia="ja-JP"/>
              </w:rPr>
              <w:t>switchingTimeDL</w:t>
            </w:r>
            <w:proofErr w:type="spellEnd"/>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switchingTimeUL</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n0 represents 0 OFDM symbol</w:t>
            </w:r>
            <w:r w:rsidRPr="00DF27FE">
              <w:rPr>
                <w:rFonts w:ascii="Arial" w:eastAsia="Times New Roman" w:hAnsi="Arial"/>
                <w:sz w:val="18"/>
                <w:lang w:eastAsia="zh-CN"/>
              </w:rPr>
              <w:t>s</w:t>
            </w:r>
            <w:r w:rsidRPr="00DF27FE">
              <w:rPr>
                <w:rFonts w:ascii="Arial" w:eastAsia="Times New Roman" w:hAnsi="Arial"/>
                <w:sz w:val="18"/>
                <w:lang w:eastAsia="ja-JP"/>
              </w:rPr>
              <w:t>, n0dot5 represents 0.5 OFDM symbol</w:t>
            </w:r>
            <w:r w:rsidRPr="00DF27FE">
              <w:rPr>
                <w:rFonts w:ascii="Arial" w:eastAsia="Times New Roman" w:hAnsi="Arial"/>
                <w:sz w:val="18"/>
                <w:lang w:eastAsia="zh-CN"/>
              </w:rPr>
              <w:t>s</w:t>
            </w:r>
            <w:r w:rsidRPr="00DF27FE">
              <w:rPr>
                <w:rFonts w:ascii="Arial" w:eastAsia="Times New Roman" w:hAnsi="Arial"/>
                <w:sz w:val="18"/>
                <w:lang w:eastAsia="ja-JP"/>
              </w:rPr>
              <w:t xml:space="preserve">, n1 represents 1 OFDM symbol and so on. </w:t>
            </w:r>
            <w:proofErr w:type="spellStart"/>
            <w:r w:rsidRPr="00DF27FE">
              <w:rPr>
                <w:rFonts w:ascii="Arial" w:eastAsia="Times New Roman" w:hAnsi="Arial"/>
                <w:i/>
                <w:sz w:val="18"/>
                <w:lang w:eastAsia="ja-JP"/>
              </w:rPr>
              <w:t>switchingTimeDL</w:t>
            </w:r>
            <w:proofErr w:type="spellEnd"/>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switchingTimeUL</w:t>
            </w:r>
            <w:proofErr w:type="spellEnd"/>
            <w:r w:rsidRPr="00DF27FE">
              <w:rPr>
                <w:rFonts w:ascii="Arial" w:eastAsia="Calibri" w:hAnsi="Arial"/>
                <w:sz w:val="18"/>
                <w:lang w:eastAsia="ja-JP"/>
              </w:rPr>
              <w:t xml:space="preserve"> is </w:t>
            </w:r>
            <w:r w:rsidRPr="00DF27FE">
              <w:rPr>
                <w:rFonts w:ascii="Arial" w:eastAsia="Times New Roman" w:hAnsi="Arial"/>
                <w:sz w:val="18"/>
                <w:lang w:eastAsia="ja-JP"/>
              </w:rPr>
              <w:t>mandatory present if switching between the EUTRA band pair is supported,</w:t>
            </w:r>
            <w:r w:rsidRPr="00DF27FE">
              <w:rPr>
                <w:rFonts w:ascii="Arial" w:eastAsia="Calibri" w:hAnsi="Arial"/>
                <w:sz w:val="18"/>
                <w:lang w:eastAsia="ja-JP"/>
              </w:rPr>
              <w:t xml:space="preserve"> otherwise the field is absent.</w:t>
            </w:r>
            <w:r w:rsidRPr="00DF27FE">
              <w:rPr>
                <w:rFonts w:ascii="Arial" w:eastAsia="Times New Roman" w:hAnsi="Arial"/>
                <w:sz w:val="18"/>
                <w:lang w:eastAsia="en-GB"/>
              </w:rPr>
              <w:t xml:space="preserve"> It is signalled per pair of bands per band combination.</w:t>
            </w:r>
          </w:p>
        </w:tc>
        <w:tc>
          <w:tcPr>
            <w:tcW w:w="709" w:type="dxa"/>
          </w:tcPr>
          <w:p w14:paraId="7A93BC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567" w:type="dxa"/>
          </w:tcPr>
          <w:p w14:paraId="10C1FB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EA74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49734F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7D2711FF" w14:textId="77777777" w:rsidTr="00022B15">
        <w:trPr>
          <w:cantSplit/>
          <w:tblHeader/>
        </w:trPr>
        <w:tc>
          <w:tcPr>
            <w:tcW w:w="6917" w:type="dxa"/>
          </w:tcPr>
          <w:p w14:paraId="27BB38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srs-TxSwitch</w:t>
            </w:r>
            <w:proofErr w:type="spellEnd"/>
            <w:r w:rsidRPr="00DF27FE">
              <w:rPr>
                <w:rFonts w:ascii="Arial" w:eastAsia="Times New Roman" w:hAnsi="Arial"/>
                <w:b/>
                <w:i/>
                <w:sz w:val="18"/>
                <w:lang w:eastAsia="ja-JP"/>
              </w:rPr>
              <w:t>, srs-TxSwitch-v1610</w:t>
            </w:r>
          </w:p>
          <w:p w14:paraId="547B73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F1A8AA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supportedSRS-TxPortSwitch</w:t>
            </w:r>
            <w:proofErr w:type="spellEnd"/>
            <w:r w:rsidRPr="00DF27FE">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DF27FE">
              <w:rPr>
                <w:rFonts w:ascii="Arial" w:eastAsia="Times New Roman" w:hAnsi="Arial" w:cs="Arial"/>
                <w:sz w:val="18"/>
                <w:szCs w:val="18"/>
                <w:lang w:eastAsia="ja-JP"/>
              </w:rPr>
              <w:t>xTyR</w:t>
            </w:r>
            <w:proofErr w:type="spellEnd"/>
            <w:r w:rsidRPr="00DF27FE">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DF27FE">
              <w:rPr>
                <w:rFonts w:ascii="Arial" w:eastAsia="Times New Roman" w:hAnsi="Arial" w:cs="Arial"/>
                <w:i/>
                <w:sz w:val="18"/>
                <w:szCs w:val="18"/>
                <w:lang w:eastAsia="ja-JP"/>
              </w:rPr>
              <w:t>supportedSRS-TxPortSwitch-v1610</w:t>
            </w:r>
            <w:r w:rsidRPr="00DF27FE">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DF27FE">
              <w:rPr>
                <w:rFonts w:ascii="Arial" w:eastAsia="Times New Roman" w:hAnsi="Arial" w:cs="Arial"/>
                <w:i/>
                <w:sz w:val="18"/>
                <w:szCs w:val="18"/>
                <w:lang w:eastAsia="ja-JP"/>
              </w:rPr>
              <w:t>supportedSRS-TxPortSwitch-v1610</w:t>
            </w:r>
            <w:r w:rsidRPr="00DF27FE">
              <w:rPr>
                <w:rFonts w:ascii="Arial" w:eastAsia="Times New Roman" w:hAnsi="Arial" w:cs="Arial"/>
                <w:iCs/>
                <w:sz w:val="18"/>
                <w:szCs w:val="18"/>
                <w:lang w:eastAsia="ja-JP"/>
              </w:rPr>
              <w:t xml:space="preserve">, the UE shall report the values for this as below, based on what is reported in </w:t>
            </w:r>
            <w:proofErr w:type="spellStart"/>
            <w:r w:rsidRPr="00DF27FE">
              <w:rPr>
                <w:rFonts w:ascii="Arial" w:eastAsia="Times New Roman" w:hAnsi="Arial" w:cs="Arial"/>
                <w:i/>
                <w:sz w:val="18"/>
                <w:szCs w:val="18"/>
                <w:lang w:eastAsia="ja-JP"/>
              </w:rPr>
              <w:t>supportedSRS-TxPortSwitch</w:t>
            </w:r>
            <w:proofErr w:type="spellEnd"/>
            <w:r w:rsidRPr="00DF27FE">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DF27FE" w:rsidRPr="00DF27FE" w14:paraId="519762CA" w14:textId="77777777" w:rsidTr="00022B15">
              <w:tc>
                <w:tcPr>
                  <w:tcW w:w="2365" w:type="pct"/>
                </w:tcPr>
                <w:p w14:paraId="584647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proofErr w:type="spellStart"/>
                  <w:r w:rsidRPr="00DF27FE">
                    <w:rPr>
                      <w:rFonts w:ascii="Arial" w:eastAsia="Times New Roman" w:hAnsi="Arial"/>
                      <w:b/>
                      <w:i/>
                      <w:iCs/>
                      <w:sz w:val="18"/>
                      <w:lang w:eastAsia="ja-JP"/>
                    </w:rPr>
                    <w:t>supportedSRS-TxPortSwitch</w:t>
                  </w:r>
                  <w:proofErr w:type="spellEnd"/>
                </w:p>
              </w:tc>
              <w:tc>
                <w:tcPr>
                  <w:tcW w:w="2635" w:type="pct"/>
                </w:tcPr>
                <w:p w14:paraId="1B2410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r w:rsidRPr="00DF27FE">
                    <w:rPr>
                      <w:rFonts w:ascii="Arial" w:eastAsia="Times New Roman" w:hAnsi="Arial"/>
                      <w:b/>
                      <w:i/>
                      <w:iCs/>
                      <w:sz w:val="18"/>
                      <w:lang w:eastAsia="ja-JP"/>
                    </w:rPr>
                    <w:t>supportedSRS-TxPortSwitch-v1610</w:t>
                  </w:r>
                </w:p>
              </w:tc>
            </w:tr>
            <w:tr w:rsidR="00DF27FE" w:rsidRPr="00DF27FE" w14:paraId="444725A8" w14:textId="77777777" w:rsidTr="00022B15">
              <w:tc>
                <w:tcPr>
                  <w:tcW w:w="2365" w:type="pct"/>
                </w:tcPr>
                <w:p w14:paraId="37B5D1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t1r2</w:t>
                  </w:r>
                </w:p>
              </w:tc>
              <w:tc>
                <w:tcPr>
                  <w:tcW w:w="2635" w:type="pct"/>
                </w:tcPr>
                <w:p w14:paraId="554146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t1r1-t1r2</w:t>
                  </w:r>
                </w:p>
              </w:tc>
            </w:tr>
            <w:tr w:rsidR="00DF27FE" w:rsidRPr="00DF27FE" w14:paraId="4DC846FE" w14:textId="77777777" w:rsidTr="00022B15">
              <w:tc>
                <w:tcPr>
                  <w:tcW w:w="2365" w:type="pct"/>
                </w:tcPr>
                <w:p w14:paraId="787C74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t1r4</w:t>
                  </w:r>
                </w:p>
              </w:tc>
              <w:tc>
                <w:tcPr>
                  <w:tcW w:w="2635" w:type="pct"/>
                </w:tcPr>
                <w:p w14:paraId="598B3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t1r1-t1r2-t1r4</w:t>
                  </w:r>
                </w:p>
              </w:tc>
            </w:tr>
            <w:tr w:rsidR="00DF27FE" w:rsidRPr="00DF27FE" w14:paraId="66D0ACC1" w14:textId="77777777" w:rsidTr="00022B15">
              <w:tc>
                <w:tcPr>
                  <w:tcW w:w="2365" w:type="pct"/>
                </w:tcPr>
                <w:p w14:paraId="175861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t2r4</w:t>
                  </w:r>
                </w:p>
              </w:tc>
              <w:tc>
                <w:tcPr>
                  <w:tcW w:w="2635" w:type="pct"/>
                </w:tcPr>
                <w:p w14:paraId="34A631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t1r1-t1r2-t2r2-t2r4</w:t>
                  </w:r>
                </w:p>
              </w:tc>
            </w:tr>
            <w:tr w:rsidR="00DF27FE" w:rsidRPr="00DF27FE" w14:paraId="064C0520" w14:textId="77777777" w:rsidTr="00022B15">
              <w:tc>
                <w:tcPr>
                  <w:tcW w:w="2365" w:type="pct"/>
                </w:tcPr>
                <w:p w14:paraId="6E8065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t2r2</w:t>
                  </w:r>
                </w:p>
              </w:tc>
              <w:tc>
                <w:tcPr>
                  <w:tcW w:w="2635" w:type="pct"/>
                </w:tcPr>
                <w:p w14:paraId="4ED2C1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t1r1-t2r2</w:t>
                  </w:r>
                </w:p>
              </w:tc>
            </w:tr>
            <w:tr w:rsidR="00DF27FE" w:rsidRPr="00DF27FE" w14:paraId="68B64764" w14:textId="77777777" w:rsidTr="00022B15">
              <w:tc>
                <w:tcPr>
                  <w:tcW w:w="2365" w:type="pct"/>
                </w:tcPr>
                <w:p w14:paraId="2D6D46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t4r4</w:t>
                  </w:r>
                </w:p>
              </w:tc>
              <w:tc>
                <w:tcPr>
                  <w:tcW w:w="2635" w:type="pct"/>
                </w:tcPr>
                <w:p w14:paraId="5433F7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t1r1-t2r2-t4r4</w:t>
                  </w:r>
                </w:p>
              </w:tc>
            </w:tr>
            <w:tr w:rsidR="00DF27FE" w:rsidRPr="00DF27FE" w14:paraId="42867E25" w14:textId="77777777" w:rsidTr="00022B15">
              <w:tc>
                <w:tcPr>
                  <w:tcW w:w="2365" w:type="pct"/>
                </w:tcPr>
                <w:p w14:paraId="33DDB1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t1r4-t2r4</w:t>
                  </w:r>
                </w:p>
              </w:tc>
              <w:tc>
                <w:tcPr>
                  <w:tcW w:w="2635" w:type="pct"/>
                </w:tcPr>
                <w:p w14:paraId="5B00A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val="fr-FR" w:eastAsia="ja-JP"/>
                    </w:rPr>
                  </w:pPr>
                  <w:r w:rsidRPr="00DF27FE">
                    <w:rPr>
                      <w:rFonts w:ascii="Arial" w:eastAsia="Times New Roman" w:hAnsi="Arial"/>
                      <w:i/>
                      <w:iCs/>
                      <w:sz w:val="18"/>
                      <w:lang w:val="fr-FR" w:eastAsia="ja-JP"/>
                    </w:rPr>
                    <w:t>t1r1-t1r2-t2r2-t1r4-t2r4</w:t>
                  </w:r>
                </w:p>
              </w:tc>
            </w:tr>
          </w:tbl>
          <w:p w14:paraId="3CA226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val="fr-FR" w:eastAsia="ja-JP"/>
              </w:rPr>
            </w:pPr>
          </w:p>
          <w:p w14:paraId="33B9A27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txSwitchImpactToRx</w:t>
            </w:r>
            <w:proofErr w:type="spellEnd"/>
            <w:r w:rsidRPr="00DF27FE">
              <w:rPr>
                <w:rFonts w:ascii="Arial" w:eastAsia="Times New Roman" w:hAnsi="Arial" w:cs="Arial"/>
                <w:sz w:val="18"/>
                <w:szCs w:val="18"/>
                <w:lang w:eastAsia="ja-JP"/>
              </w:rPr>
              <w:t xml:space="preserve"> indicates the lowest band entry number of the UL group (see </w:t>
            </w:r>
            <w:proofErr w:type="spellStart"/>
            <w:r w:rsidRPr="00DF27FE">
              <w:rPr>
                <w:rFonts w:ascii="Arial" w:eastAsia="Times New Roman" w:hAnsi="Arial" w:cs="Arial"/>
                <w:i/>
                <w:sz w:val="18"/>
                <w:szCs w:val="18"/>
                <w:lang w:eastAsia="ja-JP"/>
              </w:rPr>
              <w:t>txSwitchWithAnotherBand</w:t>
            </w:r>
            <w:proofErr w:type="spellEnd"/>
            <w:r w:rsidRPr="00DF27FE">
              <w:rPr>
                <w:rFonts w:ascii="Arial" w:eastAsia="Times New Roman" w:hAnsi="Arial" w:cs="Arial"/>
                <w:sz w:val="18"/>
                <w:szCs w:val="18"/>
                <w:lang w:eastAsia="ja-JP"/>
              </w:rPr>
              <w:t xml:space="preserve">) that impacts the DL of this band </w:t>
            </w:r>
            <w:proofErr w:type="gramStart"/>
            <w:r w:rsidRPr="00DF27FE">
              <w:rPr>
                <w:rFonts w:ascii="Arial" w:eastAsia="Times New Roman" w:hAnsi="Arial" w:cs="Arial"/>
                <w:sz w:val="18"/>
                <w:szCs w:val="18"/>
                <w:lang w:eastAsia="ja-JP"/>
              </w:rPr>
              <w:t>entry;</w:t>
            </w:r>
            <w:proofErr w:type="gramEnd"/>
          </w:p>
          <w:p w14:paraId="739A48D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txSwitchWithAnotherBand</w:t>
            </w:r>
            <w:proofErr w:type="spellEnd"/>
            <w:r w:rsidRPr="00DF27FE">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0E9D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 xml:space="preserve">For </w:t>
            </w:r>
            <w:proofErr w:type="spellStart"/>
            <w:r w:rsidRPr="00DF27FE">
              <w:rPr>
                <w:rFonts w:ascii="Arial" w:eastAsia="Times New Roman" w:hAnsi="Arial"/>
                <w:i/>
                <w:sz w:val="18"/>
                <w:lang w:eastAsia="ja-JP"/>
              </w:rPr>
              <w:t>txSwitchImpactToRx</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txSwitchWithAnotherBand</w:t>
            </w:r>
            <w:proofErr w:type="spellEnd"/>
            <w:r w:rsidRPr="00DF27FE">
              <w:rPr>
                <w:rFonts w:ascii="Arial" w:eastAsia="Times New Roman" w:hAnsi="Arial"/>
                <w:sz w:val="18"/>
                <w:lang w:eastAsia="ja-JP"/>
              </w:rPr>
              <w:t xml:space="preserve">, value 1 means first entry, value 2 means second entry and so on. The UE may include </w:t>
            </w:r>
            <w:proofErr w:type="spellStart"/>
            <w:r w:rsidRPr="00DF27FE">
              <w:rPr>
                <w:rFonts w:ascii="Arial" w:eastAsia="Times New Roman" w:hAnsi="Arial"/>
                <w:i/>
                <w:iCs/>
                <w:sz w:val="18"/>
                <w:lang w:eastAsia="ja-JP"/>
              </w:rPr>
              <w:t>txSwitchImpactToRx</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i/>
                <w:iCs/>
                <w:sz w:val="18"/>
                <w:lang w:eastAsia="ja-JP"/>
              </w:rPr>
              <w:t>txSwitchWithAnotherBand</w:t>
            </w:r>
            <w:proofErr w:type="spellEnd"/>
            <w:r w:rsidRPr="00DF27FE">
              <w:rPr>
                <w:rFonts w:ascii="Arial" w:eastAsia="Times New Roman" w:hAnsi="Arial"/>
                <w:sz w:val="18"/>
                <w:lang w:eastAsia="ja-JP"/>
              </w:rPr>
              <w:t xml:space="preserve"> for a band entry even if </w:t>
            </w:r>
            <w:proofErr w:type="spellStart"/>
            <w:r w:rsidRPr="00DF27FE">
              <w:rPr>
                <w:rFonts w:ascii="Arial" w:eastAsia="Times New Roman" w:hAnsi="Arial"/>
                <w:i/>
                <w:iCs/>
                <w:sz w:val="18"/>
                <w:lang w:eastAsia="ja-JP"/>
              </w:rPr>
              <w:t>supportedSRS-TxPortSwitch</w:t>
            </w:r>
            <w:proofErr w:type="spellEnd"/>
            <w:r w:rsidRPr="00DF27FE">
              <w:rPr>
                <w:rFonts w:ascii="Arial" w:eastAsia="Times New Roman" w:hAnsi="Arial"/>
                <w:sz w:val="18"/>
                <w:lang w:eastAsia="ja-JP"/>
              </w:rPr>
              <w:t xml:space="preserve"> is set to '</w:t>
            </w:r>
            <w:proofErr w:type="spellStart"/>
            <w:r w:rsidRPr="00DF27FE">
              <w:rPr>
                <w:rFonts w:ascii="Arial" w:eastAsia="Times New Roman" w:hAnsi="Arial"/>
                <w:sz w:val="18"/>
                <w:lang w:eastAsia="ja-JP"/>
              </w:rPr>
              <w:t>notSupported</w:t>
            </w:r>
            <w:proofErr w:type="spellEnd"/>
            <w:r w:rsidRPr="00DF27FE">
              <w:rPr>
                <w:rFonts w:ascii="Arial" w:eastAsia="Times New Roman" w:hAnsi="Arial"/>
                <w:sz w:val="18"/>
                <w:lang w:eastAsia="ja-JP"/>
              </w:rPr>
              <w:t>' for that band entry. All DL and UL that switch together indicate the same entry number.</w:t>
            </w:r>
          </w:p>
          <w:p w14:paraId="2611F9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1AA85B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7B9EE8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DengXian" w:hAnsi="Arial" w:cs="Arial"/>
                <w:sz w:val="18"/>
                <w:szCs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band with UL includes a band associated with </w:t>
            </w:r>
            <w:proofErr w:type="spellStart"/>
            <w:r w:rsidRPr="00DF27FE">
              <w:rPr>
                <w:rFonts w:ascii="Arial" w:eastAsia="Times New Roman" w:hAnsi="Arial"/>
                <w:i/>
                <w:sz w:val="18"/>
                <w:lang w:eastAsia="ja-JP"/>
              </w:rPr>
              <w:t>FeatureSetUplinkId</w:t>
            </w:r>
            <w:proofErr w:type="spellEnd"/>
            <w:r w:rsidRPr="00DF27FE">
              <w:rPr>
                <w:rFonts w:ascii="Arial" w:eastAsia="Times New Roman" w:hAnsi="Arial"/>
                <w:sz w:val="18"/>
                <w:lang w:eastAsia="ja-JP"/>
              </w:rPr>
              <w:t xml:space="preserve"> set to 0</w:t>
            </w:r>
            <w:r w:rsidRPr="00DF27FE">
              <w:rPr>
                <w:rFonts w:ascii="Arial" w:eastAsia="Times New Roman" w:hAnsi="Arial"/>
                <w:sz w:val="18"/>
                <w:lang w:eastAsia="zh-CN"/>
              </w:rPr>
              <w:t xml:space="preserve"> corresponding to the support of SRS-</w:t>
            </w:r>
            <w:proofErr w:type="spellStart"/>
            <w:r w:rsidRPr="00DF27FE">
              <w:rPr>
                <w:rFonts w:ascii="Arial" w:eastAsia="Times New Roman" w:hAnsi="Arial"/>
                <w:sz w:val="18"/>
                <w:lang w:eastAsia="zh-CN"/>
              </w:rPr>
              <w:t>SwitchingTimeNR</w:t>
            </w:r>
            <w:proofErr w:type="spellEnd"/>
            <w:r w:rsidRPr="00DF27FE">
              <w:rPr>
                <w:rFonts w:ascii="Arial" w:eastAsia="Times New Roman" w:hAnsi="Arial"/>
                <w:sz w:val="18"/>
                <w:lang w:eastAsia="ja-JP"/>
              </w:rPr>
              <w:t>.</w:t>
            </w:r>
          </w:p>
        </w:tc>
        <w:tc>
          <w:tcPr>
            <w:tcW w:w="709" w:type="dxa"/>
          </w:tcPr>
          <w:p w14:paraId="4301A4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1051C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2C1700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09898E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057F772E" w14:textId="77777777" w:rsidTr="00022B15">
        <w:trPr>
          <w:cantSplit/>
          <w:tblHeader/>
        </w:trPr>
        <w:tc>
          <w:tcPr>
            <w:tcW w:w="6917" w:type="dxa"/>
          </w:tcPr>
          <w:p w14:paraId="5EEA54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supportedAggBW-FR2-r17</w:t>
            </w:r>
          </w:p>
          <w:p w14:paraId="5EC33A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DF27FE">
              <w:rPr>
                <w:rFonts w:ascii="Arial" w:eastAsia="Times New Roman" w:hAnsi="Arial" w:cs="Arial"/>
                <w:sz w:val="18"/>
                <w:szCs w:val="18"/>
                <w:lang w:eastAsia="ja-JP"/>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DF27FE">
              <w:rPr>
                <w:rFonts w:ascii="Arial" w:eastAsia="Times New Roman" w:hAnsi="Arial" w:cs="Arial"/>
                <w:i/>
                <w:iCs/>
                <w:sz w:val="18"/>
                <w:szCs w:val="18"/>
                <w:lang w:eastAsia="ja-JP"/>
              </w:rPr>
              <w:t>featureSetPerDownlinkCC</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proofErr w:type="spellStart"/>
            <w:r w:rsidRPr="00DF27FE">
              <w:rPr>
                <w:rFonts w:ascii="Arial" w:eastAsia="Times New Roman" w:hAnsi="Arial" w:cs="Arial"/>
                <w:i/>
                <w:iCs/>
                <w:sz w:val="18"/>
                <w:szCs w:val="18"/>
                <w:lang w:eastAsia="ja-JP"/>
              </w:rPr>
              <w:t>featureSetPerUplinkCC</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(if applicable)</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F27FE">
              <w:rPr>
                <w:rFonts w:ascii="Arial" w:eastAsia="Times New Roman" w:hAnsi="Arial" w:cs="Arial"/>
                <w:i/>
                <w:iCs/>
                <w:sz w:val="18"/>
                <w:szCs w:val="18"/>
                <w:lang w:eastAsia="ja-JP"/>
              </w:rPr>
              <w:t>supportedAggBW-FR2-r17</w:t>
            </w:r>
            <w:r w:rsidRPr="00DF27FE">
              <w:rPr>
                <w:rFonts w:ascii="Arial" w:eastAsia="Times New Roman" w:hAnsi="Arial" w:cs="Arial"/>
                <w:b/>
                <w:bCs/>
                <w:i/>
                <w:iCs/>
                <w:sz w:val="18"/>
                <w:szCs w:val="18"/>
                <w:lang w:eastAsia="ja-JP"/>
              </w:rPr>
              <w:t>.</w:t>
            </w:r>
          </w:p>
        </w:tc>
        <w:tc>
          <w:tcPr>
            <w:tcW w:w="709" w:type="dxa"/>
          </w:tcPr>
          <w:p w14:paraId="02B847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72980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C8AD9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05C584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FR2 only</w:t>
            </w:r>
          </w:p>
        </w:tc>
      </w:tr>
      <w:tr w:rsidR="00DF27FE" w:rsidRPr="00DF27FE" w14:paraId="6B29603A" w14:textId="77777777" w:rsidTr="00022B15">
        <w:trPr>
          <w:cantSplit/>
          <w:tblHeader/>
        </w:trPr>
        <w:tc>
          <w:tcPr>
            <w:tcW w:w="6917" w:type="dxa"/>
          </w:tcPr>
          <w:p w14:paraId="060BD8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lastRenderedPageBreak/>
              <w:t>supportedBandwidthCombinationSet</w:t>
            </w:r>
            <w:proofErr w:type="spellEnd"/>
          </w:p>
          <w:p w14:paraId="0F6F61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27FE">
              <w:rPr>
                <w:rFonts w:ascii="Arial" w:eastAsia="Times New Roman" w:hAnsi="Arial"/>
                <w:sz w:val="18"/>
                <w:lang w:eastAsia="en-GB"/>
              </w:rPr>
              <w:t xml:space="preserve">Defines the supported bandwidth combination set for a band combination as defined in TS 38.101-1 [2], TS 38.101-2 [3] and TS 38.101-3 [4]. </w:t>
            </w:r>
            <w:r w:rsidRPr="00DF27FE">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DF27FE">
              <w:rPr>
                <w:rFonts w:ascii="Arial" w:eastAsia="Times New Roman" w:hAnsi="Arial"/>
                <w:sz w:val="18"/>
                <w:lang w:eastAsia="ja-JP"/>
              </w:rPr>
              <w:t xml:space="preserve">additional </w:t>
            </w:r>
            <w:r w:rsidRPr="00DF27FE">
              <w:rPr>
                <w:rFonts w:ascii="Arial" w:eastAsia="Times New Roman" w:hAnsi="Arial"/>
                <w:sz w:val="18"/>
                <w:szCs w:val="22"/>
                <w:lang w:eastAsia="ja-JP"/>
              </w:rPr>
              <w:t>inter-band NR CA</w:t>
            </w:r>
            <w:r w:rsidRPr="00DF27FE">
              <w:rPr>
                <w:rFonts w:ascii="Arial" w:eastAsia="Times New Roman" w:hAnsi="Arial"/>
                <w:sz w:val="18"/>
                <w:lang w:eastAsia="ja-JP"/>
              </w:rPr>
              <w:t xml:space="preserve"> component</w:t>
            </w:r>
            <w:r w:rsidRPr="00DF27FE">
              <w:rPr>
                <w:rFonts w:ascii="Arial" w:eastAsia="Times New Roman" w:hAnsi="Arial"/>
                <w:sz w:val="18"/>
                <w:szCs w:val="22"/>
                <w:lang w:eastAsia="ja-JP"/>
              </w:rPr>
              <w:t xml:space="preserve">, the field defines the bandwidth combinations for the NR part of the band combination. For intra-band (NG)EN-DC/NE-DC without </w:t>
            </w:r>
            <w:r w:rsidRPr="00DF27FE">
              <w:rPr>
                <w:rFonts w:ascii="Arial" w:eastAsia="Times New Roman" w:hAnsi="Arial"/>
                <w:sz w:val="18"/>
                <w:lang w:eastAsia="ja-JP"/>
              </w:rPr>
              <w:t xml:space="preserve">additional </w:t>
            </w:r>
            <w:r w:rsidRPr="00DF27FE">
              <w:rPr>
                <w:rFonts w:ascii="Arial" w:eastAsia="Times New Roman" w:hAnsi="Arial"/>
                <w:sz w:val="18"/>
                <w:szCs w:val="22"/>
                <w:lang w:eastAsia="ja-JP"/>
              </w:rPr>
              <w:t>inter-band NR and LTE CA</w:t>
            </w:r>
            <w:r w:rsidRPr="00DF27FE">
              <w:rPr>
                <w:rFonts w:ascii="Arial" w:eastAsia="Times New Roman" w:hAnsi="Arial"/>
                <w:sz w:val="18"/>
                <w:lang w:eastAsia="ja-JP"/>
              </w:rPr>
              <w:t xml:space="preserve"> component</w:t>
            </w:r>
            <w:r w:rsidRPr="00DF27FE">
              <w:rPr>
                <w:rFonts w:ascii="Arial" w:eastAsia="Times New Roman" w:hAnsi="Arial"/>
                <w:sz w:val="18"/>
                <w:szCs w:val="22"/>
                <w:lang w:eastAsia="ja-JP"/>
              </w:rPr>
              <w:t xml:space="preserve">, the field indicates the supported bandwidth combination set applicable to </w:t>
            </w:r>
            <w:r w:rsidRPr="00DF27FE">
              <w:rPr>
                <w:rFonts w:ascii="Arial" w:eastAsia="Times New Roman" w:hAnsi="Arial" w:cs="Arial"/>
                <w:sz w:val="18"/>
                <w:szCs w:val="18"/>
                <w:lang w:eastAsia="ja-JP"/>
              </w:rPr>
              <w:t>intra-band (NG)EN-DC/NE-DC band combination</w:t>
            </w:r>
            <w:r w:rsidRPr="00DF27FE">
              <w:rPr>
                <w:rFonts w:ascii="Arial" w:eastAsia="Times New Roman" w:hAnsi="Arial"/>
                <w:sz w:val="18"/>
                <w:szCs w:val="22"/>
                <w:lang w:eastAsia="ja-JP"/>
              </w:rPr>
              <w:t>. This field is not applicable to source and target cells in intra-frequency DAPS handover.</w:t>
            </w:r>
          </w:p>
          <w:p w14:paraId="3EFF1A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BA288E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 xml:space="preserve">the band combination has more than one NR carrier (at least one </w:t>
            </w:r>
            <w:proofErr w:type="spellStart"/>
            <w:r w:rsidRPr="00DF27FE">
              <w:rPr>
                <w:rFonts w:ascii="Arial" w:eastAsia="Times New Roman" w:hAnsi="Arial" w:cs="Arial"/>
                <w:sz w:val="18"/>
                <w:szCs w:val="18"/>
                <w:lang w:eastAsia="en-GB"/>
              </w:rPr>
              <w:t>SCell</w:t>
            </w:r>
            <w:proofErr w:type="spellEnd"/>
            <w:r w:rsidRPr="00DF27FE">
              <w:rPr>
                <w:rFonts w:ascii="Arial" w:eastAsia="Times New Roman" w:hAnsi="Arial" w:cs="Arial"/>
                <w:sz w:val="18"/>
                <w:szCs w:val="18"/>
                <w:lang w:eastAsia="en-GB"/>
              </w:rPr>
              <w:t xml:space="preserve"> in an NR cell group</w:t>
            </w:r>
            <w:proofErr w:type="gramStart"/>
            <w:r w:rsidRPr="00DF27FE">
              <w:rPr>
                <w:rFonts w:ascii="Arial" w:eastAsia="Times New Roman" w:hAnsi="Arial" w:cs="Arial"/>
                <w:sz w:val="18"/>
                <w:szCs w:val="18"/>
                <w:lang w:eastAsia="en-GB"/>
              </w:rPr>
              <w:t>);</w:t>
            </w:r>
            <w:proofErr w:type="gramEnd"/>
          </w:p>
          <w:p w14:paraId="056B8F3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 xml:space="preserve">or is an intra-band </w:t>
            </w:r>
            <w:r w:rsidRPr="00DF27FE">
              <w:rPr>
                <w:rFonts w:ascii="Arial" w:eastAsia="Times New Roman" w:hAnsi="Arial" w:cs="Arial"/>
                <w:sz w:val="18"/>
                <w:szCs w:val="18"/>
                <w:lang w:eastAsia="ja-JP"/>
              </w:rPr>
              <w:t>(NG)</w:t>
            </w:r>
            <w:r w:rsidRPr="00DF27FE">
              <w:rPr>
                <w:rFonts w:ascii="Arial" w:eastAsia="Times New Roman" w:hAnsi="Arial" w:cs="Arial"/>
                <w:sz w:val="18"/>
                <w:szCs w:val="18"/>
                <w:lang w:eastAsia="en-GB"/>
              </w:rPr>
              <w:t>EN-DC</w:t>
            </w:r>
            <w:r w:rsidRPr="00DF27FE">
              <w:rPr>
                <w:rFonts w:ascii="Arial" w:eastAsia="Times New Roman" w:hAnsi="Arial" w:cs="Arial"/>
                <w:sz w:val="18"/>
                <w:szCs w:val="18"/>
                <w:lang w:eastAsia="ja-JP"/>
              </w:rPr>
              <w:t>/NE-DC</w:t>
            </w:r>
            <w:r w:rsidRPr="00DF27FE">
              <w:rPr>
                <w:rFonts w:ascii="Arial" w:eastAsia="Times New Roman" w:hAnsi="Arial" w:cs="Arial"/>
                <w:sz w:val="18"/>
                <w:szCs w:val="18"/>
                <w:lang w:eastAsia="en-GB"/>
              </w:rPr>
              <w:t xml:space="preserve"> combination </w:t>
            </w:r>
            <w:r w:rsidRPr="00DF27FE">
              <w:rPr>
                <w:rFonts w:ascii="Arial" w:eastAsia="Times New Roman" w:hAnsi="Arial" w:cs="Arial"/>
                <w:sz w:val="18"/>
                <w:szCs w:val="18"/>
                <w:lang w:eastAsia="ja-JP"/>
              </w:rPr>
              <w:t xml:space="preserve">without additional inter-band NR and LTE CA </w:t>
            </w:r>
            <w:proofErr w:type="gramStart"/>
            <w:r w:rsidRPr="00DF27FE">
              <w:rPr>
                <w:rFonts w:ascii="Arial" w:eastAsia="Times New Roman" w:hAnsi="Arial" w:cs="Arial"/>
                <w:sz w:val="18"/>
                <w:szCs w:val="18"/>
                <w:lang w:eastAsia="ja-JP"/>
              </w:rPr>
              <w:t>component;</w:t>
            </w:r>
            <w:proofErr w:type="gramEnd"/>
          </w:p>
          <w:p w14:paraId="0A62F84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or both.</w:t>
            </w:r>
          </w:p>
          <w:p w14:paraId="11DB32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corresponding bits of </w:t>
            </w:r>
            <w:r w:rsidRPr="00DF27FE">
              <w:rPr>
                <w:rFonts w:ascii="Arial" w:eastAsia="Times New Roman" w:hAnsi="Arial"/>
                <w:sz w:val="18"/>
                <w:lang w:eastAsia="en-GB"/>
              </w:rPr>
              <w:t>Bandwidth Combination Set 4 and Bandwidth Combination Set 5 shall not both be set to "1" for the same band combination.</w:t>
            </w:r>
          </w:p>
        </w:tc>
        <w:tc>
          <w:tcPr>
            <w:tcW w:w="709" w:type="dxa"/>
          </w:tcPr>
          <w:p w14:paraId="211EE5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94E54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0D03AA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60B06B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4F86B3E3" w14:textId="77777777" w:rsidTr="00022B15">
        <w:trPr>
          <w:cantSplit/>
          <w:tblHeader/>
        </w:trPr>
        <w:tc>
          <w:tcPr>
            <w:tcW w:w="6917" w:type="dxa"/>
          </w:tcPr>
          <w:p w14:paraId="2D5D77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supportedBandwidthCombinationSetIntraENDC</w:t>
            </w:r>
            <w:proofErr w:type="spellEnd"/>
          </w:p>
          <w:p w14:paraId="75CF67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0D15B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intra-band (NG)EN-DC with additional inter-band CA component(s) of LTE and/or NR, the field defines the bandwidth combination set for the intra-band (NG)EN-DC component.</w:t>
            </w:r>
          </w:p>
          <w:p w14:paraId="6AB6475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intra-band NE-DC with additional inter-band CA component(s) of LTE and/or NR, the field defines the bandwidth combination set for the intra-band NE-DC component.</w:t>
            </w:r>
          </w:p>
          <w:p w14:paraId="6DDB08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06DB5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p w14:paraId="285DA6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(NG)EN-DC/NE-DC band combination with only one intra-band (NG)EN-DC/NE-DC component as defined in the TS 38.101-3 [4], table 5.3B.1.2-1 and table 5.3B.1.3-1:</w:t>
            </w:r>
          </w:p>
          <w:p w14:paraId="2BD7022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It is mandatory if the band combination is an</w:t>
            </w:r>
            <w:r w:rsidRPr="00DF27FE">
              <w:rPr>
                <w:rFonts w:ascii="Arial" w:eastAsia="Times New Roman" w:hAnsi="Arial" w:cs="Arial"/>
                <w:sz w:val="18"/>
                <w:szCs w:val="18"/>
                <w:lang w:eastAsia="ja-JP"/>
              </w:rPr>
              <w:t xml:space="preserve"> intra-band (NG)EN-DC/NE-DC </w:t>
            </w:r>
            <w:r w:rsidRPr="00DF27FE">
              <w:rPr>
                <w:rFonts w:ascii="Arial" w:eastAsia="Times New Roman" w:hAnsi="Arial" w:cs="Arial"/>
                <w:sz w:val="18"/>
                <w:szCs w:val="18"/>
                <w:lang w:eastAsia="en-GB"/>
              </w:rPr>
              <w:t>combination</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en-GB"/>
              </w:rPr>
              <w:t>.</w:t>
            </w:r>
          </w:p>
          <w:p w14:paraId="727AE09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DF27FE">
              <w:rPr>
                <w:rFonts w:ascii="Arial" w:eastAsia="Times New Roman" w:hAnsi="Arial"/>
                <w:sz w:val="18"/>
                <w:lang w:eastAsia="en-GB"/>
              </w:rPr>
              <w:t>the network assumes the UE supports BCS0 as defined in TS 38.101-3 [4], table 5.3B.1.2-1 and table 5.3B.1.3-1</w:t>
            </w:r>
            <w:r w:rsidRPr="00DF27FE">
              <w:rPr>
                <w:rFonts w:ascii="Arial" w:eastAsia="Times New Roman" w:hAnsi="Arial"/>
                <w:sz w:val="18"/>
                <w:lang w:eastAsia="ja-JP"/>
              </w:rPr>
              <w:t xml:space="preserve"> for the intra-band (NG)EN-DC/NE-DC.</w:t>
            </w:r>
          </w:p>
          <w:p w14:paraId="6F07112A"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p>
          <w:p w14:paraId="7D2A72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 band combination with multiple intra-band (NG)EN-DC components as defined in clause 5.5B in the TS 38.101-3 [4]:</w:t>
            </w:r>
          </w:p>
          <w:p w14:paraId="607622F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t>This field is applicable only if the UE supports the same set of BCSs for all the intra-band (NG)EN-DC components.</w:t>
            </w:r>
          </w:p>
          <w:p w14:paraId="2F2808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It is mandatory if an</w:t>
            </w:r>
            <w:r w:rsidRPr="00DF27FE">
              <w:rPr>
                <w:rFonts w:ascii="Arial" w:eastAsia="Times New Roman" w:hAnsi="Arial" w:cs="Arial"/>
                <w:sz w:val="18"/>
                <w:szCs w:val="18"/>
                <w:lang w:eastAsia="ja-JP"/>
              </w:rPr>
              <w:t xml:space="preserve"> intra-band (NG)EN-DC </w:t>
            </w:r>
            <w:r w:rsidRPr="00DF27FE">
              <w:rPr>
                <w:rFonts w:ascii="Arial" w:eastAsia="Times New Roman" w:hAnsi="Arial" w:cs="Arial"/>
                <w:sz w:val="18"/>
                <w:szCs w:val="18"/>
                <w:lang w:eastAsia="en-GB"/>
              </w:rPr>
              <w:t>component</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en-GB"/>
              </w:rPr>
              <w:t xml:space="preserve">supports both UL and DL intra-band (NG)EN-DC </w:t>
            </w:r>
            <w:proofErr w:type="gramStart"/>
            <w:r w:rsidRPr="00DF27FE">
              <w:rPr>
                <w:rFonts w:ascii="Arial" w:eastAsia="Times New Roman" w:hAnsi="Arial"/>
                <w:sz w:val="18"/>
                <w:lang w:eastAsia="en-GB"/>
              </w:rPr>
              <w:t>parts</w:t>
            </w:r>
            <w:proofErr w:type="gramEnd"/>
            <w:r w:rsidRPr="00DF27FE">
              <w:rPr>
                <w:rFonts w:ascii="Arial" w:eastAsia="Times New Roman" w:hAnsi="Arial" w:cs="Arial"/>
                <w:sz w:val="18"/>
                <w:szCs w:val="18"/>
                <w:lang w:eastAsia="ja-JP"/>
              </w:rPr>
              <w:t xml:space="preserve"> and the UE supports the same set of BCSs for all the intra-band (NG)EN-DC components</w:t>
            </w:r>
            <w:r w:rsidRPr="00DF27FE">
              <w:rPr>
                <w:rFonts w:ascii="Arial" w:eastAsia="Times New Roman" w:hAnsi="Arial" w:cs="Arial"/>
                <w:sz w:val="18"/>
                <w:szCs w:val="18"/>
                <w:lang w:eastAsia="en-GB"/>
              </w:rPr>
              <w:t>.</w:t>
            </w:r>
          </w:p>
          <w:p w14:paraId="2DCFFF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It is optional if all the intra-band (NG)EN-DC components do not support UL in the bands of the intra-band (NG)EN-DC </w:t>
            </w:r>
            <w:proofErr w:type="spellStart"/>
            <w:r w:rsidRPr="00DF27FE">
              <w:rPr>
                <w:rFonts w:ascii="Arial" w:eastAsia="Times New Roman" w:hAnsi="Arial"/>
                <w:sz w:val="18"/>
                <w:lang w:eastAsia="ja-JP"/>
              </w:rPr>
              <w:t>componenets</w:t>
            </w:r>
            <w:proofErr w:type="spellEnd"/>
            <w:r w:rsidRPr="00DF27FE">
              <w:rPr>
                <w:rFonts w:ascii="Arial" w:eastAsia="Times New Roman" w:hAnsi="Arial"/>
                <w:sz w:val="18"/>
                <w:lang w:eastAsia="ja-JP"/>
              </w:rPr>
              <w:t xml:space="preserve">. If this field and </w:t>
            </w:r>
            <w:r w:rsidRPr="00DF27FE">
              <w:rPr>
                <w:rFonts w:ascii="Arial" w:eastAsia="Times New Roman" w:hAnsi="Arial" w:cs="Arial"/>
                <w:sz w:val="18"/>
                <w:szCs w:val="18"/>
                <w:lang w:eastAsia="ja-JP"/>
              </w:rPr>
              <w:t xml:space="preserve">the </w:t>
            </w:r>
            <w:proofErr w:type="spellStart"/>
            <w:r w:rsidRPr="00DF27FE">
              <w:rPr>
                <w:rFonts w:ascii="Arial" w:eastAsia="Times New Roman" w:hAnsi="Arial" w:cs="Arial"/>
                <w:i/>
                <w:sz w:val="18"/>
                <w:szCs w:val="18"/>
                <w:lang w:eastAsia="ja-JP"/>
              </w:rPr>
              <w:t>supportedIntraENDC-BandCombinationList</w:t>
            </w:r>
            <w:proofErr w:type="spellEnd"/>
            <w:r w:rsidRPr="00DF27FE">
              <w:rPr>
                <w:rFonts w:ascii="Arial" w:eastAsia="Times New Roman" w:hAnsi="Arial"/>
                <w:sz w:val="18"/>
                <w:lang w:eastAsia="ja-JP"/>
              </w:rPr>
              <w:t xml:space="preserve"> are not included, </w:t>
            </w:r>
            <w:r w:rsidRPr="00DF27FE">
              <w:rPr>
                <w:rFonts w:ascii="Arial" w:eastAsia="Times New Roman" w:hAnsi="Arial"/>
                <w:sz w:val="18"/>
                <w:lang w:eastAsia="en-GB"/>
              </w:rPr>
              <w:t>the network assumes the UE supports BCS0 as defined in TS 38.101-3 [4], table 5.3B.1.2-1 and table 5.3B.1.3-1</w:t>
            </w:r>
            <w:r w:rsidRPr="00DF27FE">
              <w:rPr>
                <w:rFonts w:ascii="Arial" w:eastAsia="Times New Roman" w:hAnsi="Arial"/>
                <w:sz w:val="18"/>
                <w:lang w:eastAsia="ja-JP"/>
              </w:rPr>
              <w:t xml:space="preserve"> for all the intra-band (NG)EN-DC components.</w:t>
            </w:r>
          </w:p>
        </w:tc>
        <w:tc>
          <w:tcPr>
            <w:tcW w:w="709" w:type="dxa"/>
          </w:tcPr>
          <w:p w14:paraId="1F878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2E5061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5CB1B9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sz w:val="18"/>
                <w:lang w:eastAsia="ja-JP"/>
              </w:rPr>
              <w:t>N/A</w:t>
            </w:r>
          </w:p>
        </w:tc>
        <w:tc>
          <w:tcPr>
            <w:tcW w:w="728" w:type="dxa"/>
          </w:tcPr>
          <w:p w14:paraId="292D72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2A145D51" w14:textId="77777777" w:rsidTr="00022B15">
        <w:trPr>
          <w:cantSplit/>
          <w:tblHeader/>
        </w:trPr>
        <w:tc>
          <w:tcPr>
            <w:tcW w:w="6917" w:type="dxa"/>
          </w:tcPr>
          <w:p w14:paraId="7DAFE2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supportedBandwidthCombinationSetIntraENDC-v1790</w:t>
            </w:r>
          </w:p>
          <w:p w14:paraId="5FA397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ja-JP"/>
              </w:rPr>
              <w:t xml:space="preserve">Indicates the supported </w:t>
            </w:r>
            <w:r w:rsidRPr="00DF27FE">
              <w:rPr>
                <w:rFonts w:ascii="Arial" w:eastAsia="Times New Roman" w:hAnsi="Arial"/>
                <w:sz w:val="18"/>
                <w:lang w:eastAsia="en-GB"/>
              </w:rPr>
              <w:t xml:space="preserve">bandwidth combination set </w:t>
            </w:r>
            <w:r w:rsidRPr="00DF27FE">
              <w:rPr>
                <w:rFonts w:ascii="Arial" w:eastAsia="Times New Roman" w:hAnsi="Arial"/>
                <w:sz w:val="18"/>
                <w:lang w:eastAsia="ja-JP"/>
              </w:rPr>
              <w:t xml:space="preserve">for the corresponding intra-band (NG)EN-DC component within the inter-band (NG)EN-DC band combination with multiple intra-band (NG)EN-DC components </w:t>
            </w:r>
            <w:r w:rsidRPr="00DF27FE">
              <w:rPr>
                <w:rFonts w:ascii="Arial" w:eastAsia="Times New Roman" w:hAnsi="Arial"/>
                <w:sz w:val="18"/>
                <w:lang w:eastAsia="en-GB"/>
              </w:rPr>
              <w:t>as defined in clause 5.5B in the TS 38.101-3 [4].</w:t>
            </w:r>
          </w:p>
          <w:p w14:paraId="21E55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76D0CF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 xml:space="preserve">It is mandatory if the </w:t>
            </w:r>
            <w:r w:rsidRPr="00DF27FE">
              <w:rPr>
                <w:rFonts w:ascii="Arial" w:eastAsia="Times New Roman" w:hAnsi="Arial" w:cs="Arial"/>
                <w:sz w:val="18"/>
                <w:szCs w:val="18"/>
                <w:lang w:eastAsia="ja-JP"/>
              </w:rPr>
              <w:t xml:space="preserve">intra-band (NG)EN-DC </w:t>
            </w:r>
            <w:r w:rsidRPr="00DF27FE">
              <w:rPr>
                <w:rFonts w:ascii="Arial" w:eastAsia="Times New Roman" w:hAnsi="Arial" w:cs="Arial"/>
                <w:sz w:val="18"/>
                <w:szCs w:val="18"/>
                <w:lang w:eastAsia="en-GB"/>
              </w:rPr>
              <w:t>component</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en-GB"/>
              </w:rPr>
              <w:t>supports both UL and DL intra-band (NG)EN-DC parts</w:t>
            </w:r>
            <w:r w:rsidRPr="00DF27FE">
              <w:rPr>
                <w:rFonts w:ascii="Arial" w:eastAsia="Times New Roman" w:hAnsi="Arial" w:cs="Arial"/>
                <w:sz w:val="18"/>
                <w:szCs w:val="18"/>
                <w:lang w:eastAsia="en-GB"/>
              </w:rPr>
              <w:t>.</w:t>
            </w:r>
          </w:p>
          <w:p w14:paraId="43BD3AD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It </w:t>
            </w:r>
            <w:r w:rsidRPr="00DF27FE">
              <w:rPr>
                <w:rFonts w:ascii="Arial" w:eastAsia="Times New Roman" w:hAnsi="Arial" w:cs="Arial"/>
                <w:sz w:val="18"/>
                <w:szCs w:val="18"/>
                <w:lang w:eastAsia="en-GB"/>
              </w:rPr>
              <w:t>is</w:t>
            </w:r>
            <w:r w:rsidRPr="00DF27FE">
              <w:rPr>
                <w:rFonts w:ascii="Arial" w:eastAsia="Times New Roman" w:hAnsi="Arial" w:cs="Arial"/>
                <w:sz w:val="18"/>
                <w:szCs w:val="18"/>
                <w:lang w:eastAsia="ja-JP"/>
              </w:rPr>
              <w:t xml:space="preserve"> optional if the intra-band (NG)EN-DC component does not support UL in both the bands of the intra-band (NG)EN-DC UL part. If not included, </w:t>
            </w:r>
            <w:r w:rsidRPr="00DF27FE">
              <w:rPr>
                <w:rFonts w:ascii="Arial" w:eastAsia="Times New Roman" w:hAnsi="Arial" w:cs="Arial"/>
                <w:sz w:val="18"/>
                <w:szCs w:val="18"/>
                <w:lang w:eastAsia="en-GB"/>
              </w:rPr>
              <w:t xml:space="preserve">the network assumes the UE supports BCS0 for the </w:t>
            </w:r>
            <w:r w:rsidRPr="00DF27FE">
              <w:rPr>
                <w:rFonts w:ascii="Arial" w:eastAsia="Times New Roman" w:hAnsi="Arial" w:cs="Arial"/>
                <w:sz w:val="18"/>
                <w:szCs w:val="18"/>
                <w:lang w:eastAsia="ja-JP"/>
              </w:rPr>
              <w:t>intra-band (NG)EN-DC component</w:t>
            </w:r>
            <w:r w:rsidRPr="00DF27FE">
              <w:rPr>
                <w:rFonts w:ascii="Arial" w:eastAsia="Times New Roman" w:hAnsi="Arial" w:cs="Arial"/>
                <w:sz w:val="18"/>
                <w:szCs w:val="18"/>
                <w:lang w:eastAsia="en-GB"/>
              </w:rPr>
              <w:t xml:space="preserve"> as defined in TS 38.101-3 [4], table 5.3B.1.2-1 and table 5.3B.1.3-1</w:t>
            </w:r>
            <w:r w:rsidRPr="00DF27FE">
              <w:rPr>
                <w:rFonts w:ascii="Arial" w:eastAsia="Times New Roman" w:hAnsi="Arial" w:cs="Arial"/>
                <w:sz w:val="18"/>
                <w:szCs w:val="18"/>
                <w:lang w:eastAsia="ja-JP"/>
              </w:rPr>
              <w:t xml:space="preserve"> for the intra-band (NG)EN-DC component.</w:t>
            </w:r>
          </w:p>
        </w:tc>
        <w:tc>
          <w:tcPr>
            <w:tcW w:w="709" w:type="dxa"/>
          </w:tcPr>
          <w:p w14:paraId="4D86BC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44F63F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35E7CA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186307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r>
      <w:tr w:rsidR="00DF27FE" w:rsidRPr="00DF27FE" w14:paraId="4DDDA8A0" w14:textId="77777777" w:rsidTr="00022B15">
        <w:trPr>
          <w:cantSplit/>
          <w:tblHeader/>
        </w:trPr>
        <w:tc>
          <w:tcPr>
            <w:tcW w:w="6917" w:type="dxa"/>
          </w:tcPr>
          <w:p w14:paraId="6A4CC3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t>supportedTxBandCombListPerBC-Sidelink-r16, supportedRxBandCombListPerBC-Sidelink-r16</w:t>
            </w:r>
          </w:p>
          <w:p w14:paraId="1DEED5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Indicates, for a particular </w:t>
            </w:r>
            <w:proofErr w:type="spellStart"/>
            <w:r w:rsidRPr="00DF27FE">
              <w:rPr>
                <w:rFonts w:ascii="Arial" w:eastAsia="Times New Roman" w:hAnsi="Arial"/>
                <w:sz w:val="18"/>
                <w:lang w:eastAsia="en-GB"/>
              </w:rPr>
              <w:t>Uu</w:t>
            </w:r>
            <w:proofErr w:type="spellEnd"/>
            <w:r w:rsidRPr="00DF27FE">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DF27FE">
              <w:rPr>
                <w:rFonts w:ascii="Arial" w:eastAsia="Times New Roman" w:hAnsi="Arial"/>
                <w:sz w:val="18"/>
                <w:lang w:eastAsia="en-GB"/>
              </w:rPr>
              <w:t>Uu</w:t>
            </w:r>
            <w:proofErr w:type="spellEnd"/>
            <w:r w:rsidRPr="00DF27FE">
              <w:rPr>
                <w:rFonts w:ascii="Arial" w:eastAsia="Times New Roman" w:hAnsi="Arial"/>
                <w:sz w:val="18"/>
                <w:lang w:eastAsia="en-GB"/>
              </w:rPr>
              <w:t xml:space="preserve"> uplink/downlink respectively. </w:t>
            </w:r>
            <w:r w:rsidRPr="00DF27FE">
              <w:rPr>
                <w:rFonts w:ascii="Arial" w:eastAsia="Times New Roman" w:hAnsi="Arial" w:cs="Arial"/>
                <w:sz w:val="18"/>
                <w:szCs w:val="18"/>
                <w:lang w:eastAsia="ja-JP"/>
              </w:rPr>
              <w:t xml:space="preserve">The leading / leftmost bit (bit 0) corresponds to the first </w:t>
            </w:r>
            <w:r w:rsidRPr="00DF27FE">
              <w:rPr>
                <w:rFonts w:ascii="Arial" w:eastAsia="Times New Roman" w:hAnsi="Arial"/>
                <w:sz w:val="18"/>
                <w:lang w:eastAsia="en-GB"/>
              </w:rPr>
              <w:t xml:space="preserve">band combination included in </w:t>
            </w:r>
            <w:proofErr w:type="spellStart"/>
            <w:r w:rsidRPr="00DF27FE">
              <w:rPr>
                <w:rFonts w:ascii="Arial" w:eastAsia="Times New Roman" w:hAnsi="Arial"/>
                <w:i/>
                <w:sz w:val="18"/>
                <w:lang w:eastAsia="en-GB"/>
              </w:rPr>
              <w:t>BandCombinationListSidelinkEUTRA</w:t>
            </w:r>
            <w:proofErr w:type="spellEnd"/>
            <w:r w:rsidRPr="00DF27FE">
              <w:rPr>
                <w:rFonts w:ascii="Arial" w:eastAsia="Times New Roman" w:hAnsi="Arial"/>
                <w:i/>
                <w:sz w:val="18"/>
                <w:lang w:eastAsia="en-GB"/>
              </w:rPr>
              <w:t>-NR</w:t>
            </w:r>
            <w:r w:rsidRPr="00DF27FE">
              <w:rPr>
                <w:rFonts w:ascii="Arial" w:eastAsia="Times New Roman" w:hAnsi="Arial" w:cs="Arial"/>
                <w:sz w:val="18"/>
                <w:szCs w:val="18"/>
                <w:lang w:eastAsia="ja-JP"/>
              </w:rPr>
              <w:t xml:space="preserve">, the next bit corresponds to the second </w:t>
            </w:r>
            <w:r w:rsidRPr="00DF27FE">
              <w:rPr>
                <w:rFonts w:ascii="Arial" w:eastAsia="Times New Roman" w:hAnsi="Arial"/>
                <w:sz w:val="18"/>
                <w:lang w:eastAsia="en-GB"/>
              </w:rPr>
              <w:t xml:space="preserve">band combination included in </w:t>
            </w:r>
            <w:proofErr w:type="spellStart"/>
            <w:r w:rsidRPr="00DF27FE">
              <w:rPr>
                <w:rFonts w:ascii="Arial" w:eastAsia="Times New Roman" w:hAnsi="Arial"/>
                <w:i/>
                <w:sz w:val="18"/>
                <w:lang w:eastAsia="en-GB"/>
              </w:rPr>
              <w:t>BandCombinationListSidelinkEUTRA</w:t>
            </w:r>
            <w:proofErr w:type="spellEnd"/>
            <w:r w:rsidRPr="00DF27FE">
              <w:rPr>
                <w:rFonts w:ascii="Arial" w:eastAsia="Times New Roman" w:hAnsi="Arial"/>
                <w:i/>
                <w:sz w:val="18"/>
                <w:lang w:eastAsia="en-GB"/>
              </w:rPr>
              <w:t>-NR</w:t>
            </w:r>
            <w:r w:rsidRPr="00DF27FE">
              <w:rPr>
                <w:rFonts w:ascii="Arial" w:eastAsia="Times New Roman" w:hAnsi="Arial" w:cs="Arial"/>
                <w:sz w:val="18"/>
                <w:szCs w:val="18"/>
                <w:lang w:eastAsia="ja-JP"/>
              </w:rPr>
              <w:t xml:space="preserve"> and so on. </w:t>
            </w:r>
            <w:r w:rsidRPr="00DF27FE">
              <w:rPr>
                <w:rFonts w:ascii="Arial" w:eastAsia="Times New Roman" w:hAnsi="Arial"/>
                <w:sz w:val="18"/>
                <w:lang w:eastAsia="en-GB"/>
              </w:rPr>
              <w:t>with value 1 indicating simultaneous transmission/reception is supported.</w:t>
            </w:r>
          </w:p>
        </w:tc>
        <w:tc>
          <w:tcPr>
            <w:tcW w:w="709" w:type="dxa"/>
          </w:tcPr>
          <w:p w14:paraId="6E7E4A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BC</w:t>
            </w:r>
          </w:p>
        </w:tc>
        <w:tc>
          <w:tcPr>
            <w:tcW w:w="567" w:type="dxa"/>
          </w:tcPr>
          <w:p w14:paraId="7DFE0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No</w:t>
            </w:r>
          </w:p>
        </w:tc>
        <w:tc>
          <w:tcPr>
            <w:tcW w:w="709" w:type="dxa"/>
          </w:tcPr>
          <w:p w14:paraId="14C6B8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26B020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sz w:val="18"/>
                <w:lang w:eastAsia="zh-CN"/>
              </w:rPr>
              <w:t>N/A</w:t>
            </w:r>
          </w:p>
        </w:tc>
      </w:tr>
      <w:tr w:rsidR="00DF27FE" w:rsidRPr="00DF27FE" w14:paraId="61C3ACC8" w14:textId="77777777" w:rsidTr="00022B15">
        <w:trPr>
          <w:cantSplit/>
          <w:tblHeader/>
        </w:trPr>
        <w:tc>
          <w:tcPr>
            <w:tcW w:w="6917" w:type="dxa"/>
          </w:tcPr>
          <w:p w14:paraId="4B9ACF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t>supportedBandCombListPerBC-SL-RelayDiscovery-r17, supportedBandCombListPerBC-SL-NonRelayDiscovery-r17</w:t>
            </w:r>
          </w:p>
          <w:p w14:paraId="0D06FA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for a particular </w:t>
            </w:r>
            <w:proofErr w:type="spellStart"/>
            <w:r w:rsidRPr="00DF27FE">
              <w:rPr>
                <w:rFonts w:ascii="Arial" w:eastAsia="Times New Roman" w:hAnsi="Arial" w:cs="Arial"/>
                <w:sz w:val="18"/>
                <w:szCs w:val="18"/>
                <w:lang w:eastAsia="en-GB"/>
              </w:rPr>
              <w:t>Uu</w:t>
            </w:r>
            <w:proofErr w:type="spellEnd"/>
            <w:r w:rsidRPr="00DF27FE">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DF27FE">
              <w:rPr>
                <w:rFonts w:ascii="Arial" w:eastAsia="Times New Roman" w:hAnsi="Arial" w:cs="Arial"/>
                <w:sz w:val="18"/>
                <w:szCs w:val="18"/>
                <w:lang w:eastAsia="en-GB"/>
              </w:rPr>
              <w:t>Uu</w:t>
            </w:r>
            <w:proofErr w:type="spellEnd"/>
            <w:r w:rsidRPr="00DF27FE">
              <w:rPr>
                <w:rFonts w:ascii="Arial" w:eastAsia="Times New Roman" w:hAnsi="Arial" w:cs="Arial"/>
                <w:sz w:val="18"/>
                <w:szCs w:val="18"/>
                <w:lang w:eastAsia="en-GB"/>
              </w:rPr>
              <w:t xml:space="preserve"> uplink/downlink respectively.</w:t>
            </w:r>
          </w:p>
          <w:p w14:paraId="5FCA77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Times New Roman" w:hAnsi="Arial" w:cs="Arial"/>
                <w:sz w:val="18"/>
                <w:szCs w:val="18"/>
                <w:lang w:eastAsia="ja-JP"/>
              </w:rPr>
              <w:t xml:space="preserve">The leading / leftmost bit (bit 0) corresponds to the first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supportedBandCombinationListSL-RelayDiscovery-r17/supportedBandCombinationListSL-NonRelayDiscovery-r17</w:t>
            </w:r>
            <w:r w:rsidRPr="00DF27FE">
              <w:rPr>
                <w:rFonts w:ascii="Arial" w:eastAsia="Times New Roman" w:hAnsi="Arial" w:cs="Arial"/>
                <w:sz w:val="18"/>
                <w:szCs w:val="18"/>
                <w:lang w:eastAsia="ja-JP"/>
              </w:rPr>
              <w:t xml:space="preserve">, the next bit corresponds to the second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supportedBandCombinationListSL-RelayDiscovery-r17/supportedBandCombinationListSL-NonRelayDiscovery-r17</w:t>
            </w:r>
            <w:r w:rsidRPr="00DF27FE">
              <w:rPr>
                <w:rFonts w:ascii="Arial" w:eastAsia="Times New Roman" w:hAnsi="Arial" w:cs="Arial"/>
                <w:sz w:val="18"/>
                <w:szCs w:val="18"/>
                <w:lang w:eastAsia="ja-JP"/>
              </w:rPr>
              <w:t xml:space="preserve"> and so on. </w:t>
            </w:r>
            <w:r w:rsidRPr="00DF27FE">
              <w:rPr>
                <w:rFonts w:ascii="Arial" w:eastAsia="Times New Roman" w:hAnsi="Arial" w:cs="Arial"/>
                <w:sz w:val="18"/>
                <w:szCs w:val="18"/>
                <w:lang w:eastAsia="en-GB"/>
              </w:rPr>
              <w:t>with value 1 indicating simultaneous transmission/reception is supported.</w:t>
            </w:r>
          </w:p>
        </w:tc>
        <w:tc>
          <w:tcPr>
            <w:tcW w:w="709" w:type="dxa"/>
          </w:tcPr>
          <w:p w14:paraId="755B9C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szCs w:val="18"/>
                <w:lang w:eastAsia="zh-CN"/>
              </w:rPr>
              <w:t>BC</w:t>
            </w:r>
          </w:p>
        </w:tc>
        <w:tc>
          <w:tcPr>
            <w:tcW w:w="567" w:type="dxa"/>
          </w:tcPr>
          <w:p w14:paraId="569190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szCs w:val="18"/>
                <w:lang w:eastAsia="zh-CN"/>
              </w:rPr>
              <w:t>No</w:t>
            </w:r>
          </w:p>
        </w:tc>
        <w:tc>
          <w:tcPr>
            <w:tcW w:w="709" w:type="dxa"/>
          </w:tcPr>
          <w:p w14:paraId="297008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cs="Arial"/>
                <w:sz w:val="18"/>
                <w:szCs w:val="18"/>
                <w:lang w:eastAsia="ja-JP"/>
              </w:rPr>
              <w:t>N/A</w:t>
            </w:r>
          </w:p>
        </w:tc>
        <w:tc>
          <w:tcPr>
            <w:tcW w:w="728" w:type="dxa"/>
          </w:tcPr>
          <w:p w14:paraId="4A0FF8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cs="Arial"/>
                <w:sz w:val="18"/>
                <w:szCs w:val="18"/>
                <w:lang w:eastAsia="zh-CN"/>
              </w:rPr>
              <w:t>N/A</w:t>
            </w:r>
          </w:p>
        </w:tc>
      </w:tr>
      <w:tr w:rsidR="00DF27FE" w:rsidRPr="00DF27FE" w14:paraId="0AECCBF7" w14:textId="77777777" w:rsidTr="00022B15">
        <w:trPr>
          <w:cantSplit/>
          <w:tblHeader/>
        </w:trPr>
        <w:tc>
          <w:tcPr>
            <w:tcW w:w="6917" w:type="dxa"/>
          </w:tcPr>
          <w:p w14:paraId="2AC86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t>supportedBandCombListPerBC-SL-U2U-RelayDiscovery-r18</w:t>
            </w:r>
          </w:p>
          <w:p w14:paraId="6626D9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for a particular </w:t>
            </w:r>
            <w:proofErr w:type="spellStart"/>
            <w:r w:rsidRPr="00DF27FE">
              <w:rPr>
                <w:rFonts w:ascii="Arial" w:eastAsia="Times New Roman" w:hAnsi="Arial" w:cs="Arial"/>
                <w:sz w:val="18"/>
                <w:szCs w:val="18"/>
                <w:lang w:eastAsia="en-GB"/>
              </w:rPr>
              <w:t>Uu</w:t>
            </w:r>
            <w:proofErr w:type="spellEnd"/>
            <w:r w:rsidRPr="00DF27FE">
              <w:rPr>
                <w:rFonts w:ascii="Arial" w:eastAsia="Times New Roman" w:hAnsi="Arial" w:cs="Arial"/>
                <w:sz w:val="18"/>
                <w:szCs w:val="18"/>
                <w:lang w:eastAsia="en-GB"/>
              </w:rPr>
              <w:t xml:space="preserve"> band combination, the PC5 U2U relay discovery band combination(s) on which the UE supports simultaneous transmission/reception of PC5 data (U2U relay discovery) and </w:t>
            </w:r>
            <w:proofErr w:type="spellStart"/>
            <w:r w:rsidRPr="00DF27FE">
              <w:rPr>
                <w:rFonts w:ascii="Arial" w:eastAsia="Times New Roman" w:hAnsi="Arial" w:cs="Arial"/>
                <w:sz w:val="18"/>
                <w:szCs w:val="18"/>
                <w:lang w:eastAsia="en-GB"/>
              </w:rPr>
              <w:t>Uu</w:t>
            </w:r>
            <w:proofErr w:type="spellEnd"/>
            <w:r w:rsidRPr="00DF27FE">
              <w:rPr>
                <w:rFonts w:ascii="Arial" w:eastAsia="Times New Roman" w:hAnsi="Arial" w:cs="Arial"/>
                <w:sz w:val="18"/>
                <w:szCs w:val="18"/>
                <w:lang w:eastAsia="en-GB"/>
              </w:rPr>
              <w:t xml:space="preserve"> uplink/downlink respectively.</w:t>
            </w:r>
          </w:p>
          <w:p w14:paraId="7B816D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Times New Roman" w:hAnsi="Arial" w:cs="Arial"/>
                <w:sz w:val="18"/>
                <w:szCs w:val="18"/>
                <w:lang w:eastAsia="ja-JP"/>
              </w:rPr>
              <w:t xml:space="preserve">The leading / leftmost bit (bit 0) corresponds to the first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supportedBandCombinationListSL-U2U-RelayDiscovery-r18</w:t>
            </w:r>
            <w:r w:rsidRPr="00DF27FE">
              <w:rPr>
                <w:rFonts w:ascii="Arial" w:eastAsia="Times New Roman" w:hAnsi="Arial" w:cs="Arial"/>
                <w:sz w:val="18"/>
                <w:szCs w:val="18"/>
                <w:lang w:eastAsia="ja-JP"/>
              </w:rPr>
              <w:t xml:space="preserve">, the next bit corresponds to the second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 xml:space="preserve">supportedBandCombinationListSL-U2U-RelayDiscovery-r18 </w:t>
            </w:r>
            <w:r w:rsidRPr="00DF27FE">
              <w:rPr>
                <w:rFonts w:ascii="Arial" w:eastAsia="Times New Roman" w:hAnsi="Arial" w:cs="Arial"/>
                <w:sz w:val="18"/>
                <w:szCs w:val="18"/>
                <w:lang w:eastAsia="ja-JP"/>
              </w:rPr>
              <w:t xml:space="preserve">and so on </w:t>
            </w:r>
            <w:r w:rsidRPr="00DF27FE">
              <w:rPr>
                <w:rFonts w:ascii="Arial" w:eastAsia="Times New Roman" w:hAnsi="Arial" w:cs="Arial"/>
                <w:sz w:val="18"/>
                <w:szCs w:val="18"/>
                <w:lang w:eastAsia="en-GB"/>
              </w:rPr>
              <w:t>with value 1 indicating simultaneous transmission/reception is supported.</w:t>
            </w:r>
          </w:p>
        </w:tc>
        <w:tc>
          <w:tcPr>
            <w:tcW w:w="709" w:type="dxa"/>
          </w:tcPr>
          <w:p w14:paraId="2F65A0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BC</w:t>
            </w:r>
          </w:p>
        </w:tc>
        <w:tc>
          <w:tcPr>
            <w:tcW w:w="567" w:type="dxa"/>
          </w:tcPr>
          <w:p w14:paraId="68D04E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No</w:t>
            </w:r>
          </w:p>
        </w:tc>
        <w:tc>
          <w:tcPr>
            <w:tcW w:w="709" w:type="dxa"/>
          </w:tcPr>
          <w:p w14:paraId="1A59C0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cs="Arial"/>
                <w:sz w:val="18"/>
                <w:szCs w:val="18"/>
                <w:lang w:eastAsia="ja-JP"/>
              </w:rPr>
            </w:pPr>
            <w:r w:rsidRPr="00DF27FE">
              <w:rPr>
                <w:rFonts w:ascii="Arial" w:eastAsia="DengXian" w:hAnsi="Arial" w:cs="Arial"/>
                <w:sz w:val="18"/>
                <w:szCs w:val="18"/>
                <w:lang w:eastAsia="ja-JP"/>
              </w:rPr>
              <w:t>N/A</w:t>
            </w:r>
          </w:p>
        </w:tc>
        <w:tc>
          <w:tcPr>
            <w:tcW w:w="728" w:type="dxa"/>
          </w:tcPr>
          <w:p w14:paraId="00384C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zh-CN"/>
              </w:rPr>
              <w:t>N/A</w:t>
            </w:r>
          </w:p>
        </w:tc>
      </w:tr>
      <w:tr w:rsidR="00DF27FE" w:rsidRPr="00DF27FE" w14:paraId="4831FB34" w14:textId="77777777" w:rsidTr="00022B15">
        <w:trPr>
          <w:cantSplit/>
          <w:tblHeader/>
        </w:trPr>
        <w:tc>
          <w:tcPr>
            <w:tcW w:w="6917" w:type="dxa"/>
          </w:tcPr>
          <w:p w14:paraId="395973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t>switchingPeriodRestriction-r18</w:t>
            </w:r>
          </w:p>
          <w:p w14:paraId="37AB74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Indicates whether the same value of switching period is applicable to the fallback band combinations for a given band combination supporting UL Tx switching across up to 4 bands.</w:t>
            </w:r>
          </w:p>
          <w:p w14:paraId="479650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When the field is included for a band combination, it represents the largest value, i.e. 210us is supported for each band pair in all fallback band combinations.</w:t>
            </w:r>
          </w:p>
          <w:p w14:paraId="6CA694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Times New Roman" w:hAnsi="Arial"/>
                <w:sz w:val="18"/>
                <w:lang w:eastAsia="ja-JP"/>
              </w:rPr>
              <w:t>When the field is absent, it represents the same switching period reported for each band pair in this band combination is supported for the same band pair in all the fallback band combinations.</w:t>
            </w:r>
          </w:p>
        </w:tc>
        <w:tc>
          <w:tcPr>
            <w:tcW w:w="709" w:type="dxa"/>
          </w:tcPr>
          <w:p w14:paraId="4DA560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bCs/>
                <w:iCs/>
                <w:sz w:val="18"/>
                <w:lang w:eastAsia="zh-CN"/>
              </w:rPr>
              <w:t>BC</w:t>
            </w:r>
          </w:p>
        </w:tc>
        <w:tc>
          <w:tcPr>
            <w:tcW w:w="567" w:type="dxa"/>
          </w:tcPr>
          <w:p w14:paraId="5C662F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bCs/>
                <w:iCs/>
                <w:sz w:val="18"/>
                <w:lang w:eastAsia="zh-CN"/>
              </w:rPr>
              <w:t>FD</w:t>
            </w:r>
          </w:p>
        </w:tc>
        <w:tc>
          <w:tcPr>
            <w:tcW w:w="709" w:type="dxa"/>
          </w:tcPr>
          <w:p w14:paraId="573B12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cs="Arial"/>
                <w:sz w:val="18"/>
                <w:szCs w:val="18"/>
                <w:lang w:eastAsia="ja-JP"/>
              </w:rPr>
            </w:pPr>
            <w:r w:rsidRPr="00DF27FE">
              <w:rPr>
                <w:rFonts w:ascii="Arial" w:eastAsia="DengXian" w:hAnsi="Arial"/>
                <w:sz w:val="18"/>
                <w:lang w:eastAsia="ja-JP"/>
              </w:rPr>
              <w:t>N/A</w:t>
            </w:r>
          </w:p>
        </w:tc>
        <w:tc>
          <w:tcPr>
            <w:tcW w:w="728" w:type="dxa"/>
          </w:tcPr>
          <w:p w14:paraId="103B26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sz w:val="18"/>
                <w:lang w:eastAsia="zh-CN"/>
              </w:rPr>
              <w:t>FR1 only</w:t>
            </w:r>
          </w:p>
        </w:tc>
      </w:tr>
      <w:tr w:rsidR="00DF27FE" w:rsidRPr="00DF27FE" w14:paraId="6B221094" w14:textId="77777777" w:rsidTr="00022B15">
        <w:trPr>
          <w:cantSplit/>
          <w:tblHeader/>
        </w:trPr>
        <w:tc>
          <w:tcPr>
            <w:tcW w:w="6917" w:type="dxa"/>
          </w:tcPr>
          <w:p w14:paraId="407EDD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 xml:space="preserve">ULTxSwitchingBandPair-r16, </w:t>
            </w:r>
            <w:r w:rsidRPr="00DF27FE">
              <w:rPr>
                <w:rFonts w:ascii="Arial" w:eastAsia="Times New Roman" w:hAnsi="Arial" w:cs="Arial"/>
                <w:b/>
                <w:bCs/>
                <w:i/>
                <w:iCs/>
                <w:sz w:val="18"/>
                <w:lang w:eastAsia="fr-FR"/>
              </w:rPr>
              <w:t>ULTxSwitchingBandPair-v1700</w:t>
            </w:r>
          </w:p>
          <w:p w14:paraId="5E032D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UE supports dynamic UL 1Tx-2Tx switching in case of inter-band CA, SUL, and </w:t>
            </w:r>
            <w:r w:rsidRPr="00DF27FE">
              <w:rPr>
                <w:rFonts w:ascii="Arial" w:eastAsia="Times New Roman" w:hAnsi="Arial"/>
                <w:sz w:val="18"/>
                <w:lang w:eastAsia="en-GB"/>
              </w:rPr>
              <w:t>(NG)</w:t>
            </w:r>
            <w:r w:rsidRPr="00DF27FE">
              <w:rPr>
                <w:rFonts w:ascii="Arial" w:eastAsia="Times New Roman" w:hAnsi="Arial"/>
                <w:sz w:val="18"/>
                <w:lang w:eastAsia="ja-JP"/>
              </w:rPr>
              <w:t>EN-DC</w:t>
            </w:r>
            <w:r w:rsidRPr="00DF27FE">
              <w:rPr>
                <w:rFonts w:ascii="Arial" w:eastAsia="Times New Roman" w:hAnsi="Arial" w:cs="Arial"/>
                <w:sz w:val="18"/>
                <w:lang w:eastAsia="zh-CN"/>
              </w:rPr>
              <w:t xml:space="preserve">, and </w:t>
            </w:r>
            <w:r w:rsidRPr="00DF27FE">
              <w:rPr>
                <w:rFonts w:ascii="Arial" w:eastAsia="Times New Roman" w:hAnsi="Arial" w:cs="Arial"/>
                <w:sz w:val="18"/>
                <w:szCs w:val="18"/>
                <w:lang w:eastAsia="zh-CN"/>
              </w:rPr>
              <w:t xml:space="preserve">UL 2Tx-2Tx switching </w:t>
            </w:r>
            <w:r w:rsidRPr="00DF27FE">
              <w:rPr>
                <w:rFonts w:ascii="Arial" w:eastAsia="Times New Roman" w:hAnsi="Arial" w:cs="Arial"/>
                <w:sz w:val="18"/>
                <w:lang w:eastAsia="zh-CN"/>
              </w:rPr>
              <w:t>in case of inter-band CA and SUL</w:t>
            </w:r>
            <w:r w:rsidRPr="00DF27FE">
              <w:rPr>
                <w:rFonts w:ascii="Arial" w:eastAsia="Times New Roman" w:hAnsi="Arial"/>
                <w:sz w:val="18"/>
                <w:lang w:eastAsia="ja-JP"/>
              </w:rPr>
              <w:t xml:space="preserve"> as defined in TS 38.214 [12], TS 38.101-1 [2] and </w:t>
            </w:r>
            <w:r w:rsidRPr="00DF27FE">
              <w:rPr>
                <w:rFonts w:ascii="Arial" w:eastAsia="Times New Roman" w:hAnsi="Arial"/>
                <w:sz w:val="18"/>
                <w:lang w:eastAsia="en-GB"/>
              </w:rPr>
              <w:t>TS 38.101-3 [4]</w:t>
            </w:r>
            <w:r w:rsidRPr="00DF27FE">
              <w:rPr>
                <w:rFonts w:ascii="Arial" w:eastAsia="Times New Roman" w:hAnsi="Arial"/>
                <w:sz w:val="18"/>
                <w:lang w:eastAsia="ja-JP"/>
              </w:rPr>
              <w:t>. The capability signalling comprises of the following parameters:</w:t>
            </w:r>
          </w:p>
          <w:p w14:paraId="3B009F7C"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bandIndexUL1-r16</w:t>
            </w:r>
            <w:r w:rsidRPr="00DF27FE">
              <w:rPr>
                <w:rFonts w:ascii="Arial" w:eastAsia="Times New Roman" w:hAnsi="Arial" w:cs="Arial"/>
                <w:sz w:val="18"/>
                <w:szCs w:val="18"/>
                <w:lang w:eastAsia="ja-JP"/>
              </w:rPr>
              <w:t xml:space="preserve"> and </w:t>
            </w:r>
            <w:r w:rsidRPr="00DF27FE">
              <w:rPr>
                <w:rFonts w:ascii="Arial" w:eastAsia="Times New Roman" w:hAnsi="Arial" w:cs="Arial"/>
                <w:i/>
                <w:sz w:val="18"/>
                <w:szCs w:val="18"/>
                <w:lang w:eastAsia="ja-JP"/>
              </w:rPr>
              <w:t>bandIndexUL2-r16</w:t>
            </w:r>
            <w:r w:rsidRPr="00DF27FE">
              <w:rPr>
                <w:rFonts w:ascii="Arial" w:eastAsia="Times New Roman" w:hAnsi="Arial" w:cs="Arial"/>
                <w:sz w:val="18"/>
                <w:szCs w:val="18"/>
                <w:lang w:eastAsia="ja-JP"/>
              </w:rPr>
              <w:t xml:space="preserve"> indicate the band pair on which UE supports</w:t>
            </w:r>
            <w:r w:rsidRPr="00DF27FE">
              <w:rPr>
                <w:rFonts w:ascii="Arial" w:eastAsia="Times New Roman" w:hAnsi="Arial"/>
                <w:sz w:val="18"/>
                <w:lang w:eastAsia="ja-JP"/>
              </w:rPr>
              <w:t xml:space="preserve"> dynamic UL Tx switching. </w:t>
            </w:r>
            <w:r w:rsidRPr="00DF27FE">
              <w:rPr>
                <w:rFonts w:ascii="Arial" w:eastAsia="Times New Roman" w:hAnsi="Arial"/>
                <w:i/>
                <w:sz w:val="18"/>
                <w:lang w:eastAsia="ja-JP"/>
              </w:rPr>
              <w:t>bandindexUL1</w:t>
            </w:r>
            <w:r w:rsidRPr="00DF27FE">
              <w:rPr>
                <w:rFonts w:ascii="Arial" w:eastAsia="Times New Roman" w:hAnsi="Arial"/>
                <w:sz w:val="18"/>
                <w:lang w:eastAsia="ja-JP"/>
              </w:rPr>
              <w:t>/</w:t>
            </w:r>
            <w:r w:rsidRPr="00DF27FE">
              <w:rPr>
                <w:rFonts w:ascii="Arial" w:eastAsia="Times New Roman" w:hAnsi="Arial"/>
                <w:i/>
                <w:sz w:val="18"/>
                <w:lang w:eastAsia="ja-JP"/>
              </w:rPr>
              <w:t>bandindexUL2</w:t>
            </w:r>
            <w:r w:rsidRPr="00DF27FE">
              <w:rPr>
                <w:rFonts w:ascii="Arial" w:eastAsia="Times New Roman" w:hAnsi="Arial"/>
                <w:sz w:val="18"/>
                <w:lang w:eastAsia="ja-JP"/>
              </w:rPr>
              <w:t xml:space="preserve"> xx refers to </w:t>
            </w:r>
            <w:r w:rsidRPr="00DF27FE">
              <w:rPr>
                <w:rFonts w:ascii="Arial" w:eastAsia="Times New Roman" w:hAnsi="Arial" w:cs="Arial"/>
                <w:sz w:val="18"/>
                <w:szCs w:val="18"/>
                <w:lang w:eastAsia="ja-JP"/>
              </w:rPr>
              <w:t xml:space="preserve">the </w:t>
            </w:r>
            <w:proofErr w:type="spellStart"/>
            <w:r w:rsidRPr="00DF27FE">
              <w:rPr>
                <w:rFonts w:ascii="Arial" w:eastAsia="Times New Roman" w:hAnsi="Arial" w:cs="Arial"/>
                <w:sz w:val="18"/>
                <w:szCs w:val="18"/>
                <w:lang w:eastAsia="ja-JP"/>
              </w:rPr>
              <w:t>xxth</w:t>
            </w:r>
            <w:proofErr w:type="spellEnd"/>
            <w:r w:rsidRPr="00DF27FE">
              <w:rPr>
                <w:rFonts w:ascii="Arial" w:eastAsia="Times New Roman" w:hAnsi="Arial" w:cs="Arial"/>
                <w:sz w:val="18"/>
                <w:szCs w:val="18"/>
                <w:lang w:eastAsia="ja-JP"/>
              </w:rPr>
              <w:t xml:space="preserve"> band entry in the band combination.</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DF27FE">
              <w:rPr>
                <w:rFonts w:ascii="Arial" w:eastAsia="Times New Roman" w:hAnsi="Arial" w:cs="Arial"/>
                <w:sz w:val="18"/>
                <w:szCs w:val="18"/>
                <w:lang w:eastAsia="ja-JP"/>
              </w:rPr>
              <w:t>FeatureSet</w:t>
            </w:r>
            <w:proofErr w:type="spellEnd"/>
            <w:r w:rsidRPr="00DF27FE">
              <w:rPr>
                <w:rFonts w:ascii="Arial" w:eastAsia="Times New Roman" w:hAnsi="Arial" w:cs="Arial"/>
                <w:sz w:val="18"/>
                <w:szCs w:val="18"/>
                <w:lang w:eastAsia="ja-JP"/>
              </w:rPr>
              <w:t xml:space="preserve"> entry supporting UL 1Tx-2Tx switching</w:t>
            </w:r>
            <w:r w:rsidRPr="00DF27FE">
              <w:rPr>
                <w:rFonts w:ascii="Arial" w:eastAsia="Times New Roman" w:hAnsi="Arial" w:cs="Arial"/>
                <w:sz w:val="18"/>
                <w:szCs w:val="18"/>
                <w:lang w:eastAsia="zh-CN"/>
              </w:rPr>
              <w:t xml:space="preserve"> and indicate support for 2-layer UL MIMO capabilities on both bands</w:t>
            </w:r>
            <w:r w:rsidRPr="00DF27FE">
              <w:rPr>
                <w:rFonts w:ascii="Arial" w:eastAsia="Times New Roman" w:hAnsi="Arial" w:cs="Arial"/>
                <w:sz w:val="18"/>
                <w:szCs w:val="18"/>
                <w:lang w:eastAsia="fr-FR"/>
              </w:rPr>
              <w:t xml:space="preserve"> in each </w:t>
            </w:r>
            <w:proofErr w:type="spellStart"/>
            <w:r w:rsidRPr="00DF27FE">
              <w:rPr>
                <w:rFonts w:ascii="Arial" w:eastAsia="Times New Roman" w:hAnsi="Arial" w:cs="Arial"/>
                <w:sz w:val="18"/>
                <w:szCs w:val="18"/>
                <w:lang w:eastAsia="fr-FR"/>
              </w:rPr>
              <w:t>FeatureSet</w:t>
            </w:r>
            <w:proofErr w:type="spellEnd"/>
            <w:r w:rsidRPr="00DF27FE">
              <w:rPr>
                <w:rFonts w:ascii="Arial" w:eastAsia="Times New Roman" w:hAnsi="Arial" w:cs="Arial"/>
                <w:sz w:val="18"/>
                <w:szCs w:val="18"/>
                <w:lang w:eastAsia="fr-FR"/>
              </w:rPr>
              <w:t xml:space="preserve"> entry supporting UL 2T-2Tx switching</w:t>
            </w:r>
            <w:r w:rsidRPr="00DF27FE">
              <w:rPr>
                <w:rFonts w:ascii="Arial" w:eastAsia="Times New Roman" w:hAnsi="Arial" w:cs="Arial"/>
                <w:sz w:val="18"/>
                <w:szCs w:val="18"/>
                <w:lang w:eastAsia="ja-JP"/>
              </w:rPr>
              <w:t>, and only the band where UE supports 2-layer UL MIMO capability can work as carrier2 as defined in TS 38.101-1 [2] and TS 38.101-3 [4].</w:t>
            </w:r>
          </w:p>
          <w:p w14:paraId="21F3309D"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i/>
                <w:sz w:val="18"/>
                <w:lang w:eastAsia="ja-JP"/>
              </w:rPr>
              <w:t>uplinkTxSwitchingPeriod</w:t>
            </w:r>
            <w:r w:rsidRPr="00DF27FE">
              <w:rPr>
                <w:rFonts w:ascii="Arial" w:eastAsia="Times New Roman" w:hAnsi="Arial" w:cs="Arial"/>
                <w:i/>
                <w:sz w:val="18"/>
                <w:szCs w:val="18"/>
                <w:lang w:eastAsia="ja-JP"/>
              </w:rPr>
              <w:t>-r16</w:t>
            </w:r>
            <w:r w:rsidRPr="00DF27FE">
              <w:rPr>
                <w:rFonts w:ascii="Arial" w:eastAsia="Times New Roman" w:hAnsi="Arial"/>
                <w:sz w:val="18"/>
                <w:lang w:eastAsia="ja-JP"/>
              </w:rPr>
              <w:t xml:space="preserve"> indicates the length of UL Tx switching period </w:t>
            </w:r>
            <w:r w:rsidRPr="00DF27FE">
              <w:rPr>
                <w:rFonts w:ascii="Arial" w:eastAsia="Times New Roman" w:hAnsi="Arial" w:cs="Arial"/>
                <w:sz w:val="18"/>
                <w:lang w:eastAsia="fr-FR"/>
              </w:rPr>
              <w:t xml:space="preserve">of 1Tx-2Tx switching </w:t>
            </w:r>
            <w:r w:rsidRPr="00DF27FE">
              <w:rPr>
                <w:rFonts w:ascii="Arial" w:eastAsia="Times New Roman" w:hAnsi="Arial"/>
                <w:sz w:val="18"/>
                <w:lang w:eastAsia="ja-JP"/>
              </w:rPr>
              <w:t xml:space="preserve">per pair of UL bands per band combination when dynamic UL Tx switching is configured, as specified in TS 38.101-1 [2] and TS 38.101-3 [4]. UE shall not report the value n210us for EN-DC band combinations. n35us represents 35 </w:t>
            </w:r>
            <w:r w:rsidRPr="00DF27FE">
              <w:rPr>
                <w:rFonts w:ascii="Arial" w:eastAsia="Times New Roman" w:hAnsi="Arial" w:cs="Arial"/>
                <w:sz w:val="18"/>
                <w:lang w:eastAsia="ja-JP"/>
              </w:rPr>
              <w:t>µ</w:t>
            </w:r>
            <w:r w:rsidRPr="00DF27FE">
              <w:rPr>
                <w:rFonts w:ascii="Arial" w:eastAsia="Times New Roman" w:hAnsi="Arial"/>
                <w:sz w:val="18"/>
                <w:lang w:eastAsia="ja-JP"/>
              </w:rPr>
              <w:t>s, n140us represents 140</w:t>
            </w:r>
            <w:r w:rsidRPr="00DF27FE">
              <w:rPr>
                <w:rFonts w:ascii="Arial" w:eastAsia="Times New Roman" w:hAnsi="Arial" w:cs="Arial"/>
                <w:sz w:val="18"/>
                <w:lang w:eastAsia="ja-JP"/>
              </w:rPr>
              <w:t>µ</w:t>
            </w:r>
            <w:r w:rsidRPr="00DF27FE">
              <w:rPr>
                <w:rFonts w:ascii="Arial" w:eastAsia="Times New Roman" w:hAnsi="Arial"/>
                <w:sz w:val="18"/>
                <w:lang w:eastAsia="ja-JP"/>
              </w:rPr>
              <w:t>s, and so on, as specified in TS 38.101-1 [2] and TS 38.101-3 [4].</w:t>
            </w:r>
          </w:p>
          <w:p w14:paraId="099CC55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lang w:eastAsia="fr-FR"/>
              </w:rPr>
              <w:t>uplinkTxSwitchingPeriod2T2T</w:t>
            </w:r>
            <w:r w:rsidRPr="00DF27FE">
              <w:rPr>
                <w:rFonts w:ascii="Arial" w:eastAsia="Times New Roman" w:hAnsi="Arial" w:cs="Arial"/>
                <w:i/>
                <w:sz w:val="18"/>
                <w:szCs w:val="18"/>
                <w:lang w:eastAsia="fr-FR"/>
              </w:rPr>
              <w:t>-r17</w:t>
            </w:r>
            <w:r w:rsidRPr="00DF27FE">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DF27FE">
              <w:rPr>
                <w:rFonts w:ascii="Arial" w:eastAsia="Times New Roman" w:hAnsi="Arial" w:cs="Arial"/>
                <w:sz w:val="18"/>
                <w:lang w:eastAsia="ja-JP"/>
              </w:rPr>
              <w:t>µ</w:t>
            </w:r>
            <w:r w:rsidRPr="00DF27FE">
              <w:rPr>
                <w:rFonts w:ascii="Arial" w:eastAsia="Times New Roman" w:hAnsi="Arial" w:cs="Arial"/>
                <w:sz w:val="18"/>
                <w:lang w:eastAsia="fr-FR"/>
              </w:rPr>
              <w:t>s, n140us represents 140</w:t>
            </w:r>
            <w:r w:rsidRPr="00DF27FE">
              <w:rPr>
                <w:rFonts w:ascii="Arial" w:eastAsia="Times New Roman" w:hAnsi="Arial" w:cs="Arial"/>
                <w:sz w:val="18"/>
                <w:lang w:eastAsia="ja-JP"/>
              </w:rPr>
              <w:t>µ</w:t>
            </w:r>
            <w:r w:rsidRPr="00DF27FE">
              <w:rPr>
                <w:rFonts w:ascii="Arial" w:eastAsia="Times New Roman" w:hAnsi="Arial" w:cs="Arial"/>
                <w:sz w:val="18"/>
                <w:lang w:eastAsia="fr-FR"/>
              </w:rPr>
              <w:t>s, and so on, as specified in TS 38.101-1 [2] and TS 38.101-3 [4].</w:t>
            </w:r>
          </w:p>
          <w:p w14:paraId="5E4B46F6"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uplinkTxSwitching-DL-Interruption-r16</w:t>
            </w:r>
            <w:r w:rsidRPr="00DF27FE">
              <w:rPr>
                <w:rFonts w:ascii="Arial" w:eastAsia="Times New Roman" w:hAnsi="Arial" w:cs="Arial"/>
                <w:sz w:val="18"/>
                <w:szCs w:val="18"/>
                <w:lang w:eastAsia="ja-JP"/>
              </w:rPr>
              <w:t xml:space="preserve"> indicates that DL interruption on the band will occur during UL Tx switching, as specified in TS 38.13</w:t>
            </w:r>
            <w:r w:rsidRPr="00DF27FE">
              <w:rPr>
                <w:rFonts w:ascii="Arial" w:eastAsia="Times New Roman" w:hAnsi="Arial" w:cs="Arial"/>
                <w:sz w:val="18"/>
                <w:szCs w:val="18"/>
                <w:lang w:eastAsia="en-GB"/>
              </w:rPr>
              <w:t xml:space="preserve">3 [5] and in TS 36.133 [27]. UE is not allowed to set this field for the band combination of SUL </w:t>
            </w:r>
            <w:proofErr w:type="spellStart"/>
            <w:r w:rsidRPr="00DF27FE">
              <w:rPr>
                <w:rFonts w:ascii="Arial" w:eastAsia="Times New Roman" w:hAnsi="Arial" w:cs="Arial"/>
                <w:sz w:val="18"/>
                <w:szCs w:val="18"/>
                <w:lang w:eastAsia="en-GB"/>
              </w:rPr>
              <w:t>band+TDD</w:t>
            </w:r>
            <w:proofErr w:type="spellEnd"/>
            <w:r w:rsidRPr="00DF27FE">
              <w:rPr>
                <w:rFonts w:ascii="Arial" w:eastAsia="Times New Roman" w:hAnsi="Arial" w:cs="Arial"/>
                <w:sz w:val="18"/>
                <w:szCs w:val="18"/>
                <w:lang w:eastAsia="en-GB"/>
              </w:rPr>
              <w:t xml:space="preserve"> band, for which no DL interruption is allowed.</w:t>
            </w:r>
          </w:p>
          <w:p w14:paraId="08EE3997" w14:textId="77777777" w:rsidR="00DF27FE" w:rsidRPr="00DF27FE" w:rsidRDefault="00DF27FE" w:rsidP="00DF27FE">
            <w:pPr>
              <w:keepNext/>
              <w:keepLines/>
              <w:overflowPunct w:val="0"/>
              <w:autoSpaceDE w:val="0"/>
              <w:autoSpaceDN w:val="0"/>
              <w:adjustRightInd w:val="0"/>
              <w:spacing w:after="0" w:line="240" w:lineRule="auto"/>
              <w:ind w:leftChars="200" w:left="40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DF27FE">
              <w:rPr>
                <w:rFonts w:ascii="Arial" w:eastAsia="Times New Roman" w:hAnsi="Arial" w:cs="Arial"/>
                <w:sz w:val="18"/>
                <w:szCs w:val="18"/>
                <w:lang w:eastAsia="en-GB"/>
              </w:rPr>
              <w:t>3 [5] and in TS 36.133 [27]</w:t>
            </w:r>
            <w:r w:rsidRPr="00DF27FE">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DF27FE">
              <w:rPr>
                <w:rFonts w:ascii="Arial" w:eastAsia="Times New Roman" w:hAnsi="Arial" w:cs="Arial"/>
                <w:sz w:val="18"/>
                <w:szCs w:val="18"/>
                <w:lang w:eastAsia="en-GB"/>
              </w:rPr>
              <w:t>The capability is not applicable to the following band combinations, in which DL reception interruption is not allowed:</w:t>
            </w:r>
          </w:p>
          <w:p w14:paraId="362410C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cs="Arial"/>
                <w:szCs w:val="18"/>
                <w:lang w:eastAsia="ja-JP"/>
              </w:rPr>
              <w:t>-</w:t>
            </w:r>
            <w:r w:rsidRPr="00DF27FE">
              <w:rPr>
                <w:rFonts w:eastAsia="Times New Roman" w:cs="Arial"/>
                <w:szCs w:val="18"/>
                <w:lang w:eastAsia="ja-JP"/>
              </w:rPr>
              <w:tab/>
            </w:r>
            <w:r w:rsidRPr="00DF27FE">
              <w:rPr>
                <w:rFonts w:ascii="Arial" w:eastAsia="Times New Roman" w:hAnsi="Arial" w:cs="Arial"/>
                <w:sz w:val="18"/>
                <w:szCs w:val="18"/>
                <w:lang w:eastAsia="en-GB"/>
              </w:rPr>
              <w:t>TDD+TDD CA with the same UL-DL pattern</w:t>
            </w:r>
          </w:p>
          <w:p w14:paraId="20A366C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cs="Arial"/>
                <w:szCs w:val="18"/>
                <w:lang w:eastAsia="ja-JP"/>
              </w:rPr>
              <w:t>-</w:t>
            </w:r>
            <w:r w:rsidRPr="00DF27FE">
              <w:rPr>
                <w:rFonts w:eastAsia="Times New Roman" w:cs="Arial"/>
                <w:szCs w:val="18"/>
                <w:lang w:eastAsia="ja-JP"/>
              </w:rPr>
              <w:tab/>
            </w:r>
            <w:r w:rsidRPr="00DF27FE">
              <w:rPr>
                <w:rFonts w:ascii="Arial" w:eastAsia="Times New Roman" w:hAnsi="Arial" w:cs="Arial"/>
                <w:sz w:val="18"/>
                <w:szCs w:val="18"/>
                <w:lang w:eastAsia="en-GB"/>
              </w:rPr>
              <w:t>TDD+TDD EN-DC with the same UL-DL pattern</w:t>
            </w:r>
          </w:p>
        </w:tc>
        <w:tc>
          <w:tcPr>
            <w:tcW w:w="709" w:type="dxa"/>
          </w:tcPr>
          <w:p w14:paraId="37A99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BC</w:t>
            </w:r>
          </w:p>
        </w:tc>
        <w:tc>
          <w:tcPr>
            <w:tcW w:w="567" w:type="dxa"/>
          </w:tcPr>
          <w:p w14:paraId="7FBDD6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FD</w:t>
            </w:r>
          </w:p>
        </w:tc>
        <w:tc>
          <w:tcPr>
            <w:tcW w:w="709" w:type="dxa"/>
          </w:tcPr>
          <w:p w14:paraId="30D46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sz w:val="18"/>
                <w:lang w:eastAsia="ja-JP"/>
              </w:rPr>
              <w:t>N/A</w:t>
            </w:r>
          </w:p>
        </w:tc>
        <w:tc>
          <w:tcPr>
            <w:tcW w:w="728" w:type="dxa"/>
          </w:tcPr>
          <w:p w14:paraId="5FE4E4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FR1 only</w:t>
            </w:r>
          </w:p>
        </w:tc>
      </w:tr>
      <w:tr w:rsidR="00DF27FE" w:rsidRPr="00DF27FE" w14:paraId="4129EBFF" w14:textId="77777777" w:rsidTr="00022B15">
        <w:trPr>
          <w:cantSplit/>
          <w:tblHeader/>
        </w:trPr>
        <w:tc>
          <w:tcPr>
            <w:tcW w:w="6917" w:type="dxa"/>
          </w:tcPr>
          <w:p w14:paraId="14E2DF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uplinkTxSwitching-</w:t>
            </w:r>
            <w:r w:rsidRPr="00DF27FE">
              <w:rPr>
                <w:rFonts w:ascii="Arial" w:eastAsia="Times New Roman" w:hAnsi="Arial"/>
                <w:b/>
                <w:bCs/>
                <w:i/>
                <w:iCs/>
                <w:sz w:val="18"/>
                <w:lang w:eastAsia="zh-CN"/>
              </w:rPr>
              <w:t>Option</w:t>
            </w:r>
            <w:r w:rsidRPr="00DF27FE">
              <w:rPr>
                <w:rFonts w:ascii="Arial" w:eastAsia="Times New Roman" w:hAnsi="Arial"/>
                <w:b/>
                <w:bCs/>
                <w:i/>
                <w:iCs/>
                <w:sz w:val="18"/>
                <w:lang w:eastAsia="ja-JP"/>
              </w:rPr>
              <w:t>Support</w:t>
            </w:r>
            <w:r w:rsidRPr="00DF27FE">
              <w:rPr>
                <w:rFonts w:ascii="Arial" w:eastAsia="Times New Roman" w:hAnsi="Arial" w:cs="Arial"/>
                <w:b/>
                <w:bCs/>
                <w:i/>
                <w:sz w:val="18"/>
                <w:szCs w:val="18"/>
                <w:lang w:eastAsia="ja-JP"/>
              </w:rPr>
              <w:t>-r16</w:t>
            </w:r>
          </w:p>
          <w:p w14:paraId="5EA6D9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 xml:space="preserve">Indicates which option is supported for dynamic UL 1Tx-2Tx switching for inter-band UL CA and (NG)EN-DC. </w:t>
            </w:r>
            <w:proofErr w:type="spellStart"/>
            <w:r w:rsidRPr="00DF27FE">
              <w:rPr>
                <w:rFonts w:ascii="Arial" w:eastAsia="Times New Roman" w:hAnsi="Arial"/>
                <w:i/>
                <w:iCs/>
                <w:sz w:val="18"/>
                <w:lang w:eastAsia="en-GB"/>
              </w:rPr>
              <w:t>switchedUL</w:t>
            </w:r>
            <w:proofErr w:type="spellEnd"/>
            <w:r w:rsidRPr="00DF27FE">
              <w:rPr>
                <w:rFonts w:ascii="Arial" w:eastAsia="Times New Roman" w:hAnsi="Arial"/>
                <w:i/>
                <w:iCs/>
                <w:sz w:val="18"/>
                <w:lang w:eastAsia="en-GB"/>
              </w:rPr>
              <w:t xml:space="preserve"> </w:t>
            </w:r>
            <w:r w:rsidRPr="00DF27FE">
              <w:rPr>
                <w:rFonts w:ascii="Arial" w:eastAsia="Times New Roman" w:hAnsi="Arial"/>
                <w:sz w:val="18"/>
                <w:lang w:eastAsia="en-GB"/>
              </w:rPr>
              <w:t xml:space="preserve">represents option 1 as specified in TS 38.214 [12], </w:t>
            </w:r>
            <w:proofErr w:type="spellStart"/>
            <w:r w:rsidRPr="00DF27FE">
              <w:rPr>
                <w:rFonts w:ascii="Arial" w:eastAsia="Times New Roman" w:hAnsi="Arial"/>
                <w:i/>
                <w:iCs/>
                <w:sz w:val="18"/>
                <w:lang w:eastAsia="en-GB"/>
              </w:rPr>
              <w:t>dualUL</w:t>
            </w:r>
            <w:proofErr w:type="spellEnd"/>
            <w:r w:rsidRPr="00DF27FE">
              <w:rPr>
                <w:rFonts w:ascii="Arial" w:eastAsia="Times New Roman" w:hAnsi="Arial"/>
                <w:sz w:val="18"/>
                <w:lang w:eastAsia="en-GB"/>
              </w:rPr>
              <w:t xml:space="preserve"> represents option 2 as specified in TS 38.214 [12], </w:t>
            </w:r>
            <w:r w:rsidRPr="00DF27FE">
              <w:rPr>
                <w:rFonts w:ascii="Arial" w:eastAsia="Times New Roman" w:hAnsi="Arial"/>
                <w:i/>
                <w:iCs/>
                <w:sz w:val="18"/>
                <w:lang w:eastAsia="en-GB"/>
              </w:rPr>
              <w:t>both</w:t>
            </w:r>
            <w:r w:rsidRPr="00DF27FE">
              <w:rPr>
                <w:rFonts w:ascii="Arial" w:eastAsia="Times New Roman" w:hAnsi="Arial"/>
                <w:sz w:val="18"/>
                <w:lang w:eastAsia="en-GB"/>
              </w:rPr>
              <w:t xml:space="preserve"> represents both option 1 and option2 as specified in TS 38.214 [12]. UE shall not report the value </w:t>
            </w:r>
            <w:proofErr w:type="gramStart"/>
            <w:r w:rsidRPr="00DF27FE">
              <w:rPr>
                <w:rFonts w:ascii="Arial" w:eastAsia="Times New Roman" w:hAnsi="Arial"/>
                <w:i/>
                <w:iCs/>
                <w:sz w:val="18"/>
                <w:lang w:eastAsia="en-GB"/>
              </w:rPr>
              <w:t>both</w:t>
            </w:r>
            <w:r w:rsidRPr="00DF27FE">
              <w:rPr>
                <w:rFonts w:ascii="Arial" w:eastAsia="Times New Roman" w:hAnsi="Arial"/>
                <w:sz w:val="18"/>
                <w:lang w:eastAsia="en-GB"/>
              </w:rPr>
              <w:t xml:space="preserve"> for</w:t>
            </w:r>
            <w:proofErr w:type="gramEnd"/>
            <w:r w:rsidRPr="00DF27FE">
              <w:rPr>
                <w:rFonts w:ascii="Arial" w:eastAsia="Times New Roman" w:hAnsi="Arial"/>
                <w:sz w:val="18"/>
                <w:lang w:eastAsia="en-GB"/>
              </w:rPr>
              <w:t xml:space="preserve"> (NG)EN-DC case. The field is mandatory for inter-band UL CA and (NG)EN-DC case where UE supports dynamic UL 1Tx-2Tx switching.</w:t>
            </w:r>
          </w:p>
          <w:p w14:paraId="41ECFC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If this field is absent, the band pair reported in </w:t>
            </w:r>
            <w:r w:rsidRPr="00DF27FE">
              <w:rPr>
                <w:rFonts w:ascii="Arial" w:eastAsia="Times New Roman" w:hAnsi="Arial"/>
                <w:i/>
                <w:iCs/>
                <w:sz w:val="18"/>
                <w:lang w:eastAsia="en-GB"/>
              </w:rPr>
              <w:t>supportedBandPairListNR-r16</w:t>
            </w:r>
            <w:r w:rsidRPr="00DF27FE">
              <w:rPr>
                <w:rFonts w:ascii="Arial" w:eastAsia="Times New Roman" w:hAnsi="Arial"/>
                <w:sz w:val="18"/>
                <w:lang w:eastAsia="en-GB"/>
              </w:rPr>
              <w:t xml:space="preserve"> is not valid for dynamic UL 1Tx-2Tx switching for inter-band UL CA.</w:t>
            </w:r>
          </w:p>
        </w:tc>
        <w:tc>
          <w:tcPr>
            <w:tcW w:w="709" w:type="dxa"/>
          </w:tcPr>
          <w:p w14:paraId="3BAD29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BC</w:t>
            </w:r>
          </w:p>
        </w:tc>
        <w:tc>
          <w:tcPr>
            <w:tcW w:w="567" w:type="dxa"/>
          </w:tcPr>
          <w:p w14:paraId="7D0B2E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CY</w:t>
            </w:r>
          </w:p>
        </w:tc>
        <w:tc>
          <w:tcPr>
            <w:tcW w:w="709" w:type="dxa"/>
          </w:tcPr>
          <w:p w14:paraId="3105EE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sz w:val="18"/>
                <w:lang w:eastAsia="ja-JP"/>
              </w:rPr>
              <w:t>N/A</w:t>
            </w:r>
          </w:p>
        </w:tc>
        <w:tc>
          <w:tcPr>
            <w:tcW w:w="728" w:type="dxa"/>
          </w:tcPr>
          <w:p w14:paraId="4BACD9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FR1 only</w:t>
            </w:r>
          </w:p>
        </w:tc>
      </w:tr>
      <w:tr w:rsidR="00DF27FE" w:rsidRPr="00DF27FE" w14:paraId="77C4B33F" w14:textId="77777777" w:rsidTr="00022B15">
        <w:trPr>
          <w:cantSplit/>
          <w:tblHeader/>
        </w:trPr>
        <w:tc>
          <w:tcPr>
            <w:tcW w:w="6917" w:type="dxa"/>
          </w:tcPr>
          <w:p w14:paraId="004F62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uplinkTxSwitching-</w:t>
            </w:r>
            <w:r w:rsidRPr="00DF27FE">
              <w:rPr>
                <w:rFonts w:ascii="Arial" w:eastAsia="Times New Roman" w:hAnsi="Arial"/>
                <w:b/>
                <w:bCs/>
                <w:i/>
                <w:iCs/>
                <w:sz w:val="18"/>
                <w:lang w:eastAsia="zh-CN"/>
              </w:rPr>
              <w:t>Option</w:t>
            </w:r>
            <w:r w:rsidRPr="00DF27FE">
              <w:rPr>
                <w:rFonts w:ascii="Arial" w:eastAsia="Times New Roman" w:hAnsi="Arial"/>
                <w:b/>
                <w:bCs/>
                <w:i/>
                <w:iCs/>
                <w:sz w:val="18"/>
                <w:lang w:eastAsia="ja-JP"/>
              </w:rPr>
              <w:t>Support2T2T</w:t>
            </w:r>
            <w:r w:rsidRPr="00DF27FE">
              <w:rPr>
                <w:rFonts w:ascii="Arial" w:eastAsia="Times New Roman" w:hAnsi="Arial" w:cs="Arial"/>
                <w:b/>
                <w:bCs/>
                <w:i/>
                <w:sz w:val="18"/>
                <w:szCs w:val="18"/>
                <w:lang w:eastAsia="ja-JP"/>
              </w:rPr>
              <w:t>-r17</w:t>
            </w:r>
          </w:p>
          <w:p w14:paraId="007A83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Indicates which option is supported for dynamic UL </w:t>
            </w:r>
            <w:r w:rsidRPr="00DF27FE">
              <w:rPr>
                <w:rFonts w:ascii="Arial" w:eastAsia="Times New Roman" w:hAnsi="Arial" w:cs="Arial"/>
                <w:sz w:val="18"/>
                <w:lang w:eastAsia="fr-FR"/>
              </w:rPr>
              <w:t>2</w:t>
            </w:r>
            <w:r w:rsidRPr="00DF27FE">
              <w:rPr>
                <w:rFonts w:ascii="Arial" w:eastAsia="Times New Roman" w:hAnsi="Arial"/>
                <w:sz w:val="18"/>
                <w:lang w:eastAsia="ja-JP"/>
              </w:rPr>
              <w:t>Tx</w:t>
            </w:r>
            <w:r w:rsidRPr="00DF27FE">
              <w:rPr>
                <w:rFonts w:ascii="Arial" w:eastAsia="Times New Roman" w:hAnsi="Arial" w:cs="Arial"/>
                <w:sz w:val="18"/>
                <w:lang w:eastAsia="fr-FR"/>
              </w:rPr>
              <w:t>-2Tx</w:t>
            </w:r>
            <w:r w:rsidRPr="00DF27FE">
              <w:rPr>
                <w:rFonts w:ascii="Arial" w:eastAsia="Times New Roman" w:hAnsi="Arial"/>
                <w:sz w:val="18"/>
                <w:lang w:eastAsia="en-GB"/>
              </w:rPr>
              <w:t xml:space="preserve"> switching for inter-band UL CA. </w:t>
            </w:r>
            <w:proofErr w:type="spellStart"/>
            <w:r w:rsidRPr="00DF27FE">
              <w:rPr>
                <w:rFonts w:ascii="Arial" w:eastAsia="Times New Roman" w:hAnsi="Arial"/>
                <w:i/>
                <w:iCs/>
                <w:sz w:val="18"/>
                <w:lang w:eastAsia="en-GB"/>
              </w:rPr>
              <w:t>switchedUL</w:t>
            </w:r>
            <w:proofErr w:type="spellEnd"/>
            <w:r w:rsidRPr="00DF27FE">
              <w:rPr>
                <w:rFonts w:ascii="Arial" w:eastAsia="Times New Roman" w:hAnsi="Arial"/>
                <w:i/>
                <w:iCs/>
                <w:sz w:val="18"/>
                <w:lang w:eastAsia="en-GB"/>
              </w:rPr>
              <w:t xml:space="preserve"> </w:t>
            </w:r>
            <w:r w:rsidRPr="00DF27FE">
              <w:rPr>
                <w:rFonts w:ascii="Arial" w:eastAsia="Times New Roman" w:hAnsi="Arial"/>
                <w:sz w:val="18"/>
                <w:lang w:eastAsia="en-GB"/>
              </w:rPr>
              <w:t xml:space="preserve">represents option 1 as specified in TS 38.214 [12], </w:t>
            </w:r>
            <w:proofErr w:type="spellStart"/>
            <w:r w:rsidRPr="00DF27FE">
              <w:rPr>
                <w:rFonts w:ascii="Arial" w:eastAsia="Times New Roman" w:hAnsi="Arial"/>
                <w:i/>
                <w:iCs/>
                <w:sz w:val="18"/>
                <w:lang w:eastAsia="en-GB"/>
              </w:rPr>
              <w:t>dualUL</w:t>
            </w:r>
            <w:proofErr w:type="spellEnd"/>
            <w:r w:rsidRPr="00DF27FE">
              <w:rPr>
                <w:rFonts w:ascii="Arial" w:eastAsia="Times New Roman" w:hAnsi="Arial"/>
                <w:sz w:val="18"/>
                <w:lang w:eastAsia="en-GB"/>
              </w:rPr>
              <w:t xml:space="preserve"> represents option 2 as specified in TS 38.214 [12], </w:t>
            </w:r>
            <w:r w:rsidRPr="00DF27FE">
              <w:rPr>
                <w:rFonts w:ascii="Arial" w:eastAsia="Times New Roman" w:hAnsi="Arial"/>
                <w:i/>
                <w:iCs/>
                <w:sz w:val="18"/>
                <w:lang w:eastAsia="en-GB"/>
              </w:rPr>
              <w:t>both</w:t>
            </w:r>
            <w:r w:rsidRPr="00DF27FE">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DF27FE">
              <w:rPr>
                <w:rFonts w:ascii="Arial" w:eastAsia="Times New Roman" w:hAnsi="Arial" w:cs="Arial"/>
                <w:sz w:val="18"/>
                <w:szCs w:val="18"/>
                <w:lang w:eastAsia="en-GB"/>
              </w:rPr>
              <w:t xml:space="preserve">The UE indicating support of this feature shall indicate support of at least one common switching option between </w:t>
            </w:r>
            <w:r w:rsidRPr="00DF27FE">
              <w:rPr>
                <w:rFonts w:ascii="Arial" w:eastAsia="Times New Roman" w:hAnsi="Arial" w:cs="Arial"/>
                <w:i/>
                <w:iCs/>
                <w:sz w:val="18"/>
                <w:szCs w:val="18"/>
                <w:lang w:eastAsia="en-GB"/>
              </w:rPr>
              <w:t>uplinkTxSwitching-OptionSupport2T2T-r17</w:t>
            </w:r>
            <w:r w:rsidRPr="00DF27FE">
              <w:rPr>
                <w:rFonts w:ascii="Arial" w:eastAsia="Times New Roman" w:hAnsi="Arial" w:cs="Arial"/>
                <w:sz w:val="18"/>
                <w:szCs w:val="18"/>
                <w:lang w:eastAsia="en-GB"/>
              </w:rPr>
              <w:t xml:space="preserve"> and </w:t>
            </w:r>
            <w:r w:rsidRPr="00DF27FE">
              <w:rPr>
                <w:rFonts w:ascii="Arial" w:eastAsia="Times New Roman" w:hAnsi="Arial" w:cs="Arial"/>
                <w:i/>
                <w:iCs/>
                <w:sz w:val="18"/>
                <w:szCs w:val="18"/>
                <w:lang w:eastAsia="en-GB"/>
              </w:rPr>
              <w:t>uplinkTxSwitching-OptionSupport-r16</w:t>
            </w:r>
            <w:r w:rsidRPr="00DF27FE">
              <w:rPr>
                <w:rFonts w:ascii="Arial" w:eastAsia="Times New Roman" w:hAnsi="Arial" w:cs="Arial"/>
                <w:sz w:val="18"/>
                <w:szCs w:val="18"/>
                <w:lang w:eastAsia="en-GB"/>
              </w:rPr>
              <w:t>.</w:t>
            </w:r>
          </w:p>
        </w:tc>
        <w:tc>
          <w:tcPr>
            <w:tcW w:w="709" w:type="dxa"/>
          </w:tcPr>
          <w:p w14:paraId="771D58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3BE8A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CY</w:t>
            </w:r>
          </w:p>
        </w:tc>
        <w:tc>
          <w:tcPr>
            <w:tcW w:w="709" w:type="dxa"/>
          </w:tcPr>
          <w:p w14:paraId="66DBBF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1742C6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1F7614F0" w14:textId="77777777" w:rsidTr="00022B15">
        <w:trPr>
          <w:cantSplit/>
          <w:tblHeader/>
        </w:trPr>
        <w:tc>
          <w:tcPr>
            <w:tcW w:w="6917" w:type="dxa"/>
          </w:tcPr>
          <w:p w14:paraId="501D66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uplinkTxSwitching</w:t>
            </w:r>
            <w:r w:rsidRPr="00DF27FE">
              <w:rPr>
                <w:rFonts w:ascii="Arial" w:eastAsia="DengXian" w:hAnsi="Arial"/>
                <w:b/>
                <w:bCs/>
                <w:i/>
                <w:iCs/>
                <w:sz w:val="18"/>
                <w:lang w:eastAsia="ja-JP"/>
              </w:rPr>
              <w:t>-PowerBoosting-r16</w:t>
            </w:r>
          </w:p>
          <w:p w14:paraId="130299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5D2D8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64D0A1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No</w:t>
            </w:r>
          </w:p>
        </w:tc>
        <w:tc>
          <w:tcPr>
            <w:tcW w:w="709" w:type="dxa"/>
          </w:tcPr>
          <w:p w14:paraId="32CC93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6D3EDB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03F08035" w14:textId="77777777" w:rsidTr="00022B15">
        <w:trPr>
          <w:cantSplit/>
          <w:tblHeader/>
        </w:trPr>
        <w:tc>
          <w:tcPr>
            <w:tcW w:w="6917" w:type="dxa"/>
          </w:tcPr>
          <w:p w14:paraId="100DF1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lastRenderedPageBreak/>
              <w:t>UplinkTxSwitchingAdditionalPeriodDualUL-r18</w:t>
            </w:r>
          </w:p>
          <w:p w14:paraId="01F13C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fr-FR"/>
              </w:rPr>
            </w:pPr>
            <w:r w:rsidRPr="00DF27FE">
              <w:rPr>
                <w:rFonts w:ascii="Arial" w:eastAsia="Times New Roman" w:hAnsi="Arial"/>
                <w:sz w:val="18"/>
                <w:lang w:eastAsia="fr-FR"/>
              </w:rPr>
              <w:t xml:space="preserve">Indicates the UL Tx switching period for switching between a band pair and another band pair or another band, </w:t>
            </w:r>
            <w:r w:rsidRPr="00DF27FE">
              <w:rPr>
                <w:rFonts w:ascii="Arial" w:eastAsia="Times New Roman" w:hAnsi="Arial"/>
                <w:sz w:val="18"/>
                <w:szCs w:val="18"/>
                <w:lang w:eastAsia="fr-FR"/>
              </w:rPr>
              <w:t xml:space="preserve">as specified in TS 38.101-1 [2], </w:t>
            </w:r>
            <w:r w:rsidRPr="00DF27FE">
              <w:rPr>
                <w:rFonts w:ascii="Arial" w:eastAsia="Times New Roman" w:hAnsi="Arial"/>
                <w:sz w:val="18"/>
                <w:lang w:eastAsia="fr-FR"/>
              </w:rPr>
              <w:t xml:space="preserve">when Rel-18 UL Tx switching is configured by </w:t>
            </w:r>
            <w:r w:rsidRPr="00DF27FE">
              <w:rPr>
                <w:rFonts w:ascii="Arial" w:eastAsia="Times New Roman" w:hAnsi="Arial"/>
                <w:i/>
                <w:iCs/>
                <w:sz w:val="18"/>
                <w:lang w:eastAsia="fr-FR"/>
              </w:rPr>
              <w:t>uplinkTxSwitchingMoreBands-r18</w:t>
            </w:r>
            <w:r w:rsidRPr="00DF27FE">
              <w:rPr>
                <w:rFonts w:ascii="Arial" w:eastAsia="Times New Roman" w:hAnsi="Arial"/>
                <w:sz w:val="18"/>
                <w:szCs w:val="18"/>
                <w:lang w:eastAsia="fr-FR"/>
              </w:rPr>
              <w:t>.</w:t>
            </w:r>
          </w:p>
          <w:p w14:paraId="1EB556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bandPairIndex1-r18</w:t>
            </w:r>
            <w:r w:rsidRPr="00DF27FE">
              <w:rPr>
                <w:rFonts w:ascii="Arial" w:eastAsia="Times New Roman" w:hAnsi="Arial" w:cs="Arial"/>
                <w:sz w:val="18"/>
                <w:szCs w:val="18"/>
                <w:lang w:eastAsia="zh-CN"/>
              </w:rPr>
              <w:t>/</w:t>
            </w:r>
            <w:r w:rsidRPr="00DF27FE">
              <w:rPr>
                <w:rFonts w:ascii="Arial" w:eastAsia="Times New Roman" w:hAnsi="Arial" w:cs="Arial"/>
                <w:i/>
                <w:iCs/>
                <w:sz w:val="18"/>
                <w:szCs w:val="18"/>
                <w:lang w:eastAsia="fr-FR"/>
              </w:rPr>
              <w:t>bandPairIndex2-r18</w:t>
            </w:r>
            <w:r w:rsidRPr="00DF27FE">
              <w:rPr>
                <w:rFonts w:ascii="Arial" w:eastAsia="Times New Roman" w:hAnsi="Arial" w:cs="Arial"/>
                <w:sz w:val="18"/>
                <w:szCs w:val="18"/>
                <w:lang w:eastAsia="fr-FR"/>
              </w:rPr>
              <w:t xml:space="preserve"> xx refers to the </w:t>
            </w:r>
            <w:proofErr w:type="spellStart"/>
            <w:r w:rsidRPr="00DF27FE">
              <w:rPr>
                <w:rFonts w:ascii="Arial" w:eastAsia="Times New Roman" w:hAnsi="Arial" w:cs="Arial"/>
                <w:sz w:val="18"/>
                <w:szCs w:val="18"/>
                <w:lang w:eastAsia="fr-FR"/>
              </w:rPr>
              <w:t>xxth</w:t>
            </w:r>
            <w:proofErr w:type="spellEnd"/>
            <w:r w:rsidRPr="00DF27FE">
              <w:rPr>
                <w:rFonts w:ascii="Arial" w:eastAsia="Times New Roman" w:hAnsi="Arial" w:cs="Arial"/>
                <w:sz w:val="18"/>
                <w:szCs w:val="18"/>
                <w:lang w:eastAsia="fr-FR"/>
              </w:rPr>
              <w:t xml:space="preserve"> band pair entry in the band pair list indicated by </w:t>
            </w:r>
            <w:r w:rsidRPr="00DF27FE">
              <w:rPr>
                <w:rFonts w:ascii="Arial" w:eastAsia="Times New Roman" w:hAnsi="Arial" w:cs="Arial"/>
                <w:i/>
                <w:iCs/>
                <w:sz w:val="18"/>
                <w:szCs w:val="18"/>
                <w:lang w:eastAsia="fr-FR"/>
              </w:rPr>
              <w:t>ULTxSwitchingBandPair-r18</w:t>
            </w:r>
            <w:r w:rsidRPr="00DF27FE">
              <w:rPr>
                <w:rFonts w:ascii="Arial" w:eastAsia="Times New Roman" w:hAnsi="Arial" w:cs="Arial"/>
                <w:sz w:val="18"/>
                <w:szCs w:val="18"/>
                <w:lang w:eastAsia="fr-FR"/>
              </w:rPr>
              <w:t>. The two band pairs consist of mutually exclusive bands.</w:t>
            </w:r>
          </w:p>
          <w:p w14:paraId="2DC0FC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bandIndex-r18</w:t>
            </w:r>
            <w:r w:rsidRPr="00DF27FE">
              <w:rPr>
                <w:rFonts w:ascii="Arial" w:eastAsia="Times New Roman" w:hAnsi="Arial" w:cs="Arial"/>
                <w:sz w:val="18"/>
                <w:szCs w:val="18"/>
                <w:lang w:eastAsia="fr-FR"/>
              </w:rPr>
              <w:t xml:space="preserve"> xx refers to the </w:t>
            </w:r>
            <w:proofErr w:type="spellStart"/>
            <w:r w:rsidRPr="00DF27FE">
              <w:rPr>
                <w:rFonts w:ascii="Arial" w:eastAsia="Times New Roman" w:hAnsi="Arial" w:cs="Arial"/>
                <w:sz w:val="18"/>
                <w:szCs w:val="18"/>
                <w:lang w:eastAsia="fr-FR"/>
              </w:rPr>
              <w:t>xxth</w:t>
            </w:r>
            <w:proofErr w:type="spellEnd"/>
            <w:r w:rsidRPr="00DF27FE">
              <w:rPr>
                <w:rFonts w:ascii="Arial" w:eastAsia="Times New Roman" w:hAnsi="Arial" w:cs="Arial"/>
                <w:sz w:val="18"/>
                <w:szCs w:val="18"/>
                <w:lang w:eastAsia="fr-FR"/>
              </w:rPr>
              <w:t xml:space="preserve"> band entry in this band combination, which indicates a different band from those indicated by </w:t>
            </w:r>
            <w:r w:rsidRPr="00DF27FE">
              <w:rPr>
                <w:rFonts w:ascii="Arial" w:eastAsia="Times New Roman" w:hAnsi="Arial" w:cs="Arial"/>
                <w:i/>
                <w:iCs/>
                <w:sz w:val="18"/>
                <w:szCs w:val="18"/>
                <w:lang w:eastAsia="fr-FR"/>
              </w:rPr>
              <w:t>bandPairIndex1-r18</w:t>
            </w:r>
            <w:r w:rsidRPr="00DF27FE">
              <w:rPr>
                <w:rFonts w:ascii="Arial" w:eastAsia="Times New Roman" w:hAnsi="Arial" w:cs="Arial"/>
                <w:sz w:val="18"/>
                <w:szCs w:val="18"/>
                <w:lang w:eastAsia="fr-FR"/>
              </w:rPr>
              <w:t>.</w:t>
            </w:r>
          </w:p>
          <w:p w14:paraId="5F98ED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switchingAdditionalPeriodDualUL-r18</w:t>
            </w:r>
            <w:r w:rsidRPr="00DF27FE">
              <w:rPr>
                <w:rFonts w:ascii="Arial" w:eastAsia="Times New Roman" w:hAnsi="Arial" w:cs="Arial"/>
                <w:sz w:val="18"/>
                <w:szCs w:val="18"/>
                <w:lang w:eastAsia="fr-FR"/>
              </w:rPr>
              <w:t xml:space="preserve"> indicates the length of switching period for switching between one band pair indicated by </w:t>
            </w:r>
            <w:r w:rsidRPr="00DF27FE">
              <w:rPr>
                <w:rFonts w:ascii="Arial" w:eastAsia="Times New Roman" w:hAnsi="Arial" w:cs="Arial"/>
                <w:i/>
                <w:iCs/>
                <w:sz w:val="18"/>
                <w:szCs w:val="18"/>
                <w:lang w:eastAsia="fr-FR"/>
              </w:rPr>
              <w:t>bandPairIndex1-r18</w:t>
            </w:r>
            <w:r w:rsidRPr="00DF27FE">
              <w:rPr>
                <w:rFonts w:ascii="Arial" w:eastAsia="Times New Roman" w:hAnsi="Arial" w:cs="Arial"/>
                <w:sz w:val="18"/>
                <w:szCs w:val="18"/>
                <w:lang w:eastAsia="fr-FR"/>
              </w:rPr>
              <w:t xml:space="preserve"> and another band pair indicated by </w:t>
            </w:r>
            <w:r w:rsidRPr="00DF27FE">
              <w:rPr>
                <w:rFonts w:ascii="Arial" w:eastAsia="Times New Roman" w:hAnsi="Arial" w:cs="Arial"/>
                <w:i/>
                <w:iCs/>
                <w:sz w:val="18"/>
                <w:szCs w:val="18"/>
                <w:lang w:eastAsia="fr-FR"/>
              </w:rPr>
              <w:t>bandPairIndex2-</w:t>
            </w:r>
            <w:proofErr w:type="gramStart"/>
            <w:r w:rsidRPr="00DF27FE">
              <w:rPr>
                <w:rFonts w:ascii="Arial" w:eastAsia="Times New Roman" w:hAnsi="Arial" w:cs="Arial"/>
                <w:i/>
                <w:iCs/>
                <w:sz w:val="18"/>
                <w:szCs w:val="18"/>
                <w:lang w:eastAsia="fr-FR"/>
              </w:rPr>
              <w:t>r18</w:t>
            </w:r>
            <w:proofErr w:type="gramEnd"/>
            <w:r w:rsidRPr="00DF27FE">
              <w:rPr>
                <w:rFonts w:ascii="Arial" w:eastAsia="Times New Roman" w:hAnsi="Arial" w:cs="Arial"/>
                <w:sz w:val="18"/>
                <w:szCs w:val="18"/>
                <w:lang w:eastAsia="fr-FR"/>
              </w:rPr>
              <w:t xml:space="preserve"> or another band indicated by </w:t>
            </w:r>
            <w:r w:rsidRPr="00DF27FE">
              <w:rPr>
                <w:rFonts w:ascii="Arial" w:eastAsia="Times New Roman" w:hAnsi="Arial" w:cs="Arial"/>
                <w:i/>
                <w:iCs/>
                <w:sz w:val="18"/>
                <w:szCs w:val="18"/>
                <w:lang w:eastAsia="fr-FR"/>
              </w:rPr>
              <w:t>bandIndex-r18</w:t>
            </w:r>
            <w:r w:rsidRPr="00DF27FE">
              <w:rPr>
                <w:rFonts w:ascii="Arial" w:eastAsia="Times New Roman" w:hAnsi="Arial" w:cs="Arial"/>
                <w:sz w:val="18"/>
                <w:szCs w:val="18"/>
                <w:lang w:eastAsia="fr-FR"/>
              </w:rPr>
              <w:t>.</w:t>
            </w:r>
            <w:r w:rsidRPr="00DF27FE">
              <w:rPr>
                <w:rFonts w:eastAsia="Times New Roman"/>
                <w:lang w:eastAsia="ja-JP"/>
              </w:rPr>
              <w:t xml:space="preserve"> </w:t>
            </w:r>
            <w:r w:rsidRPr="00DF27FE">
              <w:rPr>
                <w:rFonts w:ascii="Arial" w:eastAsia="Times New Roman" w:hAnsi="Arial" w:cs="Arial"/>
                <w:sz w:val="18"/>
                <w:szCs w:val="18"/>
                <w:lang w:eastAsia="fr-FR"/>
              </w:rPr>
              <w:t>n35us represents 35 µs, n140us represents 140µs, and so on, as specified in TS 38.101-1 [2].</w:t>
            </w:r>
          </w:p>
          <w:p w14:paraId="08E6A1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fr-FR"/>
              </w:rPr>
              <w:t xml:space="preserve">A UE supporting this feature shall also indicate the support of </w:t>
            </w:r>
            <w:proofErr w:type="spellStart"/>
            <w:r w:rsidRPr="00DF27FE">
              <w:rPr>
                <w:rFonts w:ascii="Arial" w:eastAsia="Times New Roman" w:hAnsi="Arial"/>
                <w:sz w:val="18"/>
                <w:lang w:eastAsia="fr-FR"/>
              </w:rPr>
              <w:t>dualUL</w:t>
            </w:r>
            <w:proofErr w:type="spellEnd"/>
            <w:r w:rsidRPr="00DF27FE">
              <w:rPr>
                <w:rFonts w:ascii="Arial" w:eastAsia="Times New Roman" w:hAnsi="Arial"/>
                <w:sz w:val="18"/>
                <w:lang w:eastAsia="fr-FR"/>
              </w:rPr>
              <w:t xml:space="preserve"> switching option for the band pair(s) indicated in </w:t>
            </w:r>
            <w:r w:rsidRPr="00DF27FE">
              <w:rPr>
                <w:rFonts w:ascii="Arial" w:eastAsia="Times New Roman" w:hAnsi="Arial"/>
                <w:i/>
                <w:iCs/>
                <w:sz w:val="18"/>
                <w:lang w:eastAsia="fr-FR"/>
              </w:rPr>
              <w:t>bandPairIndex1-r18/bandPairIndex2-r18</w:t>
            </w:r>
            <w:r w:rsidRPr="00DF27FE">
              <w:rPr>
                <w:rFonts w:ascii="Arial" w:eastAsia="Times New Roman" w:hAnsi="Arial"/>
                <w:sz w:val="18"/>
                <w:lang w:eastAsia="fr-FR"/>
              </w:rPr>
              <w:t>.</w:t>
            </w:r>
          </w:p>
        </w:tc>
        <w:tc>
          <w:tcPr>
            <w:tcW w:w="709" w:type="dxa"/>
          </w:tcPr>
          <w:p w14:paraId="12C778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fr-FR"/>
              </w:rPr>
              <w:t>BC</w:t>
            </w:r>
          </w:p>
        </w:tc>
        <w:tc>
          <w:tcPr>
            <w:tcW w:w="567" w:type="dxa"/>
          </w:tcPr>
          <w:p w14:paraId="0973B6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fr-FR"/>
              </w:rPr>
              <w:t>No</w:t>
            </w:r>
          </w:p>
        </w:tc>
        <w:tc>
          <w:tcPr>
            <w:tcW w:w="709" w:type="dxa"/>
          </w:tcPr>
          <w:p w14:paraId="3739E4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DF27FE">
              <w:rPr>
                <w:rFonts w:ascii="Arial" w:eastAsia="DengXian" w:hAnsi="Arial"/>
                <w:sz w:val="18"/>
                <w:lang w:eastAsia="fr-FR"/>
              </w:rPr>
              <w:t>N/A</w:t>
            </w:r>
          </w:p>
        </w:tc>
        <w:tc>
          <w:tcPr>
            <w:tcW w:w="728" w:type="dxa"/>
          </w:tcPr>
          <w:p w14:paraId="42F9CB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3EBB7020" w14:textId="77777777" w:rsidTr="00022B15">
        <w:trPr>
          <w:cantSplit/>
          <w:tblHeader/>
        </w:trPr>
        <w:tc>
          <w:tcPr>
            <w:tcW w:w="6917" w:type="dxa"/>
          </w:tcPr>
          <w:p w14:paraId="3C731E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fr-FR"/>
              </w:rPr>
              <w:t>ULTxSwitchingBandPair-r18</w:t>
            </w:r>
          </w:p>
          <w:p w14:paraId="276EF5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fr-FR"/>
              </w:rPr>
            </w:pPr>
            <w:r w:rsidRPr="00DF27FE">
              <w:rPr>
                <w:rFonts w:ascii="Arial" w:eastAsia="Times New Roman" w:hAnsi="Arial"/>
                <w:sz w:val="18"/>
                <w:lang w:eastAsia="fr-FR"/>
              </w:rPr>
              <w:t>Indicates UE supports R18 dynamic UL Tx switching across up to 4 bands in case of inter-band CA, SUL as defined in TS 38.214 [12] and TS 38.101-1 [2]. The capability signalling comprises of the following parameters:</w:t>
            </w:r>
          </w:p>
          <w:p w14:paraId="66DE5B71"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bandIndexUL1-r18</w:t>
            </w:r>
            <w:r w:rsidRPr="00DF27FE">
              <w:rPr>
                <w:rFonts w:ascii="Arial" w:eastAsia="Times New Roman" w:hAnsi="Arial" w:cs="Arial"/>
                <w:sz w:val="18"/>
                <w:szCs w:val="18"/>
                <w:lang w:eastAsia="fr-FR"/>
              </w:rPr>
              <w:t xml:space="preserve"> and </w:t>
            </w:r>
            <w:r w:rsidRPr="00DF27FE">
              <w:rPr>
                <w:rFonts w:ascii="Arial" w:eastAsia="Times New Roman" w:hAnsi="Arial" w:cs="Arial"/>
                <w:i/>
                <w:sz w:val="18"/>
                <w:szCs w:val="18"/>
                <w:lang w:eastAsia="fr-FR"/>
              </w:rPr>
              <w:t>bandIndexUL2-r18</w:t>
            </w:r>
            <w:r w:rsidRPr="00DF27FE">
              <w:rPr>
                <w:rFonts w:ascii="Arial" w:eastAsia="Times New Roman" w:hAnsi="Arial" w:cs="Arial"/>
                <w:sz w:val="18"/>
                <w:szCs w:val="18"/>
                <w:lang w:eastAsia="fr-FR"/>
              </w:rPr>
              <w:t xml:space="preserve"> indicate the band pair on which UE supports</w:t>
            </w:r>
            <w:r w:rsidRPr="00DF27FE">
              <w:rPr>
                <w:rFonts w:ascii="Arial" w:eastAsia="Times New Roman" w:hAnsi="Arial" w:cs="Arial"/>
                <w:sz w:val="18"/>
                <w:lang w:eastAsia="fr-FR"/>
              </w:rPr>
              <w:t xml:space="preserve"> dynamic UL Tx switching. </w:t>
            </w:r>
            <w:r w:rsidRPr="00DF27FE">
              <w:rPr>
                <w:rFonts w:ascii="Arial" w:eastAsia="Times New Roman" w:hAnsi="Arial" w:cs="Arial"/>
                <w:i/>
                <w:sz w:val="18"/>
                <w:lang w:eastAsia="fr-FR"/>
              </w:rPr>
              <w:t>bandindexUL1</w:t>
            </w:r>
            <w:r w:rsidRPr="00DF27FE">
              <w:rPr>
                <w:rFonts w:ascii="Arial" w:eastAsia="Times New Roman" w:hAnsi="Arial" w:cs="Arial"/>
                <w:sz w:val="18"/>
                <w:lang w:eastAsia="fr-FR"/>
              </w:rPr>
              <w:t>/</w:t>
            </w:r>
            <w:r w:rsidRPr="00DF27FE">
              <w:rPr>
                <w:rFonts w:ascii="Arial" w:eastAsia="Times New Roman" w:hAnsi="Arial" w:cs="Arial"/>
                <w:i/>
                <w:sz w:val="18"/>
                <w:lang w:eastAsia="fr-FR"/>
              </w:rPr>
              <w:t>bandindexUL2</w:t>
            </w:r>
            <w:r w:rsidRPr="00DF27FE">
              <w:rPr>
                <w:rFonts w:ascii="Arial" w:eastAsia="Times New Roman" w:hAnsi="Arial" w:cs="Arial"/>
                <w:sz w:val="18"/>
                <w:lang w:eastAsia="fr-FR"/>
              </w:rPr>
              <w:t xml:space="preserve"> xx refers to </w:t>
            </w:r>
            <w:r w:rsidRPr="00DF27FE">
              <w:rPr>
                <w:rFonts w:ascii="Arial" w:eastAsia="Times New Roman" w:hAnsi="Arial" w:cs="Arial"/>
                <w:sz w:val="18"/>
                <w:szCs w:val="18"/>
                <w:lang w:eastAsia="fr-FR"/>
              </w:rPr>
              <w:t xml:space="preserve">the </w:t>
            </w:r>
            <w:proofErr w:type="spellStart"/>
            <w:r w:rsidRPr="00DF27FE">
              <w:rPr>
                <w:rFonts w:ascii="Arial" w:eastAsia="Times New Roman" w:hAnsi="Arial" w:cs="Arial"/>
                <w:sz w:val="18"/>
                <w:szCs w:val="18"/>
                <w:lang w:eastAsia="fr-FR"/>
              </w:rPr>
              <w:t>xxth</w:t>
            </w:r>
            <w:proofErr w:type="spellEnd"/>
            <w:r w:rsidRPr="00DF27FE">
              <w:rPr>
                <w:rFonts w:ascii="Arial" w:eastAsia="Times New Roman" w:hAnsi="Arial" w:cs="Arial"/>
                <w:sz w:val="18"/>
                <w:szCs w:val="18"/>
                <w:lang w:eastAsia="fr-FR"/>
              </w:rPr>
              <w:t xml:space="preserve"> UL band entry in the band combination.</w:t>
            </w:r>
            <w:r w:rsidRPr="00DF27FE">
              <w:rPr>
                <w:rFonts w:ascii="Arial" w:eastAsia="Times New Roman" w:hAnsi="Arial" w:cs="Arial"/>
                <w:sz w:val="18"/>
                <w:lang w:eastAsia="fr-FR"/>
              </w:rPr>
              <w:t xml:space="preserve"> </w:t>
            </w:r>
            <w:r w:rsidRPr="00DF27FE">
              <w:rPr>
                <w:rFonts w:ascii="Arial" w:eastAsia="Times New Roman" w:hAnsi="Arial" w:cs="Arial"/>
                <w:sz w:val="18"/>
                <w:szCs w:val="18"/>
                <w:lang w:eastAsia="fr-FR"/>
              </w:rPr>
              <w:t xml:space="preserve">UE shall indicate support of 2-layer UL MIMO in </w:t>
            </w:r>
            <w:proofErr w:type="spellStart"/>
            <w:r w:rsidRPr="00DF27FE">
              <w:rPr>
                <w:rFonts w:ascii="Arial" w:eastAsia="Times New Roman" w:hAnsi="Arial" w:cs="Arial"/>
                <w:i/>
                <w:sz w:val="18"/>
                <w:szCs w:val="18"/>
                <w:lang w:eastAsia="fr-FR"/>
              </w:rPr>
              <w:t>FeatureSet</w:t>
            </w:r>
            <w:proofErr w:type="spellEnd"/>
            <w:r w:rsidRPr="00DF27FE">
              <w:rPr>
                <w:rFonts w:ascii="Arial" w:eastAsia="Times New Roman" w:hAnsi="Arial" w:cs="Arial"/>
                <w:sz w:val="18"/>
                <w:szCs w:val="18"/>
                <w:lang w:eastAsia="fr-FR"/>
              </w:rPr>
              <w:t xml:space="preserve"> on both bands for 2Tx-2Tx </w:t>
            </w:r>
            <w:proofErr w:type="gramStart"/>
            <w:r w:rsidRPr="00DF27FE">
              <w:rPr>
                <w:rFonts w:ascii="Arial" w:eastAsia="Times New Roman" w:hAnsi="Arial" w:cs="Arial"/>
                <w:sz w:val="18"/>
                <w:szCs w:val="18"/>
                <w:lang w:eastAsia="fr-FR"/>
              </w:rPr>
              <w:t>switching, or</w:t>
            </w:r>
            <w:proofErr w:type="gramEnd"/>
            <w:r w:rsidRPr="00DF27FE">
              <w:rPr>
                <w:rFonts w:ascii="Arial" w:eastAsia="Times New Roman"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7B66FB0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lang w:eastAsia="fr-FR"/>
              </w:rPr>
              <w:t>uplinkTxSwitchingOptionForBandPair-r18</w:t>
            </w:r>
            <w:r w:rsidRPr="00DF27FE">
              <w:rPr>
                <w:rFonts w:ascii="Arial" w:eastAsia="Times New Roman" w:hAnsi="Arial" w:cs="Arial"/>
                <w:sz w:val="18"/>
                <w:szCs w:val="18"/>
                <w:lang w:eastAsia="fr-FR"/>
              </w:rPr>
              <w:t xml:space="preserve"> indicates whether </w:t>
            </w:r>
            <w:proofErr w:type="spellStart"/>
            <w:r w:rsidRPr="00DF27FE">
              <w:rPr>
                <w:rFonts w:ascii="Arial" w:eastAsia="Times New Roman" w:hAnsi="Arial" w:cs="Arial"/>
                <w:sz w:val="18"/>
                <w:szCs w:val="18"/>
                <w:lang w:eastAsia="fr-FR"/>
              </w:rPr>
              <w:t>switchedUL</w:t>
            </w:r>
            <w:proofErr w:type="spellEnd"/>
            <w:r w:rsidRPr="00DF27FE">
              <w:rPr>
                <w:rFonts w:ascii="Arial" w:eastAsia="Times New Roman" w:hAnsi="Arial" w:cs="Arial"/>
                <w:sz w:val="18"/>
                <w:szCs w:val="18"/>
                <w:lang w:eastAsia="fr-FR"/>
              </w:rPr>
              <w:t xml:space="preserve"> or </w:t>
            </w:r>
            <w:proofErr w:type="spellStart"/>
            <w:r w:rsidRPr="00DF27FE">
              <w:rPr>
                <w:rFonts w:ascii="Arial" w:eastAsia="Times New Roman" w:hAnsi="Arial" w:cs="Arial"/>
                <w:sz w:val="18"/>
                <w:szCs w:val="18"/>
                <w:lang w:eastAsia="fr-FR"/>
              </w:rPr>
              <w:t>dualUL</w:t>
            </w:r>
            <w:proofErr w:type="spellEnd"/>
            <w:r w:rsidRPr="00DF27FE">
              <w:rPr>
                <w:rFonts w:ascii="Arial" w:eastAsia="Times New Roman" w:hAnsi="Arial" w:cs="Arial"/>
                <w:sz w:val="18"/>
                <w:szCs w:val="18"/>
                <w:lang w:eastAsia="fr-FR"/>
              </w:rPr>
              <w:t xml:space="preserve"> or both switching options is supported for a given band pair as specified in TS 38.214 [12].</w:t>
            </w:r>
          </w:p>
          <w:p w14:paraId="38B93AD9"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switchingPeriodFor2T-r18</w:t>
            </w:r>
            <w:r w:rsidRPr="00DF27FE">
              <w:rPr>
                <w:rFonts w:ascii="Arial" w:eastAsia="Times New Roman" w:hAnsi="Arial" w:cs="Arial"/>
                <w:sz w:val="18"/>
                <w:szCs w:val="18"/>
                <w:lang w:eastAsia="fr-FR"/>
              </w:rPr>
              <w:t xml:space="preserve"> indicates the length of 2Tx-2Tx switching period.</w:t>
            </w:r>
            <w:r w:rsidRPr="00DF27FE">
              <w:rPr>
                <w:rFonts w:ascii="Arial" w:eastAsia="Times New Roman" w:hAnsi="Arial" w:cs="Arial"/>
                <w:i/>
                <w:sz w:val="18"/>
                <w:szCs w:val="18"/>
                <w:lang w:eastAsia="fr-FR"/>
              </w:rPr>
              <w:t xml:space="preserve"> switchingPeriodFor1T-r18</w:t>
            </w:r>
            <w:r w:rsidRPr="00DF27FE">
              <w:rPr>
                <w:rFonts w:ascii="Arial" w:eastAsia="Times New Roman"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351361B0"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uplinkTxSwitching-DL-Interruption-r18</w:t>
            </w:r>
            <w:r w:rsidRPr="00DF27FE">
              <w:rPr>
                <w:rFonts w:ascii="Arial" w:eastAsia="Times New Roman" w:hAnsi="Arial" w:cs="Arial"/>
                <w:sz w:val="18"/>
                <w:szCs w:val="18"/>
                <w:lang w:eastAsia="fr-FR"/>
              </w:rPr>
              <w:t xml:space="preserve"> indicates that DL interruption on the band will occur during UL Tx switching, as specified in TS 38.13</w:t>
            </w:r>
            <w:r w:rsidRPr="00DF27FE">
              <w:rPr>
                <w:rFonts w:ascii="Arial" w:eastAsia="Times New Roman" w:hAnsi="Arial" w:cs="Arial"/>
                <w:sz w:val="18"/>
                <w:szCs w:val="18"/>
                <w:lang w:eastAsia="en-GB"/>
              </w:rPr>
              <w:t xml:space="preserve">3 [5]. UE is not allowed to set this field for the band combination of SUL </w:t>
            </w:r>
            <w:proofErr w:type="spellStart"/>
            <w:r w:rsidRPr="00DF27FE">
              <w:rPr>
                <w:rFonts w:ascii="Arial" w:eastAsia="Times New Roman" w:hAnsi="Arial" w:cs="Arial"/>
                <w:sz w:val="18"/>
                <w:szCs w:val="18"/>
                <w:lang w:eastAsia="en-GB"/>
              </w:rPr>
              <w:t>band+TDD</w:t>
            </w:r>
            <w:proofErr w:type="spellEnd"/>
            <w:r w:rsidRPr="00DF27FE">
              <w:rPr>
                <w:rFonts w:ascii="Arial" w:eastAsia="Times New Roman" w:hAnsi="Arial" w:cs="Arial"/>
                <w:sz w:val="18"/>
                <w:szCs w:val="18"/>
                <w:lang w:eastAsia="en-GB"/>
              </w:rPr>
              <w:t xml:space="preserve"> band, for which no DL interruption is allowed.</w:t>
            </w:r>
          </w:p>
          <w:p w14:paraId="43976206" w14:textId="77777777" w:rsidR="00DF27FE" w:rsidRPr="00DF27FE" w:rsidRDefault="00DF27FE" w:rsidP="00DF27FE">
            <w:pPr>
              <w:keepNext/>
              <w:keepLines/>
              <w:overflowPunct w:val="0"/>
              <w:autoSpaceDE w:val="0"/>
              <w:autoSpaceDN w:val="0"/>
              <w:adjustRightInd w:val="0"/>
              <w:spacing w:after="0" w:line="240" w:lineRule="auto"/>
              <w:ind w:leftChars="200" w:left="40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fr-FR"/>
              </w:rPr>
              <w:t>Field encoded as a bit map, where bit N is set to "1" if DL interruption on band N will occur during uplink Tx switching as specified in TS 38.13</w:t>
            </w:r>
            <w:r w:rsidRPr="00DF27FE">
              <w:rPr>
                <w:rFonts w:ascii="Arial" w:eastAsia="Times New Roman" w:hAnsi="Arial" w:cs="Arial"/>
                <w:sz w:val="18"/>
                <w:szCs w:val="18"/>
                <w:lang w:eastAsia="en-GB"/>
              </w:rPr>
              <w:t>3 [5]</w:t>
            </w:r>
            <w:r w:rsidRPr="00DF27FE">
              <w:rPr>
                <w:rFonts w:ascii="Arial" w:eastAsia="Times New Roman" w:hAnsi="Arial" w:cs="Arial"/>
                <w:sz w:val="18"/>
                <w:szCs w:val="18"/>
                <w:lang w:eastAsia="fr-FR"/>
              </w:rPr>
              <w:t xml:space="preserve">. The leading / leftmost bit (bit 0) corresponds to the first band of this band combination, the next bit corresponds to the second band of this band combination and so on. </w:t>
            </w:r>
            <w:r w:rsidRPr="00DF27FE">
              <w:rPr>
                <w:rFonts w:ascii="Arial" w:eastAsia="Times New Roman" w:hAnsi="Arial" w:cs="Arial"/>
                <w:sz w:val="18"/>
                <w:szCs w:val="18"/>
                <w:lang w:eastAsia="en-GB"/>
              </w:rPr>
              <w:t>The capability is not applicable to the following band combinations, in which DL reception interruption is not allowed:</w:t>
            </w:r>
          </w:p>
          <w:p w14:paraId="219845C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cs="Arial"/>
                <w:szCs w:val="18"/>
                <w:lang w:eastAsia="fr-FR"/>
              </w:rPr>
              <w:t>-</w:t>
            </w:r>
            <w:r w:rsidRPr="00DF27FE">
              <w:rPr>
                <w:rFonts w:eastAsia="Times New Roman" w:cs="Arial"/>
                <w:szCs w:val="18"/>
                <w:lang w:eastAsia="fr-FR"/>
              </w:rPr>
              <w:tab/>
            </w:r>
            <w:r w:rsidRPr="00DF27FE">
              <w:rPr>
                <w:rFonts w:ascii="Arial" w:eastAsia="Times New Roman" w:hAnsi="Arial" w:cs="Arial"/>
                <w:sz w:val="18"/>
                <w:szCs w:val="18"/>
                <w:lang w:eastAsia="en-GB"/>
              </w:rPr>
              <w:t>TDD+TDD CA with the same UL-DL pattern</w:t>
            </w:r>
          </w:p>
          <w:p w14:paraId="69BA266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SwitchingPeriodUnaffectedBandDualUL-r18</w:t>
            </w:r>
            <w:r w:rsidRPr="00DF27FE">
              <w:rPr>
                <w:rFonts w:ascii="Arial" w:eastAsia="Times New Roman"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F27FE">
              <w:rPr>
                <w:rFonts w:ascii="Arial" w:eastAsia="Times New Roman" w:hAnsi="Arial" w:cs="Arial"/>
                <w:sz w:val="18"/>
                <w:szCs w:val="18"/>
                <w:lang w:eastAsia="en-GB"/>
              </w:rPr>
              <w:t xml:space="preserve"> as defined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 If absent for band Z, the UE is not required to transmit on any UL bands during the switching period reported for the band pair of band X and band Y</w:t>
            </w: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en-GB"/>
              </w:rPr>
              <w:t xml:space="preserve"> as defined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w:t>
            </w:r>
          </w:p>
          <w:p w14:paraId="25603D53" w14:textId="77777777" w:rsidR="00DF27FE" w:rsidRPr="00DF27FE" w:rsidRDefault="00DF27FE" w:rsidP="00DF27FE">
            <w:pPr>
              <w:keepNext/>
              <w:keepLines/>
              <w:overflowPunct w:val="0"/>
              <w:autoSpaceDE w:val="0"/>
              <w:autoSpaceDN w:val="0"/>
              <w:adjustRightInd w:val="0"/>
              <w:spacing w:after="0" w:line="240" w:lineRule="auto"/>
              <w:ind w:leftChars="200" w:left="7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bandIndexUnaffected-r18</w:t>
            </w:r>
            <w:r w:rsidRPr="00DF27FE">
              <w:rPr>
                <w:rFonts w:ascii="Arial" w:eastAsia="Times New Roman" w:hAnsi="Arial" w:cs="Arial"/>
                <w:sz w:val="18"/>
                <w:szCs w:val="18"/>
                <w:lang w:eastAsia="fr-FR"/>
              </w:rPr>
              <w:t xml:space="preserve"> xx indicate</w:t>
            </w:r>
            <w:r w:rsidRPr="00DF27FE">
              <w:rPr>
                <w:rFonts w:ascii="Arial" w:eastAsia="Times New Roman" w:hAnsi="Arial" w:cs="Arial"/>
                <w:sz w:val="18"/>
                <w:lang w:eastAsia="fr-FR"/>
              </w:rPr>
              <w:t>s</w:t>
            </w:r>
            <w:r w:rsidRPr="00DF27FE">
              <w:rPr>
                <w:rFonts w:ascii="Arial" w:eastAsia="Times New Roman" w:hAnsi="Arial" w:cs="Arial"/>
                <w:sz w:val="18"/>
                <w:szCs w:val="18"/>
                <w:lang w:eastAsia="fr-FR"/>
              </w:rPr>
              <w:t xml:space="preserve"> the band index of band Z and </w:t>
            </w:r>
            <w:r w:rsidRPr="00DF27FE">
              <w:rPr>
                <w:rFonts w:ascii="Arial" w:eastAsia="Times New Roman" w:hAnsi="Arial" w:cs="Arial"/>
                <w:sz w:val="18"/>
                <w:lang w:eastAsia="fr-FR"/>
              </w:rPr>
              <w:t xml:space="preserve">refers to </w:t>
            </w:r>
            <w:r w:rsidRPr="00DF27FE">
              <w:rPr>
                <w:rFonts w:ascii="Arial" w:eastAsia="Times New Roman" w:hAnsi="Arial" w:cs="Arial"/>
                <w:sz w:val="18"/>
                <w:szCs w:val="18"/>
                <w:lang w:eastAsia="fr-FR"/>
              </w:rPr>
              <w:t xml:space="preserve">the </w:t>
            </w:r>
            <w:proofErr w:type="spellStart"/>
            <w:r w:rsidRPr="00DF27FE">
              <w:rPr>
                <w:rFonts w:ascii="Arial" w:eastAsia="Times New Roman" w:hAnsi="Arial" w:cs="Arial"/>
                <w:sz w:val="18"/>
                <w:szCs w:val="18"/>
                <w:lang w:eastAsia="fr-FR"/>
              </w:rPr>
              <w:t>xxth</w:t>
            </w:r>
            <w:proofErr w:type="spellEnd"/>
            <w:r w:rsidRPr="00DF27FE">
              <w:rPr>
                <w:rFonts w:ascii="Arial" w:eastAsia="Times New Roman" w:hAnsi="Arial" w:cs="Arial"/>
                <w:sz w:val="18"/>
                <w:szCs w:val="18"/>
                <w:lang w:eastAsia="fr-FR"/>
              </w:rPr>
              <w:t xml:space="preserve"> UL band entry in the band combination.</w:t>
            </w:r>
          </w:p>
          <w:p w14:paraId="781D4EF3" w14:textId="77777777" w:rsidR="00DF27FE" w:rsidRPr="00DF27FE" w:rsidRDefault="00DF27FE" w:rsidP="00DF27FE">
            <w:pPr>
              <w:keepNext/>
              <w:keepLines/>
              <w:overflowPunct w:val="0"/>
              <w:autoSpaceDE w:val="0"/>
              <w:autoSpaceDN w:val="0"/>
              <w:adjustRightInd w:val="0"/>
              <w:spacing w:after="0" w:line="240" w:lineRule="auto"/>
              <w:ind w:leftChars="200" w:left="7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maintainedUL-Trans-r18</w:t>
            </w:r>
            <w:r w:rsidRPr="00DF27FE">
              <w:rPr>
                <w:rFonts w:ascii="Arial" w:eastAsia="Times New Roman"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w:t>
            </w:r>
          </w:p>
          <w:p w14:paraId="176AAA27" w14:textId="77777777" w:rsidR="00DF27FE" w:rsidRPr="00DF27FE" w:rsidRDefault="00DF27FE" w:rsidP="00DF27FE">
            <w:pPr>
              <w:keepNext/>
              <w:keepLines/>
              <w:overflowPunct w:val="0"/>
              <w:autoSpaceDE w:val="0"/>
              <w:autoSpaceDN w:val="0"/>
              <w:adjustRightInd w:val="0"/>
              <w:spacing w:after="0" w:line="240" w:lineRule="auto"/>
              <w:ind w:left="318" w:hanging="284"/>
              <w:textAlignment w:val="baseline"/>
              <w:rPr>
                <w:rFonts w:ascii="Arial" w:eastAsia="Times New Roman" w:hAnsi="Arial"/>
                <w:b/>
                <w:bCs/>
                <w:i/>
                <w:iCs/>
                <w:sz w:val="18"/>
                <w:lang w:eastAsia="ja-JP"/>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periodOnULBands-r18</w:t>
            </w:r>
            <w:r w:rsidRPr="00DF27FE">
              <w:rPr>
                <w:rFonts w:ascii="Arial" w:eastAsia="Times New Roman" w:hAnsi="Arial" w:cs="Arial"/>
                <w:sz w:val="18"/>
                <w:szCs w:val="18"/>
                <w:lang w:eastAsia="fr-FR"/>
              </w:rPr>
              <w:t xml:space="preserve"> indicates the switching period to be applied on </w:t>
            </w:r>
            <w:r w:rsidRPr="00DF27FE">
              <w:rPr>
                <w:rFonts w:ascii="Arial" w:eastAsia="Times New Roman" w:hAnsi="Arial" w:cs="Arial"/>
                <w:sz w:val="18"/>
                <w:szCs w:val="18"/>
                <w:lang w:eastAsia="en-GB"/>
              </w:rPr>
              <w:t>any UL bands</w:t>
            </w:r>
            <w:r w:rsidRPr="00DF27FE">
              <w:rPr>
                <w:rFonts w:ascii="Arial" w:eastAsia="Times New Roman" w:hAnsi="Arial" w:cs="Arial"/>
                <w:sz w:val="18"/>
                <w:szCs w:val="18"/>
                <w:lang w:eastAsia="fr-FR"/>
              </w:rPr>
              <w:t xml:space="preserve"> as specified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 xml:space="preserve">. </w:t>
            </w:r>
            <w:r w:rsidRPr="00DF27FE">
              <w:rPr>
                <w:rFonts w:ascii="Arial" w:eastAsia="Times New Roman" w:hAnsi="Arial" w:cs="Arial"/>
                <w:sz w:val="18"/>
                <w:szCs w:val="18"/>
                <w:lang w:eastAsia="fr-FR"/>
              </w:rPr>
              <w:t>n35us represents 35 µs, n140us represents 140µs, and so on.</w:t>
            </w:r>
          </w:p>
        </w:tc>
        <w:tc>
          <w:tcPr>
            <w:tcW w:w="709" w:type="dxa"/>
          </w:tcPr>
          <w:p w14:paraId="720E66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2D9118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FD</w:t>
            </w:r>
          </w:p>
        </w:tc>
        <w:tc>
          <w:tcPr>
            <w:tcW w:w="709" w:type="dxa"/>
          </w:tcPr>
          <w:p w14:paraId="32752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52DE8C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719DD3DA" w14:textId="77777777" w:rsidTr="00022B15">
        <w:trPr>
          <w:cantSplit/>
          <w:tblHeader/>
        </w:trPr>
        <w:tc>
          <w:tcPr>
            <w:tcW w:w="6917" w:type="dxa"/>
          </w:tcPr>
          <w:p w14:paraId="37C959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UplinkTxSwitchingBandParameters-v1700</w:t>
            </w:r>
          </w:p>
          <w:p w14:paraId="426D61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Contains the UL Tx switching specific band parameters for a given band combination.</w:t>
            </w:r>
          </w:p>
          <w:p w14:paraId="7944C6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DF27FE">
              <w:rPr>
                <w:rFonts w:ascii="Arial" w:eastAsia="Times New Roman" w:hAnsi="Arial"/>
                <w:sz w:val="18"/>
                <w:lang w:eastAsia="fr-FR"/>
              </w:rPr>
              <w:t>The capability signalling comprises of the following parameters:</w:t>
            </w:r>
          </w:p>
          <w:p w14:paraId="5E9138DC"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sz w:val="18"/>
                <w:lang w:eastAsia="fr-FR"/>
              </w:rPr>
            </w:pPr>
            <w:r w:rsidRPr="00DF27FE">
              <w:rPr>
                <w:rFonts w:ascii="Arial" w:eastAsia="Times New Roman" w:hAnsi="Arial"/>
                <w:sz w:val="18"/>
                <w:lang w:eastAsia="fr-FR"/>
              </w:rPr>
              <w:t>-</w:t>
            </w:r>
            <w:r w:rsidRPr="00DF27FE">
              <w:rPr>
                <w:rFonts w:ascii="Arial" w:eastAsia="Times New Roman" w:hAnsi="Arial"/>
                <w:sz w:val="18"/>
                <w:lang w:eastAsia="fr-FR"/>
              </w:rPr>
              <w:tab/>
            </w:r>
            <w:r w:rsidRPr="00DF27FE">
              <w:rPr>
                <w:rFonts w:ascii="Arial" w:eastAsia="Times New Roman" w:hAnsi="Arial"/>
                <w:i/>
                <w:sz w:val="18"/>
                <w:lang w:eastAsia="fr-FR"/>
              </w:rPr>
              <w:t>bandIndex-r17</w:t>
            </w:r>
            <w:r w:rsidRPr="00DF27FE">
              <w:rPr>
                <w:rFonts w:ascii="Arial" w:eastAsia="Times New Roman" w:hAnsi="Arial"/>
                <w:sz w:val="18"/>
                <w:lang w:eastAsia="fr-FR"/>
              </w:rPr>
              <w:t xml:space="preserve"> indicates a band on which UE supports dynamic UL Tx switching with another band in the band combination. </w:t>
            </w:r>
            <w:proofErr w:type="spellStart"/>
            <w:r w:rsidRPr="00DF27FE">
              <w:rPr>
                <w:rFonts w:ascii="Arial" w:eastAsia="Times New Roman" w:hAnsi="Arial"/>
                <w:i/>
                <w:sz w:val="18"/>
                <w:lang w:eastAsia="fr-FR"/>
              </w:rPr>
              <w:t>bandIndex</w:t>
            </w:r>
            <w:proofErr w:type="spellEnd"/>
            <w:r w:rsidRPr="00DF27FE">
              <w:rPr>
                <w:rFonts w:ascii="Arial" w:eastAsia="Times New Roman" w:hAnsi="Arial"/>
                <w:sz w:val="18"/>
                <w:lang w:eastAsia="fr-FR"/>
              </w:rPr>
              <w:t xml:space="preserve"> xx refers to the </w:t>
            </w:r>
            <w:proofErr w:type="spellStart"/>
            <w:r w:rsidRPr="00DF27FE">
              <w:rPr>
                <w:rFonts w:ascii="Arial" w:eastAsia="Times New Roman" w:hAnsi="Arial"/>
                <w:sz w:val="18"/>
                <w:lang w:eastAsia="fr-FR"/>
              </w:rPr>
              <w:t>xxth</w:t>
            </w:r>
            <w:proofErr w:type="spellEnd"/>
            <w:r w:rsidRPr="00DF27FE">
              <w:rPr>
                <w:rFonts w:ascii="Arial" w:eastAsia="Times New Roman" w:hAnsi="Arial"/>
                <w:sz w:val="18"/>
                <w:lang w:eastAsia="fr-FR"/>
              </w:rPr>
              <w:t xml:space="preserve"> band entry in the band combination.</w:t>
            </w:r>
          </w:p>
          <w:p w14:paraId="043F2F03"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uplinkTxSwitching2T2T-PUSCH-TransCoherence-r17</w:t>
            </w:r>
            <w:r w:rsidRPr="00DF27FE">
              <w:rPr>
                <w:rFonts w:ascii="Arial" w:eastAsia="Times New Roman" w:hAnsi="Arial" w:cs="Arial"/>
                <w:sz w:val="18"/>
                <w:szCs w:val="18"/>
                <w:lang w:eastAsia="fr-FR"/>
              </w:rPr>
              <w:t xml:space="preserve"> indicates support of </w:t>
            </w:r>
            <w:r w:rsidRPr="00DF27FE">
              <w:rPr>
                <w:rFonts w:ascii="Arial" w:eastAsia="Times New Roman" w:hAnsi="Arial" w:cs="Arial"/>
                <w:bCs/>
                <w:iCs/>
                <w:sz w:val="18"/>
                <w:szCs w:val="18"/>
                <w:lang w:eastAsia="ja-JP"/>
              </w:rPr>
              <w:t xml:space="preserve">the uplink codebook subset for the carrier(s) on a band capable of two antenna connectors </w:t>
            </w:r>
            <w:r w:rsidRPr="00DF27FE">
              <w:rPr>
                <w:rFonts w:ascii="Arial" w:eastAsia="Times New Roman" w:hAnsi="Arial" w:cs="Arial"/>
                <w:sz w:val="18"/>
                <w:szCs w:val="18"/>
                <w:lang w:eastAsia="fr-FR"/>
              </w:rPr>
              <w:t xml:space="preserve">on which UE supports dynamic UL 2Tx-2Tx switching with another band in the band combination. </w:t>
            </w:r>
            <w:r w:rsidRPr="00DF27FE">
              <w:rPr>
                <w:rFonts w:ascii="Arial" w:eastAsia="Times New Roman" w:hAnsi="Arial" w:cs="Arial"/>
                <w:bCs/>
                <w:iCs/>
                <w:sz w:val="18"/>
                <w:szCs w:val="18"/>
                <w:lang w:eastAsia="ja-JP"/>
              </w:rPr>
              <w:t>UE indicating support of full coherent codebook subset shall also support non-coherent codebook subset. If this field is absent,</w:t>
            </w:r>
          </w:p>
          <w:p w14:paraId="06FB2676"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p>
          <w:p w14:paraId="6BFF4253"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sz w:val="18"/>
                <w:lang w:eastAsia="ja-JP"/>
              </w:rPr>
              <w:tab/>
              <w:t>When</w:t>
            </w:r>
            <w:r w:rsidRPr="00DF27FE">
              <w:rPr>
                <w:rFonts w:ascii="Arial" w:eastAsia="Times New Roman" w:hAnsi="Arial" w:cs="Arial"/>
                <w:bCs/>
                <w:iCs/>
                <w:kern w:val="2"/>
                <w:sz w:val="18"/>
                <w:szCs w:val="18"/>
                <w:lang w:eastAsia="fr-FR"/>
              </w:rPr>
              <w:t xml:space="preserve"> 2Tx-2Tx switching between two bands is configured by </w:t>
            </w:r>
            <w:r w:rsidRPr="00DF27FE">
              <w:rPr>
                <w:rFonts w:ascii="Arial" w:eastAsia="Times New Roman" w:hAnsi="Arial" w:cs="Arial"/>
                <w:bCs/>
                <w:i/>
                <w:iCs/>
                <w:kern w:val="2"/>
                <w:sz w:val="18"/>
                <w:szCs w:val="18"/>
                <w:lang w:eastAsia="fr-FR"/>
              </w:rPr>
              <w:t>uplinkTxSwitching-2T-Mode-r17</w:t>
            </w:r>
            <w:r w:rsidRPr="00DF27FE">
              <w:rPr>
                <w:rFonts w:ascii="Arial" w:eastAsia="Times New Roman" w:hAnsi="Arial" w:cs="Arial"/>
                <w:bCs/>
                <w:iCs/>
                <w:kern w:val="2"/>
                <w:sz w:val="18"/>
                <w:szCs w:val="18"/>
                <w:lang w:eastAsia="fr-FR"/>
              </w:rPr>
              <w:t xml:space="preserve">, </w:t>
            </w:r>
            <w:r w:rsidRPr="00DF27FE">
              <w:rPr>
                <w:rFonts w:ascii="Arial" w:eastAsia="Times New Roman" w:hAnsi="Arial" w:cs="Arial"/>
                <w:bCs/>
                <w:iCs/>
                <w:sz w:val="18"/>
                <w:szCs w:val="18"/>
                <w:lang w:eastAsia="ja-JP"/>
              </w:rPr>
              <w:t>the per BC UE capability reported in</w:t>
            </w:r>
            <w:r w:rsidRPr="00DF27FE">
              <w:rPr>
                <w:rFonts w:ascii="Arial" w:eastAsia="Times New Roman" w:hAnsi="Arial"/>
                <w:sz w:val="18"/>
                <w:lang w:eastAsia="ja-JP"/>
              </w:rPr>
              <w:t xml:space="preserve"> </w:t>
            </w:r>
            <w:r w:rsidRPr="00DF27FE">
              <w:rPr>
                <w:rFonts w:ascii="Arial" w:eastAsia="Times New Roman" w:hAnsi="Arial" w:cs="Arial"/>
                <w:bCs/>
                <w:i/>
                <w:iCs/>
                <w:sz w:val="18"/>
                <w:szCs w:val="18"/>
                <w:lang w:eastAsia="ja-JP"/>
              </w:rPr>
              <w:t>uplinkTxSwitching-PUSCH-TransCoherence-r16</w:t>
            </w:r>
            <w:r w:rsidRPr="00DF27FE">
              <w:rPr>
                <w:rFonts w:ascii="Arial" w:eastAsia="Times New Roman" w:hAnsi="Arial" w:cs="Arial"/>
                <w:bCs/>
                <w:iCs/>
                <w:sz w:val="18"/>
                <w:szCs w:val="18"/>
                <w:lang w:eastAsia="ja-JP"/>
              </w:rPr>
              <w:t xml:space="preserve"> is applied, and if this field and </w:t>
            </w:r>
            <w:r w:rsidRPr="00DF27FE">
              <w:rPr>
                <w:rFonts w:ascii="Arial" w:eastAsia="Times New Roman" w:hAnsi="Arial" w:cs="Arial"/>
                <w:bCs/>
                <w:i/>
                <w:iCs/>
                <w:sz w:val="18"/>
                <w:szCs w:val="18"/>
                <w:lang w:eastAsia="ja-JP"/>
              </w:rPr>
              <w:t>uplinkTxSwitching-PUSCH-TransCoherence-r16</w:t>
            </w:r>
            <w:r w:rsidRPr="00DF27FE">
              <w:rPr>
                <w:rFonts w:ascii="Arial" w:eastAsia="Times New Roman" w:hAnsi="Arial" w:cs="Arial"/>
                <w:bCs/>
                <w:iCs/>
                <w:sz w:val="18"/>
                <w:szCs w:val="18"/>
                <w:lang w:eastAsia="ja-JP"/>
              </w:rPr>
              <w:t xml:space="preserve"> are both absent, the UE capability reported in </w:t>
            </w:r>
            <w:proofErr w:type="spellStart"/>
            <w:r w:rsidRPr="00DF27FE">
              <w:rPr>
                <w:rFonts w:ascii="Arial" w:eastAsia="Times New Roman" w:hAnsi="Arial" w:cs="Arial"/>
                <w:bCs/>
                <w:i/>
                <w:iCs/>
                <w:sz w:val="18"/>
                <w:szCs w:val="18"/>
                <w:lang w:eastAsia="ja-JP"/>
              </w:rPr>
              <w:t>pusch-TransCoherence</w:t>
            </w:r>
            <w:proofErr w:type="spellEnd"/>
            <w:r w:rsidRPr="00DF27FE">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p w14:paraId="3AA0529A"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sz w:val="18"/>
                <w:lang w:eastAsia="ja-JP"/>
              </w:rPr>
              <w:tab/>
              <w:t xml:space="preserve">When R18 dynamic UL Tx switching is configured by </w:t>
            </w:r>
            <w:r w:rsidRPr="00DF27FE">
              <w:rPr>
                <w:rFonts w:ascii="Arial" w:eastAsia="Times New Roman" w:hAnsi="Arial"/>
                <w:i/>
                <w:iCs/>
                <w:sz w:val="18"/>
                <w:lang w:eastAsia="ja-JP"/>
              </w:rPr>
              <w:t>uplinkTxSwitchingMoreBands-r18</w:t>
            </w:r>
            <w:r w:rsidRPr="00DF27FE">
              <w:rPr>
                <w:rFonts w:ascii="Arial" w:eastAsia="Times New Roman" w:hAnsi="Arial"/>
                <w:sz w:val="18"/>
                <w:lang w:eastAsia="ja-JP"/>
              </w:rPr>
              <w:t xml:space="preserve">, the UE capability reported in </w:t>
            </w:r>
            <w:proofErr w:type="spellStart"/>
            <w:r w:rsidRPr="00DF27FE">
              <w:rPr>
                <w:rFonts w:ascii="Arial" w:eastAsia="Times New Roman" w:hAnsi="Arial"/>
                <w:i/>
                <w:iCs/>
                <w:sz w:val="18"/>
                <w:lang w:eastAsia="ja-JP"/>
              </w:rPr>
              <w:t>pusch-TransCoherence</w:t>
            </w:r>
            <w:proofErr w:type="spellEnd"/>
            <w:r w:rsidRPr="00DF27FE">
              <w:rPr>
                <w:rFonts w:ascii="Arial" w:eastAsia="Times New Roman" w:hAnsi="Arial"/>
                <w:sz w:val="18"/>
                <w:lang w:eastAsia="ja-JP"/>
              </w:rPr>
              <w:t xml:space="preserve"> is applied when uplink Tx switching is triggered between last transmitted SRS and scheduled PUSCH transmission, as specified in TS 38.101-1 [2].</w:t>
            </w:r>
          </w:p>
          <w:p w14:paraId="338DBFE1"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p>
          <w:p w14:paraId="6006DD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w:t>
            </w:r>
            <w:r w:rsidRPr="00DF27FE">
              <w:rPr>
                <w:rFonts w:ascii="Arial" w:eastAsia="Times New Roman" w:hAnsi="Arial"/>
                <w:i/>
                <w:iCs/>
                <w:sz w:val="18"/>
                <w:lang w:eastAsia="ja-JP"/>
              </w:rPr>
              <w:t>UplinkTxSwitchingBandParameters-v1700</w:t>
            </w:r>
            <w:r w:rsidRPr="00DF27FE">
              <w:rPr>
                <w:rFonts w:ascii="Arial" w:eastAsia="Times New Roman" w:hAnsi="Arial"/>
                <w:sz w:val="18"/>
                <w:lang w:eastAsia="ja-JP"/>
              </w:rPr>
              <w:t xml:space="preserve"> is absent for one or more bands of a band combination, the per BC UE capability reported in </w:t>
            </w:r>
            <w:r w:rsidRPr="00DF27FE">
              <w:rPr>
                <w:rFonts w:ascii="Arial" w:eastAsia="Times New Roman" w:hAnsi="Arial"/>
                <w:i/>
                <w:iCs/>
                <w:sz w:val="18"/>
                <w:lang w:eastAsia="ja-JP"/>
              </w:rPr>
              <w:t>uplinkTxSwitching-PUSCH-TransCoherence-r16</w:t>
            </w:r>
            <w:r w:rsidRPr="00DF27FE">
              <w:rPr>
                <w:rFonts w:ascii="Arial" w:eastAsia="Times New Roman" w:hAnsi="Arial"/>
                <w:sz w:val="18"/>
                <w:lang w:eastAsia="ja-JP"/>
              </w:rPr>
              <w:t xml:space="preserve"> is applied for corresponding band(s), and if </w:t>
            </w:r>
            <w:r w:rsidRPr="00DF27FE">
              <w:rPr>
                <w:rFonts w:ascii="Arial" w:eastAsia="Times New Roman" w:hAnsi="Arial"/>
                <w:i/>
                <w:iCs/>
                <w:sz w:val="18"/>
                <w:lang w:eastAsia="ja-JP"/>
              </w:rPr>
              <w:t>uplinkTxSwitching-PUSCH-TransCoherence-r16</w:t>
            </w:r>
            <w:r w:rsidRPr="00DF27FE">
              <w:rPr>
                <w:rFonts w:ascii="Arial" w:eastAsia="Times New Roman" w:hAnsi="Arial"/>
                <w:sz w:val="18"/>
                <w:lang w:eastAsia="ja-JP"/>
              </w:rPr>
              <w:t xml:space="preserve"> is also absent, the UE capability reported in </w:t>
            </w:r>
            <w:proofErr w:type="spellStart"/>
            <w:r w:rsidRPr="00DF27FE">
              <w:rPr>
                <w:rFonts w:ascii="Arial" w:eastAsia="Times New Roman" w:hAnsi="Arial"/>
                <w:i/>
                <w:iCs/>
                <w:sz w:val="18"/>
                <w:lang w:eastAsia="ja-JP"/>
              </w:rPr>
              <w:t>pusch-TransCoherence</w:t>
            </w:r>
            <w:proofErr w:type="spellEnd"/>
            <w:r w:rsidRPr="00DF27FE">
              <w:rPr>
                <w:rFonts w:ascii="Arial" w:eastAsia="Times New Roman" w:hAnsi="Arial"/>
                <w:sz w:val="18"/>
                <w:lang w:eastAsia="ja-JP"/>
              </w:rPr>
              <w:t xml:space="preserve"> is applied for corresponding band(s) when uplink Tx switching is triggered between last transmitted SRS and scheduled PUSCH transmission, as specified in TS 38.101-1 [2].</w:t>
            </w:r>
          </w:p>
        </w:tc>
        <w:tc>
          <w:tcPr>
            <w:tcW w:w="709" w:type="dxa"/>
          </w:tcPr>
          <w:p w14:paraId="0274EA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5A63B0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No</w:t>
            </w:r>
          </w:p>
        </w:tc>
        <w:tc>
          <w:tcPr>
            <w:tcW w:w="709" w:type="dxa"/>
          </w:tcPr>
          <w:p w14:paraId="3D7414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c>
          <w:tcPr>
            <w:tcW w:w="728" w:type="dxa"/>
          </w:tcPr>
          <w:p w14:paraId="294906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547700BE" w14:textId="77777777" w:rsidTr="00022B15">
        <w:trPr>
          <w:cantSplit/>
          <w:tblHeader/>
        </w:trPr>
        <w:tc>
          <w:tcPr>
            <w:tcW w:w="6917" w:type="dxa"/>
          </w:tcPr>
          <w:p w14:paraId="4ED538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uplinkTxSwitchingMinimumSeparationTime-r18</w:t>
            </w:r>
          </w:p>
          <w:p w14:paraId="64D312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fr-FR"/>
              </w:rPr>
              <w:t xml:space="preserve">Indicates the minimum separation time for two </w:t>
            </w:r>
            <w:proofErr w:type="gramStart"/>
            <w:r w:rsidRPr="00DF27FE">
              <w:rPr>
                <w:rFonts w:ascii="Arial" w:eastAsia="Times New Roman" w:hAnsi="Arial" w:cs="Arial"/>
                <w:sz w:val="18"/>
                <w:lang w:eastAsia="fr-FR"/>
              </w:rPr>
              <w:t>uplink</w:t>
            </w:r>
            <w:proofErr w:type="gramEnd"/>
            <w:r w:rsidRPr="00DF27FE">
              <w:rPr>
                <w:rFonts w:ascii="Arial" w:eastAsia="Times New Roman" w:hAnsi="Arial" w:cs="Arial"/>
                <w:sz w:val="18"/>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1072D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lang w:eastAsia="fr-FR"/>
              </w:rPr>
              <w:t>BC</w:t>
            </w:r>
          </w:p>
        </w:tc>
        <w:tc>
          <w:tcPr>
            <w:tcW w:w="567" w:type="dxa"/>
          </w:tcPr>
          <w:p w14:paraId="2021AA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lang w:eastAsia="fr-FR"/>
              </w:rPr>
              <w:t>CY</w:t>
            </w:r>
          </w:p>
        </w:tc>
        <w:tc>
          <w:tcPr>
            <w:tcW w:w="709" w:type="dxa"/>
          </w:tcPr>
          <w:p w14:paraId="4687CC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cs="Arial"/>
                <w:sz w:val="18"/>
                <w:lang w:eastAsia="fr-FR"/>
              </w:rPr>
              <w:t>N/A</w:t>
            </w:r>
          </w:p>
        </w:tc>
        <w:tc>
          <w:tcPr>
            <w:tcW w:w="728" w:type="dxa"/>
          </w:tcPr>
          <w:p w14:paraId="62B4F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cs="Arial"/>
                <w:sz w:val="18"/>
                <w:szCs w:val="18"/>
                <w:lang w:eastAsia="fr-FR"/>
              </w:rPr>
              <w:t>FR1 only</w:t>
            </w:r>
          </w:p>
        </w:tc>
      </w:tr>
      <w:tr w:rsidR="00DF27FE" w:rsidRPr="00DF27FE" w14:paraId="60B3947C" w14:textId="77777777" w:rsidTr="00022B15">
        <w:trPr>
          <w:cantSplit/>
          <w:tblHeader/>
        </w:trPr>
        <w:tc>
          <w:tcPr>
            <w:tcW w:w="6917" w:type="dxa"/>
          </w:tcPr>
          <w:p w14:paraId="746464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uplinkTxSwitching-PUSCH-TransCoherence-r16</w:t>
            </w:r>
          </w:p>
          <w:p w14:paraId="4A835A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support of the uplink codebook subset when uplink 1Tx</w:t>
            </w:r>
            <w:r w:rsidRPr="00DF27FE">
              <w:rPr>
                <w:rFonts w:ascii="Arial" w:eastAsia="Times New Roman" w:hAnsi="Arial"/>
                <w:sz w:val="18"/>
                <w:lang w:eastAsia="ja-JP"/>
              </w:rPr>
              <w:t>-2Tx</w:t>
            </w:r>
            <w:r w:rsidRPr="00DF27FE">
              <w:rPr>
                <w:rFonts w:ascii="Arial" w:eastAsia="Times New Roman" w:hAnsi="Arial"/>
                <w:bCs/>
                <w:iCs/>
                <w:sz w:val="18"/>
                <w:lang w:eastAsia="ja-JP"/>
              </w:rPr>
              <w:t xml:space="preserve"> switching is triggered between last transmitted SRS and scheduled PUSCH transmission, as specified in TS 38.101-1 [2].</w:t>
            </w:r>
          </w:p>
          <w:p w14:paraId="2C39DE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UE indicating support of full coherent codebook subset shall also support non-coherent codebook subset.</w:t>
            </w:r>
          </w:p>
          <w:p w14:paraId="432A52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field is absent, the supported uplink codebook subset indicated by </w:t>
            </w:r>
            <w:proofErr w:type="spellStart"/>
            <w:r w:rsidRPr="00DF27FE">
              <w:rPr>
                <w:rFonts w:ascii="Arial" w:eastAsia="Times New Roman" w:hAnsi="Arial"/>
                <w:bCs/>
                <w:i/>
                <w:sz w:val="18"/>
                <w:lang w:eastAsia="ja-JP"/>
              </w:rPr>
              <w:t>pusch-TransCoherence</w:t>
            </w:r>
            <w:proofErr w:type="spellEnd"/>
            <w:r w:rsidRPr="00DF27FE">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9BE77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sz w:val="18"/>
                <w:lang w:eastAsia="fr-FR"/>
              </w:rPr>
              <w:t>BC</w:t>
            </w:r>
          </w:p>
        </w:tc>
        <w:tc>
          <w:tcPr>
            <w:tcW w:w="567" w:type="dxa"/>
          </w:tcPr>
          <w:p w14:paraId="2AF83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ja-JP"/>
              </w:rPr>
              <w:t>No</w:t>
            </w:r>
          </w:p>
        </w:tc>
        <w:tc>
          <w:tcPr>
            <w:tcW w:w="709" w:type="dxa"/>
          </w:tcPr>
          <w:p w14:paraId="0F6155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c>
          <w:tcPr>
            <w:tcW w:w="728" w:type="dxa"/>
          </w:tcPr>
          <w:p w14:paraId="240EA3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bl>
    <w:p w14:paraId="64544DA2"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113331F8"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7" w:name="_Toc12750894"/>
      <w:bookmarkStart w:id="58" w:name="_Toc29382258"/>
      <w:bookmarkStart w:id="59" w:name="_Toc37093375"/>
      <w:bookmarkStart w:id="60" w:name="_Toc37238651"/>
      <w:bookmarkStart w:id="61" w:name="_Toc37238765"/>
      <w:bookmarkStart w:id="62" w:name="_Toc46488660"/>
      <w:bookmarkStart w:id="63" w:name="_Toc52574081"/>
      <w:bookmarkStart w:id="64" w:name="_Toc52574167"/>
      <w:bookmarkStart w:id="65" w:name="_Toc178186335"/>
      <w:r w:rsidRPr="00DF27FE">
        <w:rPr>
          <w:rFonts w:ascii="Arial" w:eastAsia="Times New Roman" w:hAnsi="Arial"/>
          <w:sz w:val="24"/>
          <w:lang w:eastAsia="ja-JP"/>
        </w:rPr>
        <w:lastRenderedPageBreak/>
        <w:t>4.2.7.2</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BandNR</w:t>
      </w:r>
      <w:proofErr w:type="spellEnd"/>
      <w:r w:rsidRPr="00DF27FE">
        <w:rPr>
          <w:rFonts w:ascii="Arial" w:eastAsia="Times New Roman" w:hAnsi="Arial"/>
          <w:i/>
          <w:sz w:val="24"/>
          <w:lang w:eastAsia="ja-JP"/>
        </w:rPr>
        <w:t xml:space="preserve"> parameters</w:t>
      </w:r>
      <w:bookmarkEnd w:id="57"/>
      <w:bookmarkEnd w:id="58"/>
      <w:bookmarkEnd w:id="59"/>
      <w:bookmarkEnd w:id="60"/>
      <w:bookmarkEnd w:id="61"/>
      <w:bookmarkEnd w:id="62"/>
      <w:bookmarkEnd w:id="63"/>
      <w:bookmarkEnd w:id="64"/>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585D5E24" w14:textId="77777777" w:rsidTr="00022B15">
        <w:trPr>
          <w:cantSplit/>
          <w:tblHeader/>
        </w:trPr>
        <w:tc>
          <w:tcPr>
            <w:tcW w:w="6917" w:type="dxa"/>
          </w:tcPr>
          <w:p w14:paraId="7410C3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42186A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DB785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4495F2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4789D1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0D34DC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40069A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50C6AFD8" w14:textId="77777777" w:rsidTr="00022B15">
        <w:trPr>
          <w:cantSplit/>
          <w:tblHeader/>
        </w:trPr>
        <w:tc>
          <w:tcPr>
            <w:tcW w:w="6917" w:type="dxa"/>
          </w:tcPr>
          <w:p w14:paraId="10F182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ack-NACK-FeedbackForMulticastWithDCI-Enabler-r17</w:t>
            </w:r>
          </w:p>
          <w:p w14:paraId="1C202A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DCI-based enabling/disabling ACK/NACK based HARQ-ACK feedback configured per G-RNTI by RRC signalling </w:t>
            </w:r>
            <w:r w:rsidRPr="00DF27FE">
              <w:rPr>
                <w:rFonts w:ascii="Arial" w:eastAsia="Times New Roman" w:hAnsi="Arial" w:cs="Arial"/>
                <w:sz w:val="18"/>
                <w:szCs w:val="18"/>
                <w:lang w:eastAsia="ja-JP"/>
              </w:rPr>
              <w:t>via DCI format 4_2</w:t>
            </w:r>
            <w:r w:rsidRPr="00DF27FE">
              <w:rPr>
                <w:rFonts w:ascii="Arial" w:eastAsia="Times New Roman" w:hAnsi="Arial"/>
                <w:sz w:val="18"/>
                <w:lang w:eastAsia="ja-JP"/>
              </w:rPr>
              <w:t>.</w:t>
            </w:r>
          </w:p>
          <w:p w14:paraId="19056D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479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ack-NACK-FeedbackForMulticast-r17</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dynamicMulticastDCI-Format4-2-r17</w:t>
            </w:r>
            <w:r w:rsidRPr="00DF27FE">
              <w:rPr>
                <w:rFonts w:ascii="Arial" w:eastAsia="Times New Roman" w:hAnsi="Arial"/>
                <w:bCs/>
                <w:sz w:val="18"/>
                <w:lang w:eastAsia="ja-JP"/>
              </w:rPr>
              <w:t>.</w:t>
            </w:r>
          </w:p>
        </w:tc>
        <w:tc>
          <w:tcPr>
            <w:tcW w:w="709" w:type="dxa"/>
          </w:tcPr>
          <w:p w14:paraId="562C08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24369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F421E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8AAA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58148AC" w14:textId="77777777" w:rsidTr="00022B15">
        <w:trPr>
          <w:cantSplit/>
          <w:tblHeader/>
        </w:trPr>
        <w:tc>
          <w:tcPr>
            <w:tcW w:w="6917" w:type="dxa"/>
          </w:tcPr>
          <w:p w14:paraId="7154CE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ack-NACK-FeedbackForSPS-MulticastWithDCI-Enabler-r17</w:t>
            </w:r>
          </w:p>
          <w:p w14:paraId="5D86E1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DF27FE">
              <w:rPr>
                <w:rFonts w:ascii="Arial" w:eastAsia="Times New Roman" w:hAnsi="Arial" w:cs="Arial"/>
                <w:sz w:val="18"/>
                <w:szCs w:val="18"/>
                <w:lang w:eastAsia="ja-JP"/>
              </w:rPr>
              <w:t>via DCI format 4_2</w:t>
            </w:r>
            <w:r w:rsidRPr="00DF27FE">
              <w:rPr>
                <w:rFonts w:ascii="Arial" w:eastAsia="Times New Roman" w:hAnsi="Arial"/>
                <w:sz w:val="18"/>
                <w:lang w:eastAsia="ja-JP"/>
              </w:rPr>
              <w:t>.</w:t>
            </w:r>
          </w:p>
          <w:p w14:paraId="1A8CB4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2EB74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ack-NACK-FeedbackForSPS-Multicast-r17</w:t>
            </w:r>
            <w:r w:rsidRPr="00DF27FE">
              <w:rPr>
                <w:rFonts w:ascii="Arial" w:eastAsia="Times New Roman" w:hAnsi="Arial"/>
                <w:bCs/>
                <w:iCs/>
                <w:sz w:val="18"/>
                <w:lang w:eastAsia="ja-JP"/>
              </w:rPr>
              <w:t xml:space="preserve">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sps-MulticastDCI-Format4-2-r17</w:t>
            </w:r>
            <w:r w:rsidRPr="00DF27FE">
              <w:rPr>
                <w:rFonts w:ascii="Arial" w:eastAsia="Times New Roman" w:hAnsi="Arial"/>
                <w:bCs/>
                <w:sz w:val="18"/>
                <w:lang w:eastAsia="ja-JP"/>
              </w:rPr>
              <w:t>.</w:t>
            </w:r>
          </w:p>
        </w:tc>
        <w:tc>
          <w:tcPr>
            <w:tcW w:w="709" w:type="dxa"/>
          </w:tcPr>
          <w:p w14:paraId="3DECEB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50851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B28C8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A07A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F3B4B6E" w14:textId="77777777" w:rsidTr="00022B15">
        <w:trPr>
          <w:cantSplit/>
          <w:tblHeader/>
        </w:trPr>
        <w:tc>
          <w:tcPr>
            <w:tcW w:w="6917" w:type="dxa"/>
          </w:tcPr>
          <w:p w14:paraId="6BCDC0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activeConfiguredGrant-r16</w:t>
            </w:r>
          </w:p>
          <w:p w14:paraId="4F6896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A71562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maxNumberConfigsPerBWP-r16</w:t>
            </w:r>
            <w:r w:rsidRPr="00DF27FE">
              <w:rPr>
                <w:rFonts w:ascii="Arial" w:eastAsia="Times New Roman" w:hAnsi="Arial" w:cs="Arial"/>
                <w:sz w:val="18"/>
                <w:szCs w:val="18"/>
                <w:lang w:eastAsia="ja-JP"/>
              </w:rPr>
              <w:t xml:space="preserve"> indicates the maximum number of configured/active configured grant configurations in a BWP of a serving cell.</w:t>
            </w:r>
          </w:p>
          <w:p w14:paraId="6903389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3B9FB1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can include this feature only if the UE indicates support of either </w:t>
            </w:r>
            <w:r w:rsidRPr="00DF27FE">
              <w:rPr>
                <w:rFonts w:ascii="Arial" w:eastAsia="Times New Roman" w:hAnsi="Arial" w:cs="Arial"/>
                <w:i/>
                <w:sz w:val="18"/>
                <w:szCs w:val="18"/>
                <w:lang w:eastAsia="ja-JP"/>
              </w:rPr>
              <w:t>configuredUL-GrantType1</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 xml:space="preserve">or configuredUL-GrantType1-v1650 </w:t>
            </w:r>
            <w:r w:rsidRPr="00DF27FE">
              <w:rPr>
                <w:rFonts w:ascii="Arial" w:eastAsia="Times New Roman" w:hAnsi="Arial" w:cs="Arial"/>
                <w:iCs/>
                <w:sz w:val="18"/>
                <w:szCs w:val="18"/>
                <w:lang w:eastAsia="ja-JP"/>
              </w:rPr>
              <w:t>and/</w:t>
            </w:r>
            <w:r w:rsidRPr="00DF27FE">
              <w:rPr>
                <w:rFonts w:ascii="Arial" w:eastAsia="Times New Roman" w:hAnsi="Arial" w:cs="Arial"/>
                <w:sz w:val="18"/>
                <w:szCs w:val="18"/>
                <w:lang w:eastAsia="ja-JP"/>
              </w:rPr>
              <w:t xml:space="preserve">or </w:t>
            </w:r>
            <w:r w:rsidRPr="00DF27FE">
              <w:rPr>
                <w:rFonts w:ascii="Arial" w:eastAsia="Times New Roman" w:hAnsi="Arial" w:cs="Arial"/>
                <w:i/>
                <w:sz w:val="18"/>
                <w:szCs w:val="18"/>
                <w:lang w:eastAsia="ja-JP"/>
              </w:rPr>
              <w:t>configuredUL-GrantType2 or configuredUL-GrantType2-v1650</w:t>
            </w:r>
            <w:r w:rsidRPr="00DF27FE">
              <w:rPr>
                <w:rFonts w:ascii="Arial" w:eastAsia="Times New Roman" w:hAnsi="Arial" w:cs="Arial"/>
                <w:sz w:val="18"/>
                <w:szCs w:val="18"/>
                <w:lang w:eastAsia="ja-JP"/>
              </w:rPr>
              <w:t>.</w:t>
            </w:r>
          </w:p>
          <w:p w14:paraId="785948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43F10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Tahoma" w:eastAsia="Yu Mincho" w:hAnsi="Tahoma" w:cs="Arial"/>
                <w:szCs w:val="18"/>
              </w:rPr>
            </w:pPr>
            <w:r w:rsidRPr="00DF27FE">
              <w:rPr>
                <w:rFonts w:ascii="Tahoma" w:eastAsia="Yu Mincho" w:hAnsi="Tahoma" w:cs="Arial"/>
                <w:szCs w:val="18"/>
              </w:rPr>
              <w:t>NOTE:</w:t>
            </w:r>
          </w:p>
          <w:p w14:paraId="525A42F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all the reported bands in FR1, a same X1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For all the reported bands in FR2, a same X2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w:t>
            </w:r>
          </w:p>
          <w:p w14:paraId="6BC7BF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configured/active configured grant configurations across all serving cells in FR1 is no greater than X1.</w:t>
            </w:r>
          </w:p>
          <w:p w14:paraId="68F9D8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configured/active configured grant configurations across all serving cells in FR2 is no greater than X2.</w:t>
            </w:r>
          </w:p>
          <w:p w14:paraId="53E056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DF27FE">
              <w:rPr>
                <w:rFonts w:ascii="Arial" w:eastAsia="Times New Roman" w:hAnsi="Arial" w:cs="Arial"/>
                <w:bCs/>
                <w:iCs/>
                <w:sz w:val="18"/>
                <w:szCs w:val="18"/>
                <w:lang w:eastAsia="ja-JP"/>
              </w:rPr>
              <w:t>max(</w:t>
            </w:r>
            <w:proofErr w:type="gramEnd"/>
            <w:r w:rsidRPr="00DF27FE">
              <w:rPr>
                <w:rFonts w:ascii="Arial" w:eastAsia="Times New Roman" w:hAnsi="Arial" w:cs="Arial"/>
                <w:bCs/>
                <w:iCs/>
                <w:sz w:val="18"/>
                <w:szCs w:val="18"/>
                <w:lang w:eastAsia="ja-JP"/>
              </w:rPr>
              <w:t>X1, X2).</w:t>
            </w:r>
          </w:p>
        </w:tc>
        <w:tc>
          <w:tcPr>
            <w:tcW w:w="709" w:type="dxa"/>
          </w:tcPr>
          <w:p w14:paraId="605CEF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84A5B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9698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7771A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789FAF4" w14:textId="77777777" w:rsidTr="00022B15">
        <w:trPr>
          <w:cantSplit/>
          <w:tblHeader/>
        </w:trPr>
        <w:tc>
          <w:tcPr>
            <w:tcW w:w="6917" w:type="dxa"/>
          </w:tcPr>
          <w:p w14:paraId="50C9BF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additionalActiveTCI-StatePDCCH</w:t>
            </w:r>
            <w:proofErr w:type="spellEnd"/>
          </w:p>
          <w:p w14:paraId="66C4C4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DF27FE">
              <w:rPr>
                <w:rFonts w:ascii="Arial" w:eastAsia="Times New Roman" w:hAnsi="Arial" w:cs="Arial"/>
                <w:i/>
                <w:sz w:val="18"/>
                <w:szCs w:val="18"/>
                <w:lang w:eastAsia="ja-JP"/>
              </w:rPr>
              <w:t>maxNumberActiveTCI-PerBWP</w:t>
            </w:r>
            <w:proofErr w:type="spellEnd"/>
            <w:r w:rsidRPr="00DF27FE">
              <w:rPr>
                <w:rFonts w:ascii="Arial" w:eastAsia="Times New Roman" w:hAnsi="Arial" w:cs="Arial"/>
                <w:sz w:val="18"/>
                <w:szCs w:val="18"/>
                <w:lang w:eastAsia="ja-JP"/>
              </w:rPr>
              <w:t xml:space="preserve"> in </w:t>
            </w:r>
            <w:proofErr w:type="spellStart"/>
            <w:r w:rsidRPr="00DF27FE">
              <w:rPr>
                <w:rFonts w:ascii="Arial" w:eastAsia="Times New Roman" w:hAnsi="Arial" w:cs="Arial"/>
                <w:i/>
                <w:sz w:val="18"/>
                <w:szCs w:val="18"/>
                <w:lang w:eastAsia="ja-JP"/>
              </w:rPr>
              <w:t>tci-StatePDSCH</w:t>
            </w:r>
            <w:proofErr w:type="spellEnd"/>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 xml:space="preserve">is set to </w:t>
            </w:r>
            <w:r w:rsidRPr="00DF27FE">
              <w:rPr>
                <w:rFonts w:ascii="Arial" w:eastAsia="Times New Roman" w:hAnsi="Arial" w:cs="Arial"/>
                <w:i/>
                <w:sz w:val="18"/>
                <w:szCs w:val="18"/>
                <w:lang w:eastAsia="ja-JP"/>
              </w:rPr>
              <w:t>n1</w:t>
            </w:r>
            <w:r w:rsidRPr="00DF27FE">
              <w:rPr>
                <w:rFonts w:ascii="Arial" w:eastAsia="Times New Roman" w:hAnsi="Arial" w:cs="Arial"/>
                <w:sz w:val="18"/>
                <w:szCs w:val="18"/>
                <w:lang w:eastAsia="ja-JP"/>
              </w:rPr>
              <w:t>. Otherwise, the UE does not include this field.</w:t>
            </w:r>
          </w:p>
        </w:tc>
        <w:tc>
          <w:tcPr>
            <w:tcW w:w="709" w:type="dxa"/>
          </w:tcPr>
          <w:p w14:paraId="25B360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6D8549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D511D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1BE912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49302038" w14:textId="77777777" w:rsidTr="00022B15">
        <w:trPr>
          <w:cantSplit/>
          <w:tblHeader/>
        </w:trPr>
        <w:tc>
          <w:tcPr>
            <w:tcW w:w="6917" w:type="dxa"/>
          </w:tcPr>
          <w:p w14:paraId="636D3F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antennaArrayType-r18</w:t>
            </w:r>
          </w:p>
          <w:p w14:paraId="712347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 This field is only applicable for bands as specified for ATG in clause 5.2J of TS 38.101-1 [2].</w:t>
            </w:r>
          </w:p>
        </w:tc>
        <w:tc>
          <w:tcPr>
            <w:tcW w:w="709" w:type="dxa"/>
          </w:tcPr>
          <w:p w14:paraId="717890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94469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CY</w:t>
            </w:r>
          </w:p>
        </w:tc>
        <w:tc>
          <w:tcPr>
            <w:tcW w:w="709" w:type="dxa"/>
          </w:tcPr>
          <w:p w14:paraId="109B04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sz w:val="18"/>
                <w:lang w:eastAsia="ja-JP"/>
              </w:rPr>
              <w:t>N/A</w:t>
            </w:r>
          </w:p>
        </w:tc>
        <w:tc>
          <w:tcPr>
            <w:tcW w:w="728" w:type="dxa"/>
          </w:tcPr>
          <w:p w14:paraId="25F87F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FR1 only</w:t>
            </w:r>
          </w:p>
        </w:tc>
      </w:tr>
      <w:tr w:rsidR="00DF27FE" w:rsidRPr="00DF27FE" w14:paraId="644865F6" w14:textId="77777777" w:rsidTr="00022B15">
        <w:trPr>
          <w:cantSplit/>
          <w:tblHeader/>
        </w:trPr>
        <w:tc>
          <w:tcPr>
            <w:tcW w:w="6917" w:type="dxa"/>
          </w:tcPr>
          <w:p w14:paraId="5650EB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aperiodicBeamReport</w:t>
            </w:r>
            <w:proofErr w:type="spellEnd"/>
          </w:p>
          <w:p w14:paraId="7959C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050241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2A57D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61D5E6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DengXian" w:hAnsi="Arial"/>
                <w:sz w:val="18"/>
                <w:lang w:eastAsia="ja-JP"/>
              </w:rPr>
              <w:t>N/A</w:t>
            </w:r>
          </w:p>
        </w:tc>
        <w:tc>
          <w:tcPr>
            <w:tcW w:w="728" w:type="dxa"/>
          </w:tcPr>
          <w:p w14:paraId="65FE35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61210495" w14:textId="77777777" w:rsidTr="00022B15">
        <w:trPr>
          <w:cantSplit/>
          <w:tblHeader/>
        </w:trPr>
        <w:tc>
          <w:tcPr>
            <w:tcW w:w="6917" w:type="dxa"/>
          </w:tcPr>
          <w:p w14:paraId="487C72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aperiodicCSI-RS-AdditionalBandwidth-r17</w:t>
            </w:r>
          </w:p>
          <w:p w14:paraId="6948F8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supported TRS bandwidths for fast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2F7E682E"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addBW-Set1</w:t>
            </w:r>
            <w:r w:rsidRPr="00DF27FE">
              <w:rPr>
                <w:rFonts w:ascii="Arial" w:eastAsia="Times New Roman" w:hAnsi="Arial"/>
                <w:sz w:val="18"/>
                <w:lang w:eastAsia="ja-JP"/>
              </w:rPr>
              <w:t xml:space="preserve"> indicates 28, 32, 36, 40, 44, 48 RBs.</w:t>
            </w:r>
          </w:p>
          <w:p w14:paraId="1F6F8906"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addBW-Set2</w:t>
            </w:r>
            <w:r w:rsidRPr="00DF27FE">
              <w:rPr>
                <w:rFonts w:ascii="Arial" w:eastAsia="Times New Roman" w:hAnsi="Arial"/>
                <w:sz w:val="18"/>
                <w:lang w:eastAsia="ja-JP"/>
              </w:rPr>
              <w:t xml:space="preserve"> indicates 32, 36, 40, 44, 48 RBs.</w:t>
            </w:r>
          </w:p>
          <w:p w14:paraId="14E87C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601F0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can include this feature only if the UE indicates support of </w:t>
            </w:r>
            <w:r w:rsidRPr="00DF27FE">
              <w:rPr>
                <w:rFonts w:ascii="Arial" w:eastAsia="Times New Roman" w:hAnsi="Arial"/>
                <w:i/>
                <w:iCs/>
                <w:sz w:val="18"/>
                <w:lang w:eastAsia="ja-JP"/>
              </w:rPr>
              <w:t>aperiodicCSI-RS-FastScellActivation-r17</w:t>
            </w:r>
            <w:r w:rsidRPr="00DF27FE">
              <w:rPr>
                <w:rFonts w:ascii="Arial" w:eastAsia="Times New Roman" w:hAnsi="Arial"/>
                <w:sz w:val="18"/>
                <w:lang w:eastAsia="ja-JP"/>
              </w:rPr>
              <w:t>.</w:t>
            </w:r>
          </w:p>
        </w:tc>
        <w:tc>
          <w:tcPr>
            <w:tcW w:w="709" w:type="dxa"/>
          </w:tcPr>
          <w:p w14:paraId="03865B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45FA5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6FB1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FDD only</w:t>
            </w:r>
          </w:p>
        </w:tc>
        <w:tc>
          <w:tcPr>
            <w:tcW w:w="728" w:type="dxa"/>
          </w:tcPr>
          <w:p w14:paraId="7BF781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FR1 only</w:t>
            </w:r>
          </w:p>
        </w:tc>
      </w:tr>
      <w:tr w:rsidR="00DF27FE" w:rsidRPr="00DF27FE" w14:paraId="5C2B0871" w14:textId="77777777" w:rsidTr="00022B15">
        <w:trPr>
          <w:cantSplit/>
          <w:tblHeader/>
        </w:trPr>
        <w:tc>
          <w:tcPr>
            <w:tcW w:w="6917" w:type="dxa"/>
          </w:tcPr>
          <w:p w14:paraId="4AB9BA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aperiodicCSI-RS-FastScellActivation-r17</w:t>
            </w:r>
          </w:p>
          <w:p w14:paraId="522ACE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aperiodic CSI-RS for tracking for fast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i.e.,</w:t>
            </w:r>
          </w:p>
          <w:p w14:paraId="4F4ED52B"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1) Aperiodic CSI-RS for tracking for fast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is triggered by enhanced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activation/deactivation MAC </w:t>
            </w:r>
            <w:proofErr w:type="gramStart"/>
            <w:r w:rsidRPr="00DF27FE">
              <w:rPr>
                <w:rFonts w:ascii="Arial" w:eastAsia="Times New Roman" w:hAnsi="Arial"/>
                <w:sz w:val="18"/>
                <w:lang w:eastAsia="ja-JP"/>
              </w:rPr>
              <w:t>CE;</w:t>
            </w:r>
            <w:proofErr w:type="gramEnd"/>
          </w:p>
          <w:p w14:paraId="1E54A72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2) Aperiodic CSI-RS for tracking for fast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is triggered within the BWP indicated by </w:t>
            </w:r>
            <w:proofErr w:type="spellStart"/>
            <w:r w:rsidRPr="00DF27FE">
              <w:rPr>
                <w:rFonts w:ascii="Arial" w:eastAsia="Times New Roman" w:hAnsi="Arial"/>
                <w:i/>
                <w:sz w:val="18"/>
                <w:lang w:eastAsia="ja-JP"/>
              </w:rPr>
              <w:t>firstActiveDownlinkBWP</w:t>
            </w:r>
            <w:proofErr w:type="spellEnd"/>
            <w:r w:rsidRPr="00DF27FE">
              <w:rPr>
                <w:rFonts w:ascii="Arial" w:eastAsia="Times New Roman" w:hAnsi="Arial"/>
                <w:i/>
                <w:sz w:val="18"/>
                <w:lang w:eastAsia="ja-JP"/>
              </w:rPr>
              <w:t>-Id</w:t>
            </w:r>
            <w:r w:rsidRPr="00DF27FE">
              <w:rPr>
                <w:rFonts w:ascii="Arial" w:eastAsia="Times New Roman" w:hAnsi="Arial"/>
                <w:sz w:val="18"/>
                <w:lang w:eastAsia="ja-JP"/>
              </w:rPr>
              <w:t xml:space="preserve"> for the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p w14:paraId="309CE5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E25B5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field includes the following parameters:</w:t>
            </w:r>
          </w:p>
          <w:p w14:paraId="57A88B8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maxNumberAperiodicCSI-RS-PerCC-r17</w:t>
            </w:r>
            <w:r w:rsidRPr="00DF27FE">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that can be configured to UE per CC in a reported band.</w:t>
            </w:r>
            <w:r w:rsidRPr="00DF27FE">
              <w:rPr>
                <w:rFonts w:eastAsia="Times New Roman"/>
                <w:lang w:eastAsia="ja-JP"/>
              </w:rPr>
              <w:t xml:space="preserve"> </w:t>
            </w:r>
            <w:r w:rsidRPr="00DF27FE">
              <w:rPr>
                <w:rFonts w:ascii="Arial" w:eastAsia="Times New Roman" w:hAnsi="Arial" w:cs="Arial"/>
                <w:sz w:val="18"/>
                <w:szCs w:val="18"/>
                <w:lang w:eastAsia="ja-JP"/>
              </w:rPr>
              <w:t>Value n8 corresponds to 8, n16 corresponds to 16, and so on.</w:t>
            </w:r>
          </w:p>
          <w:p w14:paraId="77FCD9D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maxNumberAperiodicCSI-RS-AcrossCCs-r17 </w:t>
            </w:r>
            <w:r w:rsidRPr="00DF27FE">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that can be configured to UE across CCs in a reported band.</w:t>
            </w:r>
            <w:r w:rsidRPr="00DF27FE">
              <w:rPr>
                <w:rFonts w:eastAsia="Times New Roman"/>
                <w:lang w:eastAsia="ja-JP"/>
              </w:rPr>
              <w:t xml:space="preserve"> </w:t>
            </w:r>
            <w:r w:rsidRPr="00DF27FE">
              <w:rPr>
                <w:rFonts w:ascii="Arial" w:eastAsia="Times New Roman" w:hAnsi="Arial" w:cs="Arial"/>
                <w:sz w:val="18"/>
                <w:szCs w:val="18"/>
                <w:lang w:eastAsia="ja-JP"/>
              </w:rPr>
              <w:t>Value n8 corresponds to 8, n16 corresponds to 16, and so on.</w:t>
            </w:r>
          </w:p>
          <w:p w14:paraId="3A3DB7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p>
          <w:p w14:paraId="6CC474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maxNumberAperiodicCSI-RS-PerCC-r17</w:t>
            </w:r>
            <w:r w:rsidRPr="00DF27FE">
              <w:rPr>
                <w:rFonts w:ascii="Arial" w:eastAsia="Times New Roman" w:hAnsi="Arial" w:cs="Arial"/>
                <w:sz w:val="18"/>
                <w:szCs w:val="18"/>
                <w:lang w:eastAsia="ja-JP"/>
              </w:rPr>
              <w:t xml:space="preserve"> and </w:t>
            </w:r>
            <w:r w:rsidRPr="00DF27FE">
              <w:rPr>
                <w:rFonts w:ascii="Arial" w:eastAsia="Times New Roman" w:hAnsi="Arial" w:cs="Arial"/>
                <w:i/>
                <w:sz w:val="18"/>
                <w:szCs w:val="18"/>
                <w:lang w:eastAsia="ja-JP"/>
              </w:rPr>
              <w:t xml:space="preserve">maxNumberAperiodicCSI-RS-AcrossCCs-r17 </w:t>
            </w:r>
            <w:r w:rsidRPr="00DF27FE">
              <w:rPr>
                <w:rFonts w:ascii="Arial" w:eastAsia="Times New Roman" w:hAnsi="Arial" w:cs="Arial"/>
                <w:sz w:val="18"/>
                <w:szCs w:val="18"/>
                <w:lang w:eastAsia="ja-JP"/>
              </w:rPr>
              <w:t xml:space="preserve">values refer to the number of RS configurations for fast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that can be indicated by the MAC CE.</w:t>
            </w:r>
          </w:p>
          <w:p w14:paraId="47C4A76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NZP-CSI-RS configured as RS for tracking for fast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5E5779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CCAF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1204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c>
          <w:tcPr>
            <w:tcW w:w="728" w:type="dxa"/>
          </w:tcPr>
          <w:p w14:paraId="5B54B8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bCs/>
                <w:iCs/>
                <w:sz w:val="18"/>
                <w:lang w:eastAsia="ja-JP"/>
              </w:rPr>
              <w:t>N/A</w:t>
            </w:r>
          </w:p>
        </w:tc>
      </w:tr>
      <w:tr w:rsidR="00DF27FE" w:rsidRPr="00DF27FE" w14:paraId="2063ECAA" w14:textId="77777777" w:rsidTr="00022B15">
        <w:trPr>
          <w:cantSplit/>
          <w:tblHeader/>
        </w:trPr>
        <w:tc>
          <w:tcPr>
            <w:tcW w:w="6917" w:type="dxa"/>
          </w:tcPr>
          <w:p w14:paraId="79EFAC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aperiodicTRS</w:t>
            </w:r>
            <w:proofErr w:type="spellEnd"/>
          </w:p>
          <w:p w14:paraId="7AB294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DCI triggering aperiodic TRS associated with periodic TRS.</w:t>
            </w:r>
          </w:p>
        </w:tc>
        <w:tc>
          <w:tcPr>
            <w:tcW w:w="709" w:type="dxa"/>
          </w:tcPr>
          <w:p w14:paraId="2FF388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2CCD93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5A56D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1656F0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4633146" w14:textId="77777777" w:rsidTr="00022B15">
        <w:trPr>
          <w:cantSplit/>
          <w:tblHeader/>
        </w:trPr>
        <w:tc>
          <w:tcPr>
            <w:tcW w:w="6917" w:type="dxa"/>
          </w:tcPr>
          <w:p w14:paraId="347AF2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asymmetricBandwidthCombinationSet</w:t>
            </w:r>
            <w:proofErr w:type="spellEnd"/>
          </w:p>
          <w:p w14:paraId="6BA5A5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Defines the supported asymmetric channel bandwidth combination for the band as defined in the TS 38.101-1 [2].</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If the field is absent, the UE supports asymmetric channel bandwidth combination set 0 if defined for the band in the TS 38.101-1 [2].</w:t>
            </w:r>
          </w:p>
        </w:tc>
        <w:tc>
          <w:tcPr>
            <w:tcW w:w="709" w:type="dxa"/>
          </w:tcPr>
          <w:p w14:paraId="4CBFC8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46BA1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02A02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DengXian" w:hAnsi="Arial"/>
                <w:sz w:val="18"/>
                <w:lang w:eastAsia="ja-JP"/>
              </w:rPr>
              <w:t>N/A</w:t>
            </w:r>
          </w:p>
        </w:tc>
        <w:tc>
          <w:tcPr>
            <w:tcW w:w="728" w:type="dxa"/>
          </w:tcPr>
          <w:p w14:paraId="469F32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117D4230" w14:textId="77777777" w:rsidTr="00022B15">
        <w:trPr>
          <w:cantSplit/>
          <w:tblHeader/>
        </w:trPr>
        <w:tc>
          <w:tcPr>
            <w:tcW w:w="6917" w:type="dxa"/>
          </w:tcPr>
          <w:p w14:paraId="4C6633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bandNR</w:t>
            </w:r>
            <w:proofErr w:type="spellEnd"/>
          </w:p>
          <w:p w14:paraId="07CEE2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26D885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5B9821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76599E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DengXian" w:hAnsi="Arial"/>
                <w:sz w:val="18"/>
                <w:lang w:eastAsia="ja-JP"/>
              </w:rPr>
              <w:t>N/A</w:t>
            </w:r>
          </w:p>
        </w:tc>
        <w:tc>
          <w:tcPr>
            <w:tcW w:w="728" w:type="dxa"/>
          </w:tcPr>
          <w:p w14:paraId="6724FF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26FAB354" w14:textId="77777777" w:rsidTr="00022B15">
        <w:trPr>
          <w:cantSplit/>
          <w:tblHeader/>
        </w:trPr>
        <w:tc>
          <w:tcPr>
            <w:tcW w:w="6917" w:type="dxa"/>
          </w:tcPr>
          <w:p w14:paraId="0D60E4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beamCorrespondenceCSI-RS-based-r16</w:t>
            </w:r>
          </w:p>
          <w:p w14:paraId="592C1E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DF27FE">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DF27FE">
              <w:rPr>
                <w:rFonts w:ascii="Arial" w:eastAsia="Times New Roman" w:hAnsi="Arial" w:cs="Arial"/>
                <w:sz w:val="18"/>
                <w:lang w:eastAsia="zh-CN"/>
              </w:rPr>
              <w:t>If a UE supports beam correspondence based on CSI-RS, then the network can expect the UE to also fulfil Rel-15 beam correspondence requirements.</w:t>
            </w:r>
          </w:p>
          <w:p w14:paraId="0CAD5A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7171E5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cs="Arial"/>
                <w:sz w:val="18"/>
                <w:lang w:eastAsia="zh-CN"/>
              </w:rPr>
              <w:t xml:space="preserve">If UE supports neither </w:t>
            </w:r>
            <w:r w:rsidRPr="00DF27FE">
              <w:rPr>
                <w:rFonts w:ascii="Arial" w:eastAsia="Times New Roman" w:hAnsi="Arial"/>
                <w:bCs/>
                <w:i/>
                <w:sz w:val="18"/>
                <w:lang w:eastAsia="ja-JP"/>
              </w:rPr>
              <w:t>beamCorrespondenceSSB-based-r16</w:t>
            </w:r>
          </w:p>
          <w:p w14:paraId="39798A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sz w:val="18"/>
                <w:lang w:eastAsia="zh-CN"/>
              </w:rPr>
              <w:t>nor</w:t>
            </w:r>
            <w:r w:rsidRPr="00DF27FE">
              <w:rPr>
                <w:rFonts w:ascii="Arial" w:eastAsia="Times New Roman" w:hAnsi="Arial"/>
                <w:bCs/>
                <w:i/>
                <w:sz w:val="18"/>
                <w:lang w:eastAsia="ja-JP"/>
              </w:rPr>
              <w:t xml:space="preserve"> beamCorrespondenceCSI-RS-based-r16</w:t>
            </w:r>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gNB</w:t>
            </w:r>
            <w:proofErr w:type="spellEnd"/>
            <w:r w:rsidRPr="00DF27FE">
              <w:rPr>
                <w:rFonts w:ascii="Helvetica" w:eastAsia="Times New Roman" w:hAnsi="Helvetica"/>
                <w:sz w:val="18"/>
                <w:szCs w:val="18"/>
                <w:lang w:eastAsia="ja-JP"/>
              </w:rPr>
              <w:t xml:space="preserve"> can expect the UE to </w:t>
            </w:r>
            <w:proofErr w:type="spellStart"/>
            <w:r w:rsidRPr="00DF27FE">
              <w:rPr>
                <w:rFonts w:ascii="Helvetica" w:eastAsia="Times New Roman" w:hAnsi="Helvetica"/>
                <w:sz w:val="18"/>
                <w:szCs w:val="18"/>
                <w:lang w:eastAsia="ja-JP"/>
              </w:rPr>
              <w:t>fulfill</w:t>
            </w:r>
            <w:proofErr w:type="spellEnd"/>
            <w:r w:rsidRPr="00DF27FE">
              <w:rPr>
                <w:rFonts w:ascii="Helvetica" w:eastAsia="Times New Roman" w:hAnsi="Helvetica"/>
                <w:sz w:val="18"/>
                <w:szCs w:val="18"/>
                <w:lang w:eastAsia="ja-JP"/>
              </w:rPr>
              <w:t xml:space="preserve"> beam correspondence based on Rel-15 beam correspondence requirements.</w:t>
            </w:r>
          </w:p>
        </w:tc>
        <w:tc>
          <w:tcPr>
            <w:tcW w:w="709" w:type="dxa"/>
          </w:tcPr>
          <w:p w14:paraId="06BFC5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12F8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D129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TDD only</w:t>
            </w:r>
          </w:p>
        </w:tc>
        <w:tc>
          <w:tcPr>
            <w:tcW w:w="728" w:type="dxa"/>
          </w:tcPr>
          <w:p w14:paraId="133658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40D7948" w14:textId="77777777" w:rsidTr="00022B15">
        <w:trPr>
          <w:cantSplit/>
          <w:tblHeader/>
        </w:trPr>
        <w:tc>
          <w:tcPr>
            <w:tcW w:w="6917" w:type="dxa"/>
          </w:tcPr>
          <w:p w14:paraId="7ABE70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beamCorrespondenceSSB-based-r16</w:t>
            </w:r>
          </w:p>
          <w:p w14:paraId="76DEDC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DF27FE">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DF27FE">
              <w:rPr>
                <w:rFonts w:ascii="Arial" w:eastAsia="Times New Roman" w:hAnsi="Arial" w:cs="Arial"/>
                <w:sz w:val="18"/>
                <w:lang w:eastAsia="zh-CN"/>
              </w:rPr>
              <w:t>If a UE supports beam correspondence based on SSB, then the network can expect the UE to also fulfil Rel-15 beam correspondence requirements.</w:t>
            </w:r>
          </w:p>
          <w:p w14:paraId="5EB553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6D3E24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cs="Arial"/>
                <w:sz w:val="18"/>
                <w:lang w:eastAsia="zh-CN"/>
              </w:rPr>
              <w:t xml:space="preserve">If UE supports neither </w:t>
            </w:r>
            <w:r w:rsidRPr="00DF27FE">
              <w:rPr>
                <w:rFonts w:ascii="Arial" w:eastAsia="Times New Roman" w:hAnsi="Arial"/>
                <w:bCs/>
                <w:i/>
                <w:sz w:val="18"/>
                <w:lang w:eastAsia="ja-JP"/>
              </w:rPr>
              <w:t>beamCorrespondenceSSB-based-r16</w:t>
            </w:r>
          </w:p>
          <w:p w14:paraId="04110B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bCs/>
                <w:sz w:val="18"/>
                <w:lang w:eastAsia="zh-CN"/>
              </w:rPr>
              <w:t>nor</w:t>
            </w:r>
            <w:r w:rsidRPr="00DF27FE">
              <w:rPr>
                <w:rFonts w:ascii="Arial" w:eastAsia="Times New Roman" w:hAnsi="Arial"/>
                <w:bCs/>
                <w:i/>
                <w:sz w:val="18"/>
                <w:lang w:eastAsia="ja-JP"/>
              </w:rPr>
              <w:t xml:space="preserve"> beamCorrespondenceCSI-RS-based-r16</w:t>
            </w:r>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gNB</w:t>
            </w:r>
            <w:proofErr w:type="spellEnd"/>
            <w:r w:rsidRPr="00DF27FE">
              <w:rPr>
                <w:rFonts w:ascii="Helvetica" w:eastAsia="Times New Roman" w:hAnsi="Helvetica"/>
                <w:sz w:val="18"/>
                <w:szCs w:val="18"/>
                <w:lang w:eastAsia="ja-JP"/>
              </w:rPr>
              <w:t xml:space="preserve"> can expect the UE to fulfil beam correspondence based on Rel-15 beam correspondence requirements.</w:t>
            </w:r>
          </w:p>
          <w:p w14:paraId="1D04A8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56BDF8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0FBA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0738D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TDD only</w:t>
            </w:r>
          </w:p>
        </w:tc>
        <w:tc>
          <w:tcPr>
            <w:tcW w:w="728" w:type="dxa"/>
          </w:tcPr>
          <w:p w14:paraId="4C0197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7794AE5" w14:textId="77777777" w:rsidTr="00022B15">
        <w:trPr>
          <w:cantSplit/>
          <w:tblHeader/>
        </w:trPr>
        <w:tc>
          <w:tcPr>
            <w:tcW w:w="6917" w:type="dxa"/>
          </w:tcPr>
          <w:p w14:paraId="43F2C7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beamCorrespondenceWithoutUL-BeamSweeping</w:t>
            </w:r>
            <w:proofErr w:type="spellEnd"/>
          </w:p>
          <w:p w14:paraId="53C930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how UE supports FR2 beam correspondence as specified in </w:t>
            </w:r>
            <w:r w:rsidRPr="00DF27FE">
              <w:rPr>
                <w:rFonts w:ascii="Arial" w:eastAsia="Times New Roman" w:hAnsi="Arial" w:cs="Arial"/>
                <w:sz w:val="18"/>
                <w:szCs w:val="18"/>
                <w:lang w:eastAsia="ja-JP"/>
              </w:rPr>
              <w:t xml:space="preserve">TS 38.101-2 [3], </w:t>
            </w:r>
            <w:r w:rsidRPr="00DF27FE">
              <w:rPr>
                <w:rFonts w:ascii="Arial" w:eastAsia="Times New Roman" w:hAnsi="Arial"/>
                <w:sz w:val="18"/>
                <w:lang w:eastAsia="ja-JP"/>
              </w:rPr>
              <w:t xml:space="preserve">clause 6.6. The UE that fulfils the beam correspondence requirement without the uplink beam sweeping (as specified </w:t>
            </w:r>
            <w:r w:rsidRPr="00DF27FE">
              <w:rPr>
                <w:rFonts w:ascii="Arial" w:eastAsia="Times New Roman" w:hAnsi="Arial" w:cs="Arial"/>
                <w:sz w:val="18"/>
                <w:szCs w:val="18"/>
                <w:lang w:eastAsia="ja-JP"/>
              </w:rPr>
              <w:t xml:space="preserve">in TS 38.101-2 [3], clause 6.6) </w:t>
            </w:r>
            <w:r w:rsidRPr="00DF27FE">
              <w:rPr>
                <w:rFonts w:ascii="Arial" w:eastAsia="Times New Roman" w:hAnsi="Arial"/>
                <w:sz w:val="18"/>
                <w:lang w:eastAsia="ja-JP"/>
              </w:rPr>
              <w:t xml:space="preserve">shall set the field to </w:t>
            </w:r>
            <w:r w:rsidRPr="00DF27FE">
              <w:rPr>
                <w:rFonts w:ascii="Arial" w:eastAsia="Times New Roman" w:hAnsi="Arial"/>
                <w:i/>
                <w:sz w:val="18"/>
                <w:lang w:eastAsia="ja-JP"/>
              </w:rPr>
              <w:t>supported</w:t>
            </w:r>
            <w:r w:rsidRPr="00DF27FE">
              <w:rPr>
                <w:rFonts w:ascii="Arial" w:eastAsia="Times New Roman" w:hAnsi="Arial"/>
                <w:sz w:val="18"/>
                <w:lang w:eastAsia="ja-JP"/>
              </w:rPr>
              <w:t xml:space="preserve">. The UE that fulfils the beam correspondence requirement with the uplink beam sweeping (as specified </w:t>
            </w:r>
            <w:r w:rsidRPr="00DF27FE">
              <w:rPr>
                <w:rFonts w:ascii="Arial" w:eastAsia="Times New Roman" w:hAnsi="Arial" w:cs="Arial"/>
                <w:sz w:val="18"/>
                <w:szCs w:val="18"/>
                <w:lang w:eastAsia="ja-JP"/>
              </w:rPr>
              <w:t xml:space="preserve">in TS 38.101-2 [3], clause 6.6) </w:t>
            </w:r>
            <w:r w:rsidRPr="00DF27FE">
              <w:rPr>
                <w:rFonts w:ascii="Arial" w:eastAsia="Times New Roman" w:hAnsi="Arial"/>
                <w:sz w:val="18"/>
                <w:lang w:eastAsia="ja-JP"/>
              </w:rPr>
              <w:t>shall not report this field.</w:t>
            </w:r>
          </w:p>
        </w:tc>
        <w:tc>
          <w:tcPr>
            <w:tcW w:w="709" w:type="dxa"/>
          </w:tcPr>
          <w:p w14:paraId="6868C8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6ED36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562AC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55862D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A93ED73" w14:textId="77777777" w:rsidTr="00022B15">
        <w:trPr>
          <w:cantSplit/>
          <w:tblHeader/>
        </w:trPr>
        <w:tc>
          <w:tcPr>
            <w:tcW w:w="6917" w:type="dxa"/>
          </w:tcPr>
          <w:p w14:paraId="233AEA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beamManagementSSB</w:t>
            </w:r>
            <w:proofErr w:type="spellEnd"/>
            <w:r w:rsidRPr="00DF27FE">
              <w:rPr>
                <w:rFonts w:ascii="Arial" w:eastAsia="Times New Roman" w:hAnsi="Arial"/>
                <w:b/>
                <w:i/>
                <w:sz w:val="18"/>
                <w:lang w:eastAsia="ja-JP"/>
              </w:rPr>
              <w:t>-CSI-RS</w:t>
            </w:r>
          </w:p>
          <w:p w14:paraId="2639F9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Defines support of SS/PBCH and CSI-RS based RSRP measurements. The capability comprises signalling of</w:t>
            </w:r>
          </w:p>
          <w:p w14:paraId="1928C2E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maxNumberSSB</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ResourceOneTx</w:t>
            </w:r>
            <w:proofErr w:type="spellEnd"/>
            <w:r w:rsidRPr="00DF27FE">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BC95EA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maxNumberCSI</w:t>
            </w:r>
            <w:proofErr w:type="spellEnd"/>
            <w:r w:rsidRPr="00DF27FE">
              <w:rPr>
                <w:rFonts w:ascii="Arial" w:eastAsia="Times New Roman" w:hAnsi="Arial" w:cs="Arial"/>
                <w:i/>
                <w:sz w:val="18"/>
                <w:szCs w:val="18"/>
                <w:lang w:eastAsia="ja-JP"/>
              </w:rPr>
              <w:t>-RS-Resource</w:t>
            </w:r>
            <w:r w:rsidRPr="00DF27FE">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741CF0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maxNumberCSI</w:t>
            </w:r>
            <w:proofErr w:type="spellEnd"/>
            <w:r w:rsidRPr="00DF27FE">
              <w:rPr>
                <w:rFonts w:ascii="Arial" w:eastAsia="Times New Roman" w:hAnsi="Arial" w:cs="Arial"/>
                <w:i/>
                <w:sz w:val="18"/>
                <w:szCs w:val="18"/>
                <w:lang w:eastAsia="ja-JP"/>
              </w:rPr>
              <w:t>-RS-</w:t>
            </w:r>
            <w:proofErr w:type="spellStart"/>
            <w:r w:rsidRPr="00DF27FE">
              <w:rPr>
                <w:rFonts w:ascii="Arial" w:eastAsia="Times New Roman" w:hAnsi="Arial" w:cs="Arial"/>
                <w:i/>
                <w:sz w:val="18"/>
                <w:szCs w:val="18"/>
                <w:lang w:eastAsia="ja-JP"/>
              </w:rPr>
              <w:t>ResourceTwoTx</w:t>
            </w:r>
            <w:proofErr w:type="spellEnd"/>
            <w:r w:rsidRPr="00DF27FE">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02AFA0D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supportedCSI</w:t>
            </w:r>
            <w:proofErr w:type="spellEnd"/>
            <w:r w:rsidRPr="00DF27FE">
              <w:rPr>
                <w:rFonts w:ascii="Arial" w:eastAsia="Times New Roman" w:hAnsi="Arial" w:cs="Arial"/>
                <w:i/>
                <w:sz w:val="18"/>
                <w:szCs w:val="18"/>
                <w:lang w:eastAsia="ja-JP"/>
              </w:rPr>
              <w:t>-RS-Density</w:t>
            </w:r>
            <w:r w:rsidRPr="00DF27FE">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DF27FE">
              <w:rPr>
                <w:rFonts w:ascii="Arial" w:eastAsia="Times New Roman" w:hAnsi="Arial" w:cs="Arial"/>
                <w:sz w:val="18"/>
                <w:szCs w:val="18"/>
                <w:lang w:eastAsia="ja-JP"/>
              </w:rPr>
              <w:t>oneAndThree</w:t>
            </w:r>
            <w:proofErr w:type="spellEnd"/>
            <w:r w:rsidRPr="00DF27FE">
              <w:rPr>
                <w:rFonts w:ascii="Arial" w:eastAsia="Times New Roman" w:hAnsi="Arial" w:cs="Arial"/>
                <w:sz w:val="18"/>
                <w:szCs w:val="18"/>
                <w:lang w:eastAsia="ja-JP"/>
              </w:rPr>
              <w:t>"; On FR1, it is mandatory with capability signalling to report either "three" or "</w:t>
            </w:r>
            <w:proofErr w:type="spellStart"/>
            <w:r w:rsidRPr="00DF27FE">
              <w:rPr>
                <w:rFonts w:ascii="Arial" w:eastAsia="Times New Roman" w:hAnsi="Arial" w:cs="Arial"/>
                <w:sz w:val="18"/>
                <w:szCs w:val="18"/>
                <w:lang w:eastAsia="ja-JP"/>
              </w:rPr>
              <w:t>oneAndThree</w:t>
            </w:r>
            <w:proofErr w:type="spellEnd"/>
            <w:r w:rsidRPr="00DF27FE">
              <w:rPr>
                <w:rFonts w:ascii="Arial" w:eastAsia="Times New Roman" w:hAnsi="Arial" w:cs="Arial"/>
                <w:sz w:val="18"/>
                <w:szCs w:val="18"/>
                <w:lang w:eastAsia="ja-JP"/>
              </w:rPr>
              <w:t>".</w:t>
            </w:r>
          </w:p>
          <w:p w14:paraId="26B9865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maxNumberAperiodicCSI</w:t>
            </w:r>
            <w:proofErr w:type="spellEnd"/>
            <w:r w:rsidRPr="00DF27FE">
              <w:rPr>
                <w:rFonts w:ascii="Arial" w:eastAsia="Times New Roman" w:hAnsi="Arial" w:cs="Arial"/>
                <w:i/>
                <w:sz w:val="18"/>
                <w:szCs w:val="18"/>
                <w:lang w:eastAsia="ja-JP"/>
              </w:rPr>
              <w:t>-RS-Resource</w:t>
            </w:r>
            <w:r w:rsidRPr="00DF27FE">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36644A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sets a value other than </w:t>
            </w:r>
            <w:r w:rsidRPr="00DF27FE">
              <w:rPr>
                <w:rFonts w:ascii="Arial" w:eastAsia="Times New Roman" w:hAnsi="Arial"/>
                <w:i/>
                <w:sz w:val="18"/>
                <w:lang w:eastAsia="ja-JP"/>
              </w:rPr>
              <w:t>n0</w:t>
            </w:r>
            <w:r w:rsidRPr="00DF27FE">
              <w:rPr>
                <w:rFonts w:ascii="Arial" w:eastAsia="Times New Roman" w:hAnsi="Arial"/>
                <w:sz w:val="18"/>
                <w:lang w:eastAsia="ja-JP"/>
              </w:rPr>
              <w:t xml:space="preserve"> in an FR1 band, it shall set that same value in all FR1 bands. If the UE sets a value other than </w:t>
            </w:r>
            <w:r w:rsidRPr="00DF27FE">
              <w:rPr>
                <w:rFonts w:ascii="Arial" w:eastAsia="Times New Roman" w:hAnsi="Arial"/>
                <w:i/>
                <w:sz w:val="18"/>
                <w:lang w:eastAsia="ja-JP"/>
              </w:rPr>
              <w:t>n0</w:t>
            </w:r>
            <w:r w:rsidRPr="00DF27FE">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944B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4184D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359E4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c>
          <w:tcPr>
            <w:tcW w:w="728" w:type="dxa"/>
          </w:tcPr>
          <w:p w14:paraId="2AA798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FD</w:t>
            </w:r>
          </w:p>
        </w:tc>
      </w:tr>
      <w:tr w:rsidR="00DF27FE" w:rsidRPr="00DF27FE" w14:paraId="205E0B10" w14:textId="77777777" w:rsidTr="00022B15">
        <w:trPr>
          <w:cantSplit/>
          <w:tblHeader/>
        </w:trPr>
        <w:tc>
          <w:tcPr>
            <w:tcW w:w="6917" w:type="dxa"/>
          </w:tcPr>
          <w:p w14:paraId="180956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beamReportTiming</w:t>
            </w:r>
            <w:proofErr w:type="spellEnd"/>
            <w:r w:rsidRPr="00DF27FE">
              <w:rPr>
                <w:rFonts w:ascii="Arial" w:eastAsia="Times New Roman" w:hAnsi="Arial"/>
                <w:b/>
                <w:i/>
                <w:sz w:val="18"/>
                <w:lang w:eastAsia="ja-JP"/>
              </w:rPr>
              <w:t>, beamReportTiming-v1710</w:t>
            </w:r>
          </w:p>
          <w:p w14:paraId="394D30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13A8E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1E764A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3B227E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56C8C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E5564A7" w14:textId="77777777" w:rsidTr="00022B15">
        <w:trPr>
          <w:cantSplit/>
          <w:tblHeader/>
        </w:trPr>
        <w:tc>
          <w:tcPr>
            <w:tcW w:w="6917" w:type="dxa"/>
          </w:tcPr>
          <w:p w14:paraId="52DB37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beamSweepingFactorReduction-r18</w:t>
            </w:r>
          </w:p>
          <w:p w14:paraId="3EEB6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 xml:space="preserve">beam sweeping factor reduction for FR2 unknown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w:t>
            </w:r>
          </w:p>
          <w:p w14:paraId="686B53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The capability comprises signalling of</w:t>
            </w:r>
          </w:p>
          <w:p w14:paraId="786ED96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reduceForCellDetection</w:t>
            </w:r>
            <w:proofErr w:type="spellEnd"/>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 xml:space="preserve">indicates </w:t>
            </w:r>
            <w:r w:rsidRPr="00DF27FE">
              <w:rPr>
                <w:rFonts w:ascii="Arial" w:eastAsia="Times New Roman" w:hAnsi="Arial"/>
                <w:bCs/>
                <w:iCs/>
                <w:sz w:val="18"/>
                <w:lang w:eastAsia="ja-JP"/>
              </w:rPr>
              <w:t xml:space="preserve">reducing beam sweeping factor for cell detection if UE has full set (N=8) of beam sweeping during AGC settling part during FR2-1 unknown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activation procedure.</w:t>
            </w:r>
          </w:p>
          <w:p w14:paraId="4F96E29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bCs/>
                <w:iCs/>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reduceForSSB-L1-RSRP-Meas </w:t>
            </w:r>
            <w:r w:rsidRPr="00DF27FE">
              <w:rPr>
                <w:rFonts w:ascii="Arial" w:eastAsia="Times New Roman" w:hAnsi="Arial" w:cs="Arial"/>
                <w:sz w:val="18"/>
                <w:szCs w:val="18"/>
                <w:lang w:eastAsia="ja-JP"/>
              </w:rPr>
              <w:t xml:space="preserve">indicates </w:t>
            </w:r>
            <w:r w:rsidRPr="00DF27FE">
              <w:rPr>
                <w:rFonts w:ascii="Arial" w:eastAsia="Times New Roman" w:hAnsi="Arial"/>
                <w:bCs/>
                <w:iCs/>
                <w:sz w:val="18"/>
                <w:lang w:eastAsia="ja-JP"/>
              </w:rPr>
              <w:t xml:space="preserve">reducing beam sweeping factor for SSB based L1-RSRP measurement if UE has full set (N=8) of beam sweeping during AGC settling part during FR2-1 unknown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activation procedure.</w:t>
            </w:r>
          </w:p>
          <w:p w14:paraId="6A8082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UE is required to meet the shortened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delay requirement in TS 38.133 [5] if the feature is supported.</w:t>
            </w:r>
          </w:p>
        </w:tc>
        <w:tc>
          <w:tcPr>
            <w:tcW w:w="709" w:type="dxa"/>
          </w:tcPr>
          <w:p w14:paraId="5F21A7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29276B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84F37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42003D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FR2-1 only</w:t>
            </w:r>
          </w:p>
        </w:tc>
      </w:tr>
      <w:tr w:rsidR="00DF27FE" w:rsidRPr="00DF27FE" w14:paraId="66425C23" w14:textId="77777777" w:rsidTr="00022B15">
        <w:trPr>
          <w:cantSplit/>
          <w:tblHeader/>
        </w:trPr>
        <w:tc>
          <w:tcPr>
            <w:tcW w:w="6917" w:type="dxa"/>
          </w:tcPr>
          <w:p w14:paraId="4D031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beamSwitchTiming</w:t>
            </w:r>
            <w:proofErr w:type="spellEnd"/>
            <w:r w:rsidRPr="00DF27FE">
              <w:rPr>
                <w:rFonts w:ascii="Arial" w:eastAsia="Times New Roman" w:hAnsi="Arial"/>
                <w:b/>
                <w:i/>
                <w:sz w:val="18"/>
                <w:lang w:eastAsia="ja-JP"/>
              </w:rPr>
              <w:t>, beamSwitchTiming-v1710</w:t>
            </w:r>
          </w:p>
          <w:p w14:paraId="0AC3A1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F27FE">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E22664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iCs/>
                <w:sz w:val="18"/>
                <w:lang w:eastAsia="ja-JP"/>
              </w:rPr>
              <w:t>NOTE:</w:t>
            </w:r>
            <w:r w:rsidRPr="00DF27FE">
              <w:rPr>
                <w:rFonts w:ascii="Arial" w:eastAsia="Times New Roman" w:hAnsi="Arial"/>
                <w:sz w:val="18"/>
                <w:lang w:eastAsia="ja-JP"/>
              </w:rPr>
              <w:tab/>
            </w:r>
            <w:proofErr w:type="spellStart"/>
            <w:r w:rsidRPr="00DF27FE">
              <w:rPr>
                <w:rFonts w:ascii="Arial" w:eastAsia="Times New Roman" w:hAnsi="Arial"/>
                <w:i/>
                <w:sz w:val="18"/>
                <w:lang w:eastAsia="ja-JP"/>
              </w:rPr>
              <w:t>beamSwitchTiming</w:t>
            </w:r>
            <w:proofErr w:type="spellEnd"/>
            <w:r w:rsidRPr="00DF27FE">
              <w:rPr>
                <w:rFonts w:ascii="Arial" w:eastAsia="Times New Roman" w:hAnsi="Arial"/>
                <w:sz w:val="18"/>
                <w:lang w:eastAsia="ja-JP"/>
              </w:rPr>
              <w:t xml:space="preserve"> of value (</w:t>
            </w:r>
            <w:r w:rsidRPr="00DF27FE">
              <w:rPr>
                <w:rFonts w:ascii="Arial" w:eastAsia="Times New Roman" w:hAnsi="Arial"/>
                <w:i/>
                <w:iCs/>
                <w:sz w:val="18"/>
                <w:lang w:eastAsia="ja-JP"/>
              </w:rPr>
              <w:t>sym224</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sym336</w:t>
            </w:r>
            <w:r w:rsidRPr="00DF27FE">
              <w:rPr>
                <w:rFonts w:ascii="Arial" w:eastAsia="Times New Roman" w:hAnsi="Arial"/>
                <w:sz w:val="18"/>
                <w:lang w:eastAsia="ja-JP"/>
              </w:rPr>
              <w:t xml:space="preserve"> for 60kHz and 120kHz SCS, </w:t>
            </w:r>
            <w:r w:rsidRPr="00DF27FE">
              <w:rPr>
                <w:rFonts w:ascii="Arial" w:eastAsia="Times New Roman" w:hAnsi="Arial"/>
                <w:i/>
                <w:iCs/>
                <w:sz w:val="18"/>
                <w:lang w:eastAsia="ja-JP"/>
              </w:rPr>
              <w:t>sym896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sym1344 </w:t>
            </w:r>
            <w:r w:rsidRPr="00DF27FE">
              <w:rPr>
                <w:rFonts w:ascii="Arial" w:eastAsia="Times New Roman" w:hAnsi="Arial"/>
                <w:sz w:val="18"/>
                <w:lang w:eastAsia="ja-JP"/>
              </w:rPr>
              <w:t xml:space="preserve">for 480kHz SCS and </w:t>
            </w:r>
            <w:r w:rsidRPr="00DF27FE">
              <w:rPr>
                <w:rFonts w:ascii="Arial" w:eastAsia="Times New Roman" w:hAnsi="Arial"/>
                <w:i/>
                <w:iCs/>
                <w:sz w:val="18"/>
                <w:lang w:eastAsia="ja-JP"/>
              </w:rPr>
              <w:t>sym1792</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sym2688 </w:t>
            </w:r>
            <w:r w:rsidRPr="00DF27FE">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F27FE">
              <w:rPr>
                <w:rFonts w:ascii="Arial" w:eastAsia="Times New Roman" w:hAnsi="Arial"/>
                <w:i/>
                <w:iCs/>
                <w:sz w:val="18"/>
                <w:lang w:eastAsia="ja-JP"/>
              </w:rPr>
              <w:t>trs</w:t>
            </w:r>
            <w:proofErr w:type="spellEnd"/>
            <w:r w:rsidRPr="00DF27FE">
              <w:rPr>
                <w:rFonts w:ascii="Arial" w:eastAsia="Times New Roman" w:hAnsi="Arial"/>
                <w:i/>
                <w:iCs/>
                <w:sz w:val="18"/>
                <w:lang w:eastAsia="ja-JP"/>
              </w:rPr>
              <w:t>-Info</w:t>
            </w:r>
            <w:r w:rsidRPr="00DF27FE">
              <w:rPr>
                <w:rFonts w:ascii="Arial" w:eastAsia="Times New Roman" w:hAnsi="Arial"/>
                <w:sz w:val="18"/>
                <w:lang w:eastAsia="ja-JP"/>
              </w:rPr>
              <w:t xml:space="preserve"> and without repetition) and for beam management (with repetition 'off').</w:t>
            </w:r>
          </w:p>
        </w:tc>
        <w:tc>
          <w:tcPr>
            <w:tcW w:w="709" w:type="dxa"/>
          </w:tcPr>
          <w:p w14:paraId="58BA65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1D4795B" w14:textId="77777777" w:rsidR="00DF27FE" w:rsidRPr="00DF27FE" w:rsidDel="005074D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403E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EB30E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01381DEA" w14:textId="77777777" w:rsidTr="00022B15">
        <w:trPr>
          <w:cantSplit/>
          <w:tblHeader/>
        </w:trPr>
        <w:tc>
          <w:tcPr>
            <w:tcW w:w="6917" w:type="dxa"/>
          </w:tcPr>
          <w:p w14:paraId="1AD5A2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beamSwitchTiming-r16, beamSwitchTiming-r17</w:t>
            </w:r>
          </w:p>
          <w:p w14:paraId="10DA18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minimum number of required OFDM symbols (sym224, sym336 for 60kHz and 120kHz SCS, </w:t>
            </w:r>
            <w:r w:rsidRPr="00DF27FE">
              <w:rPr>
                <w:rFonts w:ascii="Arial" w:eastAsia="Times New Roman" w:hAnsi="Arial"/>
                <w:i/>
                <w:iCs/>
                <w:sz w:val="18"/>
                <w:lang w:eastAsia="ja-JP"/>
              </w:rPr>
              <w:t>sym896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sym1344 </w:t>
            </w:r>
            <w:r w:rsidRPr="00DF27FE">
              <w:rPr>
                <w:rFonts w:ascii="Arial" w:eastAsia="Times New Roman" w:hAnsi="Arial"/>
                <w:sz w:val="18"/>
                <w:lang w:eastAsia="ja-JP"/>
              </w:rPr>
              <w:t xml:space="preserve">for 480kHz SCS and </w:t>
            </w:r>
            <w:r w:rsidRPr="00DF27FE">
              <w:rPr>
                <w:rFonts w:ascii="Arial" w:eastAsia="Times New Roman" w:hAnsi="Arial"/>
                <w:i/>
                <w:iCs/>
                <w:sz w:val="18"/>
                <w:lang w:eastAsia="ja-JP"/>
              </w:rPr>
              <w:t>sym1792</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sym2688 </w:t>
            </w:r>
            <w:r w:rsidRPr="00DF27FE">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DF27FE">
              <w:rPr>
                <w:rFonts w:ascii="Arial" w:eastAsia="Times New Roman" w:hAnsi="Arial"/>
                <w:bCs/>
                <w:i/>
                <w:sz w:val="18"/>
                <w:lang w:eastAsia="ja-JP"/>
              </w:rPr>
              <w:t>enableBeamSwitchTiming-r16</w:t>
            </w:r>
            <w:r w:rsidRPr="00DF27FE">
              <w:rPr>
                <w:rFonts w:ascii="Arial" w:eastAsia="Times New Roman" w:hAnsi="Arial"/>
                <w:bCs/>
                <w:iCs/>
                <w:sz w:val="18"/>
                <w:lang w:eastAsia="ja-JP"/>
              </w:rPr>
              <w:t xml:space="preserve"> is configured</w:t>
            </w:r>
            <w:r w:rsidRPr="00DF27FE">
              <w:rPr>
                <w:rFonts w:ascii="Arial" w:eastAsia="Times New Roman" w:hAnsi="Arial"/>
                <w:sz w:val="18"/>
                <w:lang w:eastAsia="ja-JP"/>
              </w:rPr>
              <w:t>.</w:t>
            </w:r>
          </w:p>
          <w:p w14:paraId="19F465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For CSI-RS configured with repetition "</w:t>
            </w:r>
            <w:r w:rsidRPr="00DF27FE">
              <w:rPr>
                <w:rFonts w:ascii="Arial" w:eastAsia="Times New Roman" w:hAnsi="Arial"/>
                <w:i/>
                <w:iCs/>
                <w:sz w:val="18"/>
                <w:lang w:eastAsia="ja-JP"/>
              </w:rPr>
              <w:t>off</w:t>
            </w:r>
            <w:r w:rsidRPr="00DF27FE">
              <w:rPr>
                <w:rFonts w:ascii="Arial" w:eastAsia="Times New Roman" w:hAnsi="Arial"/>
                <w:sz w:val="18"/>
                <w:lang w:eastAsia="ja-JP"/>
              </w:rPr>
              <w:t xml:space="preserve">", the UE applies </w:t>
            </w:r>
            <w:r w:rsidRPr="00DF27FE">
              <w:rPr>
                <w:rFonts w:ascii="Arial" w:eastAsia="Times New Roman" w:hAnsi="Arial"/>
                <w:sz w:val="18"/>
                <w:lang w:eastAsia="zh-CN"/>
              </w:rPr>
              <w:t>beam</w:t>
            </w:r>
            <w:r w:rsidRPr="00DF27FE">
              <w:rPr>
                <w:rFonts w:ascii="Arial" w:eastAsia="Times New Roman" w:hAnsi="Arial"/>
                <w:sz w:val="18"/>
                <w:lang w:eastAsia="ja-JP"/>
              </w:rPr>
              <w:t xml:space="preserve"> switch time of sym48 if </w:t>
            </w:r>
            <w:r w:rsidRPr="00DF27FE">
              <w:rPr>
                <w:rFonts w:ascii="Arial" w:eastAsia="Times New Roman" w:hAnsi="Arial"/>
                <w:i/>
                <w:iCs/>
                <w:sz w:val="18"/>
                <w:lang w:eastAsia="ja-JP"/>
              </w:rPr>
              <w:t>beamSwitchTiming-r16</w:t>
            </w:r>
            <w:r w:rsidRPr="00DF27FE">
              <w:rPr>
                <w:rFonts w:ascii="Arial" w:eastAsia="Times New Roman" w:hAnsi="Arial"/>
                <w:sz w:val="18"/>
                <w:lang w:eastAsia="ja-JP"/>
              </w:rPr>
              <w:t xml:space="preserve"> is reported and </w:t>
            </w:r>
            <w:r w:rsidRPr="00DF27FE">
              <w:rPr>
                <w:rFonts w:ascii="Arial" w:eastAsia="Times New Roman" w:hAnsi="Arial"/>
                <w:bCs/>
                <w:i/>
                <w:sz w:val="18"/>
                <w:lang w:eastAsia="ja-JP"/>
              </w:rPr>
              <w:t>enableBeamSwitchTiming-r16</w:t>
            </w:r>
            <w:r w:rsidRPr="00DF27FE">
              <w:rPr>
                <w:rFonts w:ascii="Arial" w:eastAsia="Times New Roman" w:hAnsi="Arial"/>
                <w:bCs/>
                <w:iCs/>
                <w:sz w:val="18"/>
                <w:lang w:eastAsia="ja-JP"/>
              </w:rPr>
              <w:t xml:space="preserve"> is configured</w:t>
            </w:r>
            <w:r w:rsidRPr="00DF27FE">
              <w:rPr>
                <w:rFonts w:ascii="Arial" w:eastAsia="Times New Roman" w:hAnsi="Arial"/>
                <w:sz w:val="18"/>
                <w:lang w:eastAsia="ja-JP"/>
              </w:rPr>
              <w:t>.</w:t>
            </w:r>
            <w:r w:rsidRPr="00DF27FE">
              <w:rPr>
                <w:rFonts w:ascii="Arial" w:eastAsia="MS Mincho" w:hAnsi="Arial" w:cs="Arial"/>
                <w:bCs/>
              </w:rPr>
              <w:t xml:space="preserve"> </w:t>
            </w:r>
            <w:r w:rsidRPr="00DF27FE">
              <w:rPr>
                <w:rFonts w:ascii="Arial" w:eastAsia="Times New Roman" w:hAnsi="Arial"/>
                <w:bCs/>
                <w:sz w:val="18"/>
                <w:lang w:eastAsia="ja-JP"/>
              </w:rPr>
              <w:t xml:space="preserve">For CSI-RS configured without repetition and without </w:t>
            </w:r>
            <w:proofErr w:type="spellStart"/>
            <w:r w:rsidRPr="00DF27FE">
              <w:rPr>
                <w:rFonts w:ascii="Arial" w:eastAsia="Times New Roman" w:hAnsi="Arial"/>
                <w:bCs/>
                <w:i/>
                <w:iCs/>
                <w:sz w:val="18"/>
                <w:lang w:eastAsia="ja-JP"/>
              </w:rPr>
              <w:t>trs</w:t>
            </w:r>
            <w:proofErr w:type="spellEnd"/>
            <w:r w:rsidRPr="00DF27FE">
              <w:rPr>
                <w:rFonts w:ascii="Arial" w:eastAsia="Times New Roman" w:hAnsi="Arial"/>
                <w:bCs/>
                <w:i/>
                <w:iCs/>
                <w:sz w:val="18"/>
                <w:lang w:eastAsia="ja-JP"/>
              </w:rPr>
              <w:t>-info</w:t>
            </w:r>
            <w:r w:rsidRPr="00DF27FE">
              <w:rPr>
                <w:rFonts w:ascii="Arial" w:eastAsia="Times New Roman" w:hAnsi="Arial"/>
                <w:bCs/>
                <w:sz w:val="18"/>
                <w:lang w:eastAsia="ja-JP"/>
              </w:rPr>
              <w:t xml:space="preserve">, the UE applies beam switch time of sym48 if </w:t>
            </w:r>
            <w:r w:rsidRPr="00DF27FE">
              <w:rPr>
                <w:rFonts w:ascii="Arial" w:eastAsia="Times New Roman" w:hAnsi="Arial"/>
                <w:bCs/>
                <w:i/>
                <w:iCs/>
                <w:sz w:val="18"/>
                <w:lang w:eastAsia="ja-JP"/>
              </w:rPr>
              <w:t>beamSwitchTiming-r16</w:t>
            </w:r>
            <w:r w:rsidRPr="00DF27FE">
              <w:rPr>
                <w:rFonts w:ascii="Arial" w:eastAsia="Times New Roman" w:hAnsi="Arial"/>
                <w:bCs/>
                <w:sz w:val="18"/>
                <w:lang w:eastAsia="ja-JP"/>
              </w:rPr>
              <w:t xml:space="preserve"> is reported and </w:t>
            </w:r>
            <w:r w:rsidRPr="00DF27FE">
              <w:rPr>
                <w:rFonts w:ascii="Arial" w:eastAsia="Times New Roman" w:hAnsi="Arial"/>
                <w:bCs/>
                <w:i/>
                <w:sz w:val="18"/>
                <w:lang w:eastAsia="ja-JP"/>
              </w:rPr>
              <w:t>enableBeamSwitchTiming-r16</w:t>
            </w:r>
            <w:r w:rsidRPr="00DF27FE">
              <w:rPr>
                <w:rFonts w:ascii="Arial" w:eastAsia="Times New Roman" w:hAnsi="Arial"/>
                <w:bCs/>
                <w:iCs/>
                <w:sz w:val="18"/>
                <w:lang w:eastAsia="ja-JP"/>
              </w:rPr>
              <w:t xml:space="preserve"> is configured</w:t>
            </w:r>
            <w:r w:rsidRPr="00DF27FE">
              <w:rPr>
                <w:rFonts w:ascii="Arial" w:eastAsia="Times New Roman" w:hAnsi="Arial"/>
                <w:bCs/>
                <w:sz w:val="18"/>
                <w:lang w:eastAsia="ja-JP"/>
              </w:rPr>
              <w:t>.</w:t>
            </w:r>
          </w:p>
        </w:tc>
        <w:tc>
          <w:tcPr>
            <w:tcW w:w="709" w:type="dxa"/>
          </w:tcPr>
          <w:p w14:paraId="4FF8F4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CD038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1210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F0F18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1D1B5FE" w14:textId="77777777" w:rsidTr="00022B15">
        <w:trPr>
          <w:cantSplit/>
          <w:tblHeader/>
        </w:trPr>
        <w:tc>
          <w:tcPr>
            <w:tcW w:w="6917" w:type="dxa"/>
          </w:tcPr>
          <w:p w14:paraId="60E043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bfd-Relaxation-r17</w:t>
            </w:r>
          </w:p>
          <w:p w14:paraId="168DF0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BFD relaxation criteria and requirement </w:t>
            </w:r>
            <w:r w:rsidRPr="00DF27FE">
              <w:rPr>
                <w:rFonts w:ascii="Arial" w:eastAsia="Times New Roman" w:hAnsi="Arial" w:cs="Arial"/>
                <w:sz w:val="18"/>
                <w:szCs w:val="18"/>
                <w:lang w:eastAsia="ja-JP"/>
              </w:rPr>
              <w:t>as specified in TS 38.13</w:t>
            </w:r>
            <w:r w:rsidRPr="00DF27FE">
              <w:rPr>
                <w:rFonts w:ascii="Arial" w:eastAsia="Times New Roman" w:hAnsi="Arial" w:cs="Arial"/>
                <w:sz w:val="18"/>
                <w:szCs w:val="18"/>
                <w:lang w:eastAsia="en-GB"/>
              </w:rPr>
              <w:t xml:space="preserve">3 [5]. </w:t>
            </w:r>
            <w:r w:rsidRPr="00DF27FE">
              <w:rPr>
                <w:rFonts w:ascii="Arial" w:eastAsia="Times New Roman" w:hAnsi="Arial"/>
                <w:bCs/>
                <w:iCs/>
                <w:sz w:val="18"/>
                <w:lang w:eastAsia="ja-JP"/>
              </w:rPr>
              <w:t>UE shall set the capability value consistently for all FDD-FR1 bands, all TDD-FR1 bands, all TDD-FR2-1 bands and all TDD-FR2-2 bands respectively.</w:t>
            </w:r>
          </w:p>
          <w:p w14:paraId="5E5B61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2AA10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 xml:space="preserve">-RS-BFD, </w:t>
            </w:r>
            <w:proofErr w:type="spellStart"/>
            <w:r w:rsidRPr="00DF27FE">
              <w:rPr>
                <w:rFonts w:ascii="Arial" w:eastAsia="Times New Roman" w:hAnsi="Arial"/>
                <w:i/>
                <w:sz w:val="18"/>
                <w:lang w:eastAsia="ja-JP"/>
              </w:rPr>
              <w:t>maxNumberSSB</w:t>
            </w:r>
            <w:proofErr w:type="spellEnd"/>
            <w:r w:rsidRPr="00DF27FE">
              <w:rPr>
                <w:rFonts w:ascii="Arial" w:eastAsia="Times New Roman" w:hAnsi="Arial"/>
                <w:i/>
                <w:sz w:val="18"/>
                <w:lang w:eastAsia="ja-JP"/>
              </w:rPr>
              <w:t xml:space="preserve">-BFD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-RS-SSB-CBD.</w:t>
            </w:r>
          </w:p>
        </w:tc>
        <w:tc>
          <w:tcPr>
            <w:tcW w:w="709" w:type="dxa"/>
          </w:tcPr>
          <w:p w14:paraId="0146B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101430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88FC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48AA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772BAE6" w14:textId="77777777" w:rsidTr="00022B15">
        <w:trPr>
          <w:cantSplit/>
          <w:tblHeader/>
        </w:trPr>
        <w:tc>
          <w:tcPr>
            <w:tcW w:w="6917" w:type="dxa"/>
          </w:tcPr>
          <w:p w14:paraId="353F82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bwp-DiffNumerology</w:t>
            </w:r>
            <w:proofErr w:type="spellEnd"/>
          </w:p>
          <w:p w14:paraId="6086EE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DF27FE">
              <w:rPr>
                <w:rFonts w:ascii="Arial" w:eastAsia="Times New Roman" w:hAnsi="Arial"/>
                <w:i/>
                <w:iCs/>
                <w:sz w:val="18"/>
                <w:lang w:eastAsia="ja-JP"/>
              </w:rPr>
              <w:t>supportOfRedCap-r17</w:t>
            </w:r>
            <w:r w:rsidRPr="00DF27FE">
              <w:rPr>
                <w:rFonts w:ascii="Arial" w:eastAsia="Times New Roman" w:hAnsi="Arial"/>
                <w:sz w:val="18"/>
                <w:lang w:eastAsia="ja-JP"/>
              </w:rPr>
              <w:t xml:space="preserve"> nor </w:t>
            </w:r>
            <w:r w:rsidRPr="00DF27FE">
              <w:rPr>
                <w:rFonts w:ascii="Arial" w:eastAsia="Times New Roman" w:hAnsi="Arial"/>
                <w:i/>
                <w:iCs/>
                <w:sz w:val="18"/>
                <w:lang w:eastAsia="ja-JP"/>
              </w:rPr>
              <w:t>supportOfERedCap-r18</w:t>
            </w:r>
            <w:r w:rsidRPr="00DF27FE">
              <w:rPr>
                <w:rFonts w:ascii="Arial" w:eastAsia="Times New Roman" w:hAnsi="Arial"/>
                <w:sz w:val="18"/>
                <w:lang w:eastAsia="ja-JP"/>
              </w:rPr>
              <w:t xml:space="preserve">, the bandwidth of a UE-specific RRC configured DL BWP includes the bandwidth of the CORESET#0 (if CORESET#0 is present) and 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(if configured). For the UE which is a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(s), the bandwidth of the UE-specific RRC configured DL BWP includes SSB, if there is SSB on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(s).</w:t>
            </w:r>
          </w:p>
        </w:tc>
        <w:tc>
          <w:tcPr>
            <w:tcW w:w="709" w:type="dxa"/>
          </w:tcPr>
          <w:p w14:paraId="33885C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1545D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A238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65DC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6BC355F" w14:textId="77777777" w:rsidTr="00022B15">
        <w:trPr>
          <w:cantSplit/>
          <w:tblHeader/>
        </w:trPr>
        <w:tc>
          <w:tcPr>
            <w:tcW w:w="6917" w:type="dxa"/>
          </w:tcPr>
          <w:p w14:paraId="0778F4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bwp-SameNumerology</w:t>
            </w:r>
            <w:proofErr w:type="spellEnd"/>
          </w:p>
          <w:p w14:paraId="46396E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DF27FE">
              <w:rPr>
                <w:rFonts w:ascii="Arial" w:eastAsia="Times New Roman" w:hAnsi="Arial"/>
                <w:i/>
                <w:iCs/>
                <w:sz w:val="18"/>
                <w:lang w:eastAsia="ja-JP"/>
              </w:rPr>
              <w:t>supportOfRedCap-r17</w:t>
            </w:r>
            <w:r w:rsidRPr="00DF27FE">
              <w:rPr>
                <w:rFonts w:ascii="Arial" w:eastAsia="Times New Roman" w:hAnsi="Arial"/>
                <w:sz w:val="18"/>
                <w:lang w:eastAsia="ja-JP"/>
              </w:rPr>
              <w:t xml:space="preserve"> nor </w:t>
            </w:r>
            <w:r w:rsidRPr="00DF27FE">
              <w:rPr>
                <w:rFonts w:ascii="Arial" w:eastAsia="Times New Roman" w:hAnsi="Arial"/>
                <w:i/>
                <w:iCs/>
                <w:sz w:val="18"/>
                <w:lang w:eastAsia="ja-JP"/>
              </w:rPr>
              <w:t>supportOfERedCap-r18</w:t>
            </w:r>
            <w:r w:rsidRPr="00DF27FE">
              <w:rPr>
                <w:rFonts w:ascii="Arial" w:eastAsia="Times New Roman" w:hAnsi="Arial"/>
                <w:sz w:val="18"/>
                <w:lang w:eastAsia="ja-JP"/>
              </w:rPr>
              <w:t xml:space="preserve">, the bandwidth of a UE-specific RRC configured DL BWP includes the bandwidth of the CORESET#0 (if CORESET#0 is present) and 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(if configured). For the UE which is a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(s), the bandwidth of the UE-specific RRC configured DL BWP includes SSB, if there is SSB on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(s).</w:t>
            </w:r>
          </w:p>
        </w:tc>
        <w:tc>
          <w:tcPr>
            <w:tcW w:w="709" w:type="dxa"/>
          </w:tcPr>
          <w:p w14:paraId="2457A5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17645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157D2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1409C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24EC1C2" w14:textId="77777777" w:rsidTr="00022B15">
        <w:trPr>
          <w:cantSplit/>
          <w:tblHeader/>
        </w:trPr>
        <w:tc>
          <w:tcPr>
            <w:tcW w:w="6917" w:type="dxa"/>
          </w:tcPr>
          <w:p w14:paraId="7D5821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bwp-WithoutRestriction</w:t>
            </w:r>
            <w:proofErr w:type="spellEnd"/>
          </w:p>
          <w:p w14:paraId="391785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(s), it means that the bandwidth of DL BWP may not include SSB.</w:t>
            </w:r>
          </w:p>
        </w:tc>
        <w:tc>
          <w:tcPr>
            <w:tcW w:w="709" w:type="dxa"/>
          </w:tcPr>
          <w:p w14:paraId="56713E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517B8F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C4027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44050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7D1EDEB" w14:textId="77777777" w:rsidTr="00022B15">
        <w:trPr>
          <w:cantSplit/>
          <w:tblHeader/>
        </w:trPr>
        <w:tc>
          <w:tcPr>
            <w:tcW w:w="6917" w:type="dxa"/>
          </w:tcPr>
          <w:p w14:paraId="226BD2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cancelOverlappingPUSCH-r16</w:t>
            </w:r>
          </w:p>
          <w:p w14:paraId="1D7EB8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DF27FE">
              <w:rPr>
                <w:rFonts w:ascii="Arial" w:eastAsia="Times New Roman" w:hAnsi="Arial"/>
                <w:sz w:val="18"/>
                <w:lang w:eastAsia="ja-JP"/>
              </w:rPr>
              <w:t>a the</w:t>
            </w:r>
            <w:proofErr w:type="gramEnd"/>
            <w:r w:rsidRPr="00DF27FE">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F27FE">
              <w:rPr>
                <w:rFonts w:ascii="Arial" w:eastAsia="Times New Roman" w:hAnsi="Arial"/>
                <w:i/>
                <w:sz w:val="18"/>
                <w:lang w:eastAsia="ja-JP"/>
              </w:rPr>
              <w:t>pa-</w:t>
            </w:r>
            <w:proofErr w:type="spellStart"/>
            <w:r w:rsidRPr="00DF27FE">
              <w:rPr>
                <w:rFonts w:ascii="Arial" w:eastAsia="Times New Roman" w:hAnsi="Arial"/>
                <w:i/>
                <w:sz w:val="18"/>
                <w:lang w:eastAsia="ja-JP"/>
              </w:rPr>
              <w:t>PhaseDiscontinuityImpacts</w:t>
            </w:r>
            <w:proofErr w:type="spellEnd"/>
            <w:r w:rsidRPr="00DF27FE">
              <w:rPr>
                <w:rFonts w:ascii="Arial" w:eastAsia="Times New Roman" w:hAnsi="Arial"/>
                <w:sz w:val="18"/>
                <w:lang w:eastAsia="ja-JP"/>
              </w:rPr>
              <w:t xml:space="preserve"> and </w:t>
            </w:r>
            <w:r w:rsidRPr="00DF27FE">
              <w:rPr>
                <w:rFonts w:ascii="Arial" w:eastAsia="Times New Roman" w:hAnsi="Arial"/>
                <w:i/>
                <w:sz w:val="18"/>
                <w:lang w:eastAsia="ja-JP"/>
              </w:rPr>
              <w:t>ul-CancellationSelfCarrier-r16</w:t>
            </w:r>
            <w:r w:rsidRPr="00DF27FE">
              <w:rPr>
                <w:rFonts w:ascii="Arial" w:eastAsia="Times New Roman" w:hAnsi="Arial"/>
                <w:sz w:val="18"/>
                <w:lang w:eastAsia="ja-JP"/>
              </w:rPr>
              <w:t>.</w:t>
            </w:r>
          </w:p>
        </w:tc>
        <w:tc>
          <w:tcPr>
            <w:tcW w:w="709" w:type="dxa"/>
          </w:tcPr>
          <w:p w14:paraId="21743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0275C6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B5331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4195B8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C3C6C30" w14:textId="77777777" w:rsidTr="00022B15">
        <w:trPr>
          <w:cantSplit/>
          <w:tblHeader/>
        </w:trPr>
        <w:tc>
          <w:tcPr>
            <w:tcW w:w="6917" w:type="dxa"/>
          </w:tcPr>
          <w:p w14:paraId="3BA117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cg-PUSCH-UTO-UCI-Ind-r18</w:t>
            </w:r>
          </w:p>
          <w:p w14:paraId="2E116B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multiplexing of the unused transmission occasions UCI (UTO-UCI) on a CG-PUSCH.</w:t>
            </w:r>
          </w:p>
          <w:p w14:paraId="6D5590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at least one of </w:t>
            </w:r>
            <w:r w:rsidRPr="00DF27FE">
              <w:rPr>
                <w:rFonts w:ascii="Arial" w:eastAsia="Times New Roman" w:hAnsi="Arial"/>
                <w:i/>
                <w:sz w:val="18"/>
                <w:lang w:eastAsia="ja-JP"/>
              </w:rPr>
              <w:t>configuredUL-GrantType1, configuredUL-GrantType1-v1650, configuredUL-GrantType2, configuredUL-GrantType2-v1650</w:t>
            </w:r>
            <w:r w:rsidRPr="00DF27FE">
              <w:rPr>
                <w:rFonts w:ascii="Arial" w:eastAsia="Times New Roman" w:hAnsi="Arial"/>
                <w:iCs/>
                <w:sz w:val="18"/>
                <w:lang w:eastAsia="ja-JP"/>
              </w:rPr>
              <w:t>.</w:t>
            </w:r>
          </w:p>
        </w:tc>
        <w:tc>
          <w:tcPr>
            <w:tcW w:w="709" w:type="dxa"/>
          </w:tcPr>
          <w:p w14:paraId="06953C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263203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67CF7D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E018A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ECF88BB" w14:textId="77777777" w:rsidTr="00022B15">
        <w:trPr>
          <w:cantSplit/>
          <w:tblHeader/>
        </w:trPr>
        <w:tc>
          <w:tcPr>
            <w:tcW w:w="6917" w:type="dxa"/>
          </w:tcPr>
          <w:p w14:paraId="750F34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cg-SDT-r17</w:t>
            </w:r>
          </w:p>
          <w:p w14:paraId="634E61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p>
          <w:p w14:paraId="51020A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supports multiple CG-SDT configurations when a UE indicates the support of this feature and </w:t>
            </w:r>
            <w:r w:rsidRPr="00DF27FE">
              <w:rPr>
                <w:rFonts w:ascii="Arial" w:eastAsia="Times New Roman" w:hAnsi="Arial"/>
                <w:bCs/>
                <w:i/>
                <w:sz w:val="18"/>
                <w:lang w:eastAsia="ja-JP"/>
              </w:rPr>
              <w:t>activeConfiguredGrant-r16</w:t>
            </w:r>
            <w:r w:rsidRPr="00DF27FE">
              <w:rPr>
                <w:rFonts w:ascii="Arial" w:eastAsia="Times New Roman" w:hAnsi="Arial"/>
                <w:bCs/>
                <w:iCs/>
                <w:sz w:val="18"/>
                <w:lang w:eastAsia="ja-JP"/>
              </w:rPr>
              <w:t xml:space="preserve">; </w:t>
            </w:r>
            <w:proofErr w:type="gramStart"/>
            <w:r w:rsidRPr="00DF27FE">
              <w:rPr>
                <w:rFonts w:ascii="Arial" w:eastAsia="Times New Roman" w:hAnsi="Arial"/>
                <w:bCs/>
                <w:iCs/>
                <w:sz w:val="18"/>
                <w:lang w:eastAsia="ja-JP"/>
              </w:rPr>
              <w:t>otherwise</w:t>
            </w:r>
            <w:proofErr w:type="gramEnd"/>
            <w:r w:rsidRPr="00DF27FE">
              <w:rPr>
                <w:rFonts w:ascii="Arial" w:eastAsia="Times New Roman" w:hAnsi="Arial"/>
                <w:bCs/>
                <w:iCs/>
                <w:sz w:val="18"/>
                <w:lang w:eastAsia="ja-JP"/>
              </w:rPr>
              <w:t xml:space="preserve"> UE only supports one CG-SDT configuration.</w:t>
            </w:r>
          </w:p>
        </w:tc>
        <w:tc>
          <w:tcPr>
            <w:tcW w:w="709" w:type="dxa"/>
          </w:tcPr>
          <w:p w14:paraId="5663A3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79085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E70CE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89F35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57F585E" w14:textId="77777777" w:rsidTr="00022B15">
        <w:trPr>
          <w:cantSplit/>
          <w:tblHeader/>
        </w:trPr>
        <w:tc>
          <w:tcPr>
            <w:tcW w:w="6917" w:type="dxa"/>
          </w:tcPr>
          <w:p w14:paraId="6ABD34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cg-SDT-PeriodicityExt-r18</w:t>
            </w:r>
          </w:p>
          <w:p w14:paraId="77862A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to extend the range of CG-SDT periodicities for MO-SDT and/or MT-SDT, as specified in TS 38.331 [9].</w:t>
            </w:r>
          </w:p>
          <w:p w14:paraId="7118B5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bCs/>
                <w:i/>
                <w:sz w:val="18"/>
                <w:lang w:eastAsia="ja-JP"/>
              </w:rPr>
              <w:t>ra-InsteadCG-SDT-r18</w:t>
            </w:r>
            <w:r w:rsidRPr="00DF27FE">
              <w:rPr>
                <w:rFonts w:ascii="Arial" w:eastAsia="Times New Roman" w:hAnsi="Arial"/>
                <w:bCs/>
                <w:iCs/>
                <w:sz w:val="18"/>
                <w:lang w:eastAsia="ja-JP"/>
              </w:rPr>
              <w:t xml:space="preserve">. A UE supporting this feature shall also indicate the support of </w:t>
            </w:r>
            <w:r w:rsidRPr="00DF27FE">
              <w:rPr>
                <w:rFonts w:ascii="Arial" w:eastAsia="Times New Roman" w:hAnsi="Arial"/>
                <w:bCs/>
                <w:i/>
                <w:sz w:val="18"/>
                <w:lang w:eastAsia="ja-JP"/>
              </w:rPr>
              <w:t xml:space="preserve">cg-SDT-r17 </w:t>
            </w:r>
            <w:r w:rsidRPr="00DF27FE">
              <w:rPr>
                <w:rFonts w:ascii="Arial" w:eastAsia="Times New Roman" w:hAnsi="Arial"/>
                <w:bCs/>
                <w:iCs/>
                <w:sz w:val="18"/>
                <w:lang w:eastAsia="ja-JP"/>
              </w:rPr>
              <w:t>or</w:t>
            </w:r>
            <w:r w:rsidRPr="00DF27FE">
              <w:rPr>
                <w:rFonts w:ascii="Arial" w:eastAsia="Times New Roman" w:hAnsi="Arial"/>
                <w:bCs/>
                <w:i/>
                <w:sz w:val="18"/>
                <w:lang w:eastAsia="ja-JP"/>
              </w:rPr>
              <w:t xml:space="preserve"> mt-CG-SDT-r18.</w:t>
            </w:r>
          </w:p>
        </w:tc>
        <w:tc>
          <w:tcPr>
            <w:tcW w:w="709" w:type="dxa"/>
          </w:tcPr>
          <w:p w14:paraId="5C0A3D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0FE30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3819F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ED3FC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94D3612" w14:textId="77777777" w:rsidTr="00022B15">
        <w:trPr>
          <w:cantSplit/>
          <w:tblHeader/>
        </w:trPr>
        <w:tc>
          <w:tcPr>
            <w:tcW w:w="6917" w:type="dxa"/>
          </w:tcPr>
          <w:p w14:paraId="116DE3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channelBW-DL-IAB-r16</w:t>
            </w:r>
          </w:p>
          <w:p w14:paraId="3FB1AE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E8E02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49035E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214FA7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07DECC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4DBA56B2" w14:textId="77777777" w:rsidTr="00022B15">
        <w:trPr>
          <w:cantSplit/>
          <w:tblHeader/>
        </w:trPr>
        <w:tc>
          <w:tcPr>
            <w:tcW w:w="6917" w:type="dxa"/>
          </w:tcPr>
          <w:p w14:paraId="72200D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channelBW-DL-NCR-r18</w:t>
            </w:r>
          </w:p>
          <w:p w14:paraId="52A2AF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NCR-MT supports channel bandwidth of 100 MHz for a given SCS in FR1 for DL or whether the NCR-MT supports channel bandwidth of 200 MHz for a given SCS in FR2 for DL.</w:t>
            </w:r>
          </w:p>
        </w:tc>
        <w:tc>
          <w:tcPr>
            <w:tcW w:w="709" w:type="dxa"/>
          </w:tcPr>
          <w:p w14:paraId="4632B4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25138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0E167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24C8C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BBB5676" w14:textId="77777777" w:rsidTr="00022B15">
        <w:trPr>
          <w:cantSplit/>
          <w:tblHeader/>
        </w:trPr>
        <w:tc>
          <w:tcPr>
            <w:tcW w:w="6917" w:type="dxa"/>
          </w:tcPr>
          <w:p w14:paraId="009CBC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channelBW-UL-IAB-r16</w:t>
            </w:r>
          </w:p>
          <w:p w14:paraId="17F21F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3EB47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2C07BB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FC25A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E0974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17CE80EC" w14:textId="77777777" w:rsidTr="00022B15">
        <w:trPr>
          <w:cantSplit/>
          <w:tblHeader/>
        </w:trPr>
        <w:tc>
          <w:tcPr>
            <w:tcW w:w="6917" w:type="dxa"/>
          </w:tcPr>
          <w:p w14:paraId="0CF0E4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channelBW-UL-NCR-r18</w:t>
            </w:r>
          </w:p>
          <w:p w14:paraId="10876B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NCR-MT supports channel bandwidth of 100 MHz for a given SCS in FR1 for UL or whether the NCR-MT supports channel bandwidth of 200 MHz for a given SCS in FR2 for UL.</w:t>
            </w:r>
          </w:p>
        </w:tc>
        <w:tc>
          <w:tcPr>
            <w:tcW w:w="709" w:type="dxa"/>
          </w:tcPr>
          <w:p w14:paraId="363459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169E0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5D7DE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6CB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34A1B0B" w14:textId="77777777" w:rsidTr="00022B15">
        <w:trPr>
          <w:cantSplit/>
          <w:tblHeader/>
        </w:trPr>
        <w:tc>
          <w:tcPr>
            <w:tcW w:w="6917" w:type="dxa"/>
          </w:tcPr>
          <w:p w14:paraId="6834A0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channelBWs</w:t>
            </w:r>
            <w:proofErr w:type="spellEnd"/>
            <w:r w:rsidRPr="00DF27FE">
              <w:rPr>
                <w:rFonts w:ascii="Arial" w:eastAsia="Times New Roman" w:hAnsi="Arial"/>
                <w:b/>
                <w:i/>
                <w:sz w:val="18"/>
                <w:lang w:eastAsia="ja-JP"/>
              </w:rPr>
              <w:t>-DL</w:t>
            </w:r>
          </w:p>
          <w:p w14:paraId="45FDFB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for each subcarrier spacing the UE supported channel bandwidths.</w:t>
            </w:r>
            <w:r w:rsidRPr="00DF27FE">
              <w:rPr>
                <w:rFonts w:ascii="Arial" w:eastAsia="Times New Roman" w:hAnsi="Arial"/>
                <w:sz w:val="18"/>
                <w:lang w:eastAsia="ja-JP"/>
              </w:rPr>
              <w:br/>
              <w:t xml:space="preserve">Absence of the </w:t>
            </w:r>
            <w:proofErr w:type="spellStart"/>
            <w:r w:rsidRPr="00DF27FE">
              <w:rPr>
                <w:rFonts w:ascii="Arial" w:eastAsia="Times New Roman" w:hAnsi="Arial"/>
                <w:i/>
                <w:sz w:val="18"/>
                <w:lang w:eastAsia="ja-JP"/>
              </w:rPr>
              <w:t>channelBWs</w:t>
            </w:r>
            <w:proofErr w:type="spellEnd"/>
            <w:r w:rsidRPr="00DF27FE">
              <w:rPr>
                <w:rFonts w:ascii="Arial" w:eastAsia="Times New Roman" w:hAnsi="Arial"/>
                <w:i/>
                <w:sz w:val="18"/>
                <w:lang w:eastAsia="ja-JP"/>
              </w:rPr>
              <w:t>-DL</w:t>
            </w:r>
            <w:r w:rsidRPr="00DF27FE">
              <w:rPr>
                <w:rFonts w:ascii="Arial" w:eastAsia="Times New Roman" w:hAnsi="Arial"/>
                <w:sz w:val="18"/>
                <w:lang w:eastAsia="ja-JP"/>
              </w:rPr>
              <w:t xml:space="preserve"> (without suffix) for a band or absence of specific </w:t>
            </w:r>
            <w:proofErr w:type="spellStart"/>
            <w:r w:rsidRPr="00DF27FE">
              <w:rPr>
                <w:rFonts w:ascii="Arial" w:eastAsia="Times New Roman" w:hAnsi="Arial"/>
                <w:sz w:val="18"/>
                <w:lang w:eastAsia="ja-JP"/>
              </w:rPr>
              <w:t>scs-XXkHz</w:t>
            </w:r>
            <w:proofErr w:type="spellEnd"/>
            <w:r w:rsidRPr="00DF27FE">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F27FE">
              <w:rPr>
                <w:rFonts w:ascii="Arial" w:eastAsia="SimSun" w:hAnsi="Arial" w:cs="Arial"/>
                <w:sz w:val="18"/>
                <w:szCs w:val="18"/>
                <w:lang w:eastAsia="zh-CN"/>
              </w:rPr>
              <w:t xml:space="preserve"> For IAB-MT, t</w:t>
            </w:r>
            <w:r w:rsidRPr="00DF27FE">
              <w:rPr>
                <w:rFonts w:ascii="Arial" w:eastAsia="Times New Roman" w:hAnsi="Arial" w:cs="Arial"/>
                <w:sz w:val="18"/>
                <w:szCs w:val="18"/>
                <w:lang w:eastAsia="ja-JP"/>
              </w:rPr>
              <w:t>o determine whether the IAB-MT supports a channel bandwidth of 100 MHz, the network checks c</w:t>
            </w:r>
            <w:r w:rsidRPr="00DF27FE">
              <w:rPr>
                <w:rFonts w:ascii="Arial" w:eastAsia="Times New Roman" w:hAnsi="Arial" w:cs="Arial"/>
                <w:i/>
                <w:iCs/>
                <w:sz w:val="18"/>
                <w:szCs w:val="18"/>
                <w:lang w:eastAsia="ja-JP"/>
              </w:rPr>
              <w:t>hannelBW-DL-IAB-r16</w:t>
            </w:r>
            <w:r w:rsidRPr="00DF27FE">
              <w:rPr>
                <w:rFonts w:ascii="Arial" w:eastAsia="Times New Roman" w:hAnsi="Arial" w:cs="Arial"/>
                <w:sz w:val="18"/>
                <w:szCs w:val="18"/>
                <w:lang w:eastAsia="ja-JP"/>
              </w:rPr>
              <w:t xml:space="preserve">. </w:t>
            </w:r>
            <w:r w:rsidRPr="00DF27FE">
              <w:rPr>
                <w:rFonts w:ascii="Arial" w:eastAsia="Times New Roman" w:hAnsi="Arial" w:cs="Arial"/>
                <w:sz w:val="18"/>
                <w:szCs w:val="18"/>
                <w:lang w:eastAsia="zh-CN"/>
              </w:rPr>
              <w:t>For NCR-MT, t</w:t>
            </w:r>
            <w:r w:rsidRPr="00DF27FE">
              <w:rPr>
                <w:rFonts w:ascii="Arial" w:eastAsia="Times New Roman" w:hAnsi="Arial" w:cs="Arial"/>
                <w:sz w:val="18"/>
                <w:szCs w:val="18"/>
                <w:lang w:eastAsia="ja-JP"/>
              </w:rPr>
              <w:t>o determine whether the NCR-MT supports a channel bandwidth of 100 MHz, the network checks c</w:t>
            </w:r>
            <w:r w:rsidRPr="00DF27FE">
              <w:rPr>
                <w:rFonts w:ascii="Arial" w:eastAsia="Times New Roman" w:hAnsi="Arial" w:cs="Arial"/>
                <w:i/>
                <w:iCs/>
                <w:sz w:val="18"/>
                <w:szCs w:val="18"/>
                <w:lang w:eastAsia="ja-JP"/>
              </w:rPr>
              <w:t>hannelBW-DL-NCR-r18</w:t>
            </w:r>
            <w:r w:rsidRPr="00DF27FE">
              <w:rPr>
                <w:rFonts w:ascii="Arial" w:eastAsia="Times New Roman" w:hAnsi="Arial" w:cs="Arial"/>
                <w:sz w:val="18"/>
                <w:szCs w:val="18"/>
                <w:lang w:eastAsia="ja-JP"/>
              </w:rPr>
              <w:t>.</w:t>
            </w:r>
          </w:p>
          <w:p w14:paraId="3BB5CF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the bits in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 xml:space="preserve">-DL </w:t>
            </w:r>
            <w:r w:rsidRPr="00DF27FE">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DF27FE">
              <w:rPr>
                <w:rFonts w:ascii="Arial" w:eastAsia="Times New Roman" w:hAnsi="Arial"/>
                <w:i/>
                <w:sz w:val="18"/>
                <w:lang w:eastAsia="ja-JP"/>
              </w:rPr>
              <w:t>channelBWs</w:t>
            </w:r>
            <w:proofErr w:type="spellEnd"/>
            <w:r w:rsidRPr="00DF27FE">
              <w:rPr>
                <w:rFonts w:ascii="Arial" w:eastAsia="Times New Roman" w:hAnsi="Arial"/>
                <w:i/>
                <w:sz w:val="18"/>
                <w:lang w:eastAsia="ja-JP"/>
              </w:rPr>
              <w:t xml:space="preserve">-DL </w:t>
            </w:r>
            <w:r w:rsidRPr="00DF27FE">
              <w:rPr>
                <w:rFonts w:ascii="Arial" w:eastAsia="Times New Roman" w:hAnsi="Arial"/>
                <w:sz w:val="18"/>
                <w:lang w:eastAsia="ja-JP"/>
              </w:rPr>
              <w:t xml:space="preserve">(without suffix) starting from the leading / leftmost bit indicate 50, 100 and 200MHz. </w:t>
            </w:r>
            <w:r w:rsidRPr="00DF27FE">
              <w:rPr>
                <w:rFonts w:ascii="Arial" w:eastAsia="Times New Roman" w:hAnsi="Arial" w:cs="Arial"/>
                <w:sz w:val="18"/>
                <w:szCs w:val="18"/>
                <w:lang w:eastAsia="ja-JP"/>
              </w:rPr>
              <w:t>The third / rightmost bit (for 200MHz) shall be set to 1</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For IAB-MT and NCR-MT, the third / rightmost bit (for 200MHz) is ignored. To determine whether the IAB-MT supports a channel bandwidth of 200 MHz, the network checks </w:t>
            </w:r>
            <w:r w:rsidRPr="00DF27FE">
              <w:rPr>
                <w:rFonts w:ascii="Arial" w:eastAsia="Times New Roman" w:hAnsi="Arial" w:cs="Arial"/>
                <w:i/>
                <w:iCs/>
                <w:sz w:val="18"/>
                <w:szCs w:val="18"/>
                <w:lang w:eastAsia="ja-JP"/>
              </w:rPr>
              <w:t>channelBW-DL-IAB-r16</w:t>
            </w: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zh-CN"/>
              </w:rPr>
              <w:t xml:space="preserve"> T</w:t>
            </w:r>
            <w:r w:rsidRPr="00DF27FE">
              <w:rPr>
                <w:rFonts w:ascii="Arial" w:eastAsia="Times New Roman" w:hAnsi="Arial" w:cs="Arial"/>
                <w:sz w:val="18"/>
                <w:szCs w:val="18"/>
                <w:lang w:eastAsia="ja-JP"/>
              </w:rPr>
              <w:t>o determine whether the NCR-MT supports a channel bandwidth of 200 MHz, the network checks c</w:t>
            </w:r>
            <w:r w:rsidRPr="00DF27FE">
              <w:rPr>
                <w:rFonts w:ascii="Arial" w:eastAsia="Times New Roman" w:hAnsi="Arial" w:cs="Arial"/>
                <w:i/>
                <w:iCs/>
                <w:sz w:val="18"/>
                <w:szCs w:val="18"/>
                <w:lang w:eastAsia="ja-JP"/>
              </w:rPr>
              <w:t>hannelBW-DL-NCR-r18</w:t>
            </w:r>
            <w:r w:rsidRPr="00DF27FE">
              <w:rPr>
                <w:rFonts w:ascii="Arial" w:eastAsia="Times New Roman" w:hAnsi="Arial" w:cs="Arial"/>
                <w:sz w:val="18"/>
                <w:szCs w:val="18"/>
                <w:lang w:eastAsia="ja-JP"/>
              </w:rPr>
              <w:t>.</w:t>
            </w:r>
          </w:p>
          <w:p w14:paraId="48F82B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r w:rsidRPr="00DF27FE">
              <w:rPr>
                <w:rFonts w:ascii="Arial" w:eastAsia="Times New Roman" w:hAnsi="Arial"/>
                <w:sz w:val="18"/>
                <w:lang w:eastAsia="ja-JP"/>
              </w:rPr>
              <w:t xml:space="preserve">For FR1, the leading/leftmost bit in </w:t>
            </w:r>
            <w:r w:rsidRPr="00DF27FE">
              <w:rPr>
                <w:rFonts w:ascii="Arial" w:eastAsia="Times New Roman" w:hAnsi="Arial"/>
                <w:i/>
                <w:sz w:val="18"/>
                <w:lang w:eastAsia="ja-JP"/>
              </w:rPr>
              <w:t>channelBWs-DL-v1590</w:t>
            </w:r>
            <w:r w:rsidRPr="00DF27FE">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DF27FE">
              <w:rPr>
                <w:rFonts w:ascii="Arial" w:eastAsia="Times New Roman" w:hAnsi="Arial"/>
                <w:i/>
                <w:sz w:val="18"/>
                <w:lang w:eastAsia="ja-JP"/>
              </w:rPr>
              <w:t>channelBWs-DL-v1590</w:t>
            </w:r>
            <w:r w:rsidRPr="00DF27FE">
              <w:rPr>
                <w:rFonts w:ascii="Arial" w:eastAsia="Times New Roman" w:hAnsi="Arial"/>
                <w:sz w:val="18"/>
                <w:lang w:eastAsia="ja-JP"/>
              </w:rPr>
              <w:t xml:space="preserve"> shall be set to 0.</w:t>
            </w:r>
            <w:r w:rsidRPr="00DF27FE">
              <w:rPr>
                <w:rFonts w:ascii="Arial" w:eastAsia="Times New Roman" w:hAnsi="Arial" w:cs="Arial"/>
                <w:sz w:val="18"/>
                <w:szCs w:val="21"/>
                <w:lang w:eastAsia="ja-JP"/>
              </w:rPr>
              <w:t xml:space="preserve"> The </w:t>
            </w:r>
            <w:r w:rsidRPr="00DF27FE">
              <w:rPr>
                <w:rFonts w:ascii="Arial" w:eastAsia="Times New Roman" w:hAnsi="Arial"/>
                <w:sz w:val="18"/>
                <w:lang w:eastAsia="ja-JP"/>
              </w:rPr>
              <w:t>fourth leftmost bit</w:t>
            </w:r>
            <w:r w:rsidRPr="00DF27FE">
              <w:rPr>
                <w:rFonts w:ascii="Arial" w:eastAsia="Times New Roman" w:hAnsi="Arial" w:cs="Arial"/>
                <w:sz w:val="18"/>
                <w:szCs w:val="21"/>
                <w:lang w:eastAsia="ja-JP"/>
              </w:rPr>
              <w:t xml:space="preserve"> (</w:t>
            </w:r>
            <w:r w:rsidRPr="00DF27FE">
              <w:rPr>
                <w:rFonts w:ascii="Arial" w:eastAsia="Times New Roman" w:hAnsi="Arial" w:cs="Arial"/>
                <w:sz w:val="18"/>
                <w:szCs w:val="18"/>
                <w:lang w:eastAsia="ja-JP"/>
              </w:rPr>
              <w:t xml:space="preserve">for </w:t>
            </w:r>
            <w:r w:rsidRPr="00DF27FE">
              <w:rPr>
                <w:rFonts w:ascii="Arial" w:eastAsia="Times New Roman" w:hAnsi="Arial" w:cs="Arial"/>
                <w:sz w:val="18"/>
                <w:szCs w:val="21"/>
                <w:lang w:eastAsia="ja-JP"/>
              </w:rPr>
              <w:t>100MHz) is not applicable for bands n41, n48, n77, n78, n79 and n90</w:t>
            </w:r>
            <w:r w:rsidRPr="00DF27FE">
              <w:rPr>
                <w:rFonts w:ascii="Arial" w:eastAsia="Times New Roman" w:hAnsi="Arial"/>
                <w:sz w:val="18"/>
                <w:lang w:eastAsia="ja-JP"/>
              </w:rPr>
              <w:t xml:space="preserve"> </w:t>
            </w:r>
            <w:r w:rsidRPr="00DF27FE">
              <w:rPr>
                <w:rFonts w:ascii="Arial" w:eastAsia="Times New Roman" w:hAnsi="Arial" w:cs="Arial"/>
                <w:sz w:val="18"/>
                <w:szCs w:val="21"/>
                <w:lang w:eastAsia="ja-JP"/>
              </w:rPr>
              <w:t>as defined in TS 38.101-1 [2]. For each band, (e)</w:t>
            </w:r>
            <w:proofErr w:type="spellStart"/>
            <w:r w:rsidRPr="00DF27FE">
              <w:rPr>
                <w:rFonts w:ascii="Arial" w:eastAsia="Times New Roman" w:hAnsi="Arial" w:cs="Arial"/>
                <w:sz w:val="18"/>
                <w:szCs w:val="21"/>
                <w:lang w:eastAsia="ja-JP"/>
              </w:rPr>
              <w:t>RedCap</w:t>
            </w:r>
            <w:proofErr w:type="spellEnd"/>
            <w:r w:rsidRPr="00DF27FE">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DF27FE">
              <w:rPr>
                <w:rFonts w:ascii="Arial" w:eastAsia="Times New Roman" w:hAnsi="Arial" w:cs="Arial"/>
                <w:sz w:val="18"/>
                <w:szCs w:val="21"/>
                <w:lang w:eastAsia="ja-JP"/>
              </w:rPr>
              <w:t>Mhz</w:t>
            </w:r>
            <w:proofErr w:type="spellEnd"/>
            <w:r w:rsidRPr="00DF27FE">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739735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p>
          <w:p w14:paraId="0ADB5C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only for FR1 and FR2-1 band, otherwise it is absent.</w:t>
            </w:r>
          </w:p>
          <w:p w14:paraId="1C8836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0934C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specific SCS for a given band, the network validates the </w:t>
            </w:r>
            <w:proofErr w:type="spellStart"/>
            <w:r w:rsidRPr="00DF27FE">
              <w:rPr>
                <w:rFonts w:ascii="Arial" w:eastAsia="Times New Roman" w:hAnsi="Arial"/>
                <w:i/>
                <w:sz w:val="18"/>
                <w:lang w:eastAsia="ja-JP"/>
              </w:rPr>
              <w:t>supportedSubCarrierSpacingDL</w:t>
            </w:r>
            <w:proofErr w:type="spellEnd"/>
            <w:r w:rsidRPr="00DF27FE">
              <w:rPr>
                <w:rFonts w:ascii="Arial" w:eastAsia="Times New Roman" w:hAnsi="Arial"/>
                <w:sz w:val="18"/>
                <w:lang w:eastAsia="ja-JP"/>
              </w:rPr>
              <w:t xml:space="preserve"> and the </w:t>
            </w:r>
            <w:r w:rsidRPr="00DF27FE">
              <w:rPr>
                <w:rFonts w:ascii="Arial" w:eastAsia="Times New Roman" w:hAnsi="Arial"/>
                <w:i/>
                <w:sz w:val="18"/>
                <w:lang w:eastAsia="ja-JP"/>
              </w:rPr>
              <w:t>scs-60kHz</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whether the UE supports a channel bandwidth of 90 MHz for the band combination with other bandwidth combination set than BCS5, the network may ignore this capability and validate instead the </w:t>
            </w:r>
            <w:r w:rsidRPr="00DF27FE">
              <w:rPr>
                <w:rFonts w:ascii="Arial" w:eastAsia="Times New Roman" w:hAnsi="Arial"/>
                <w:i/>
                <w:sz w:val="18"/>
                <w:lang w:eastAsia="ja-JP"/>
              </w:rPr>
              <w:t>channelBW-90mhz</w:t>
            </w:r>
            <w:r w:rsidRPr="00DF27FE">
              <w:rPr>
                <w:rFonts w:ascii="Arial" w:eastAsia="Times New Roman" w:hAnsi="Arial"/>
                <w:sz w:val="18"/>
                <w:lang w:eastAsia="ja-JP"/>
              </w:rPr>
              <w:t xml:space="preserve">, the </w:t>
            </w:r>
            <w:proofErr w:type="spellStart"/>
            <w:r w:rsidRPr="00DF27FE">
              <w:rPr>
                <w:rFonts w:ascii="Arial" w:eastAsia="Times New Roman" w:hAnsi="Arial"/>
                <w:i/>
                <w:sz w:val="18"/>
                <w:lang w:eastAsia="ja-JP"/>
              </w:rPr>
              <w:t>supportedBandwidthCombinationSet</w:t>
            </w:r>
            <w:proofErr w:type="spellEnd"/>
            <w:r w:rsidRPr="00DF27FE">
              <w:rPr>
                <w:rFonts w:ascii="Arial" w:eastAsia="Times New Roman" w:hAnsi="Arial"/>
                <w:iCs/>
                <w:sz w:val="18"/>
                <w:lang w:eastAsia="ja-JP"/>
              </w:rPr>
              <w:t xml:space="preserve">, the </w:t>
            </w:r>
            <w:proofErr w:type="spellStart"/>
            <w:r w:rsidRPr="00DF27FE">
              <w:rPr>
                <w:rFonts w:ascii="Arial" w:eastAsia="Times New Roman" w:hAnsi="Arial"/>
                <w:i/>
                <w:sz w:val="18"/>
                <w:lang w:eastAsia="ja-JP"/>
              </w:rPr>
              <w:t>supportedBandwidthCombinationSetIntraENDC</w:t>
            </w:r>
            <w:proofErr w:type="spellEnd"/>
            <w:r w:rsidRPr="00DF27FE">
              <w:rPr>
                <w:rFonts w:ascii="Arial" w:eastAsia="Times New Roman" w:hAnsi="Arial"/>
                <w:sz w:val="18"/>
                <w:lang w:eastAsia="ja-JP"/>
              </w:rPr>
              <w:t>,</w:t>
            </w:r>
            <w:r w:rsidRPr="00DF27FE">
              <w:rPr>
                <w:rFonts w:ascii="Arial" w:eastAsia="Times New Roman" w:hAnsi="Arial"/>
                <w:iCs/>
                <w:sz w:val="18"/>
                <w:lang w:eastAsia="ja-JP"/>
              </w:rPr>
              <w:t xml:space="preserve"> and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90 MHz for the band combination with BCS5, the network may ignore this capability and validate instead the </w:t>
            </w:r>
            <w:r w:rsidRPr="00DF27FE">
              <w:rPr>
                <w:rFonts w:ascii="Arial" w:eastAsia="Times New Roman" w:hAnsi="Arial"/>
                <w:i/>
                <w:iCs/>
                <w:sz w:val="18"/>
                <w:lang w:eastAsia="ja-JP"/>
              </w:rPr>
              <w:t>channelBW-90mhz</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w:t>
            </w:r>
            <w:r w:rsidRPr="00DF27FE">
              <w:rPr>
                <w:rFonts w:ascii="Arial" w:eastAsia="Times New Roman" w:hAnsi="Arial"/>
                <w:iCs/>
                <w:sz w:val="18"/>
                <w:lang w:eastAsia="ja-JP"/>
              </w:rPr>
              <w:t xml:space="preserve"> and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supportedBandwidthDL</w:t>
            </w:r>
            <w:proofErr w:type="spellEnd"/>
            <w:r w:rsidRPr="00DF27FE">
              <w:rPr>
                <w:rFonts w:ascii="Arial" w:eastAsia="Times New Roman" w:hAnsi="Arial"/>
                <w:sz w:val="18"/>
                <w:lang w:eastAsia="ja-JP"/>
              </w:rPr>
              <w:t>,</w:t>
            </w:r>
            <w:r w:rsidRPr="00DF27FE">
              <w:rPr>
                <w:rFonts w:ascii="Arial" w:eastAsia="Times New Roman" w:hAnsi="Arial"/>
                <w:iCs/>
                <w:sz w:val="18"/>
                <w:lang w:eastAsia="ja-JP"/>
              </w:rPr>
              <w:t xml:space="preserve"> and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w:t>
            </w:r>
            <w:r w:rsidRPr="00DF27FE">
              <w:rPr>
                <w:rFonts w:ascii="Arial" w:eastAsia="Times New Roman" w:hAnsi="Arial"/>
                <w:sz w:val="18"/>
                <w:lang w:eastAsia="ja-JP"/>
              </w:rPr>
              <w:br/>
              <w:t>For serving cell(s) with other channel bandwidths:</w:t>
            </w:r>
          </w:p>
          <w:p w14:paraId="1DF999E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iCs/>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If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is reported, the network validates the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-DL</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the</w:t>
            </w:r>
            <w:r w:rsidRPr="00DF27FE">
              <w:rPr>
                <w:rFonts w:ascii="Arial" w:eastAsia="Times New Roman" w:hAnsi="Arial"/>
                <w:i/>
                <w:iCs/>
                <w:sz w:val="18"/>
                <w:lang w:eastAsia="ja-JP"/>
              </w:rPr>
              <w:t xml:space="preserve"> </w:t>
            </w:r>
            <w:proofErr w:type="spellStart"/>
            <w:r w:rsidRPr="00DF27FE">
              <w:rPr>
                <w:rFonts w:ascii="Arial" w:eastAsia="Times New Roman" w:hAnsi="Arial"/>
                <w:i/>
                <w:iCs/>
                <w:sz w:val="18"/>
                <w:lang w:eastAsia="ja-JP"/>
              </w:rPr>
              <w:t>asymmetricBandwidthCombinationSet</w:t>
            </w:r>
            <w:proofErr w:type="spellEnd"/>
            <w:r w:rsidRPr="00DF27FE">
              <w:rPr>
                <w:rFonts w:ascii="Arial" w:eastAsia="Times New Roman" w:hAnsi="Arial"/>
                <w:sz w:val="18"/>
                <w:lang w:eastAsia="ja-JP"/>
              </w:rPr>
              <w:t xml:space="preserve"> (for a band supporting asymmetric channel bandwidth as defined in clause 5.3.6 of TS 38.101-1 [2]),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 xml:space="preserve">, </w:t>
            </w:r>
            <w:proofErr w:type="spellStart"/>
            <w:r w:rsidRPr="00DF27FE">
              <w:rPr>
                <w:rFonts w:ascii="Arial" w:eastAsia="Times New Roman" w:hAnsi="Arial"/>
                <w:i/>
                <w:iCs/>
                <w:sz w:val="18"/>
                <w:lang w:eastAsia="ja-JP"/>
              </w:rPr>
              <w:t>supportedMinBandwidthDL</w:t>
            </w:r>
            <w:proofErr w:type="spellEnd"/>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i/>
                <w:iCs/>
                <w:sz w:val="18"/>
                <w:lang w:eastAsia="ja-JP"/>
              </w:rPr>
              <w:t>.</w:t>
            </w:r>
          </w:p>
          <w:p w14:paraId="0B92DD7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Otherwise, the network validates the </w:t>
            </w:r>
            <w:proofErr w:type="spellStart"/>
            <w:r w:rsidRPr="00DF27FE">
              <w:rPr>
                <w:rFonts w:ascii="Arial" w:eastAsia="Times New Roman" w:hAnsi="Arial"/>
                <w:i/>
                <w:sz w:val="18"/>
                <w:lang w:eastAsia="ja-JP"/>
              </w:rPr>
              <w:t>channelBWs</w:t>
            </w:r>
            <w:proofErr w:type="spellEnd"/>
            <w:r w:rsidRPr="00DF27FE">
              <w:rPr>
                <w:rFonts w:ascii="Arial" w:eastAsia="Times New Roman" w:hAnsi="Arial"/>
                <w:i/>
                <w:sz w:val="18"/>
                <w:lang w:eastAsia="ja-JP"/>
              </w:rPr>
              <w:t>-DL</w:t>
            </w:r>
            <w:r w:rsidRPr="00DF27FE">
              <w:rPr>
                <w:rFonts w:ascii="Arial" w:eastAsia="Times New Roman" w:hAnsi="Arial"/>
                <w:sz w:val="18"/>
                <w:lang w:eastAsia="ja-JP"/>
              </w:rPr>
              <w:t xml:space="preserve">, the </w:t>
            </w:r>
            <w:proofErr w:type="spellStart"/>
            <w:r w:rsidRPr="00DF27FE">
              <w:rPr>
                <w:rFonts w:ascii="Arial" w:eastAsia="Times New Roman" w:hAnsi="Arial"/>
                <w:i/>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sz w:val="18"/>
                <w:lang w:eastAsia="ja-JP"/>
              </w:rPr>
              <w:t>asymmetricBandwidthCombinationSet</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(for a band supporting asymmetric channel bandwidth as defined in clause 5.3.6 of TS </w:t>
            </w:r>
            <w:r w:rsidRPr="00DF27FE">
              <w:rPr>
                <w:rFonts w:ascii="Arial" w:eastAsia="Times New Roman" w:hAnsi="Arial"/>
                <w:sz w:val="18"/>
                <w:lang w:eastAsia="ja-JP"/>
              </w:rPr>
              <w:lastRenderedPageBreak/>
              <w:t xml:space="preserve">38.101-1 [2]), </w:t>
            </w:r>
            <w:proofErr w:type="spellStart"/>
            <w:r w:rsidRPr="00DF27FE">
              <w:rPr>
                <w:rFonts w:ascii="Arial" w:eastAsia="Times New Roman" w:hAnsi="Arial"/>
                <w:i/>
                <w:sz w:val="18"/>
                <w:lang w:eastAsia="ja-JP"/>
              </w:rPr>
              <w:t>supportedBandwidthDL</w:t>
            </w:r>
            <w:proofErr w:type="spellEnd"/>
            <w:r w:rsidRPr="00DF27FE">
              <w:rPr>
                <w:rFonts w:ascii="Arial" w:eastAsia="Times New Roman" w:hAnsi="Arial"/>
                <w:i/>
                <w:sz w:val="18"/>
                <w:lang w:eastAsia="ja-JP"/>
              </w:rPr>
              <w:t>/supportedBandwidthDL-v1710,</w:t>
            </w:r>
            <w:r w:rsidRPr="00DF27FE">
              <w:rPr>
                <w:rFonts w:ascii="Arial" w:eastAsia="Times New Roman" w:hAnsi="Arial"/>
                <w:sz w:val="18"/>
                <w:lang w:eastAsia="ja-JP"/>
              </w:rPr>
              <w:t xml:space="preserve"> </w:t>
            </w:r>
            <w:proofErr w:type="spellStart"/>
            <w:r w:rsidRPr="00DF27FE">
              <w:rPr>
                <w:rFonts w:ascii="Arial" w:eastAsia="Times New Roman" w:hAnsi="Arial"/>
                <w:i/>
                <w:sz w:val="18"/>
                <w:lang w:eastAsia="ja-JP"/>
              </w:rPr>
              <w:t>supportedMinBandwidthDL</w:t>
            </w:r>
            <w:proofErr w:type="spellEnd"/>
            <w:r w:rsidRPr="00DF27FE">
              <w:rPr>
                <w:rFonts w:ascii="Arial" w:eastAsia="Times New Roman" w:hAnsi="Arial"/>
                <w:iCs/>
                <w:sz w:val="18"/>
                <w:lang w:eastAsia="ja-JP"/>
              </w:rPr>
              <w:t>,</w:t>
            </w:r>
            <w:r w:rsidRPr="00DF27FE">
              <w:rPr>
                <w:rFonts w:ascii="Arial" w:eastAsia="Times New Roman" w:hAnsi="Arial"/>
                <w:sz w:val="18"/>
                <w:lang w:eastAsia="ja-JP"/>
              </w:rPr>
              <w:t xml:space="preserve"> </w:t>
            </w:r>
            <w:r w:rsidRPr="00DF27FE">
              <w:rPr>
                <w:rFonts w:ascii="Arial" w:eastAsia="Times New Roman" w:hAnsi="Arial"/>
                <w:i/>
                <w:sz w:val="18"/>
                <w:lang w:eastAsia="ja-JP"/>
              </w:rPr>
              <w:t>supportedAggBW-FR2-r17</w:t>
            </w:r>
            <w:r w:rsidRPr="00DF27FE">
              <w:rPr>
                <w:rFonts w:ascii="Arial" w:eastAsia="Times New Roman" w:hAnsi="Arial"/>
                <w:sz w:val="18"/>
                <w:lang w:eastAsia="ja-JP"/>
              </w:rPr>
              <w:t>, 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i/>
                <w:sz w:val="18"/>
                <w:lang w:eastAsia="ja-JP"/>
              </w:rPr>
              <w:t>.</w:t>
            </w:r>
          </w:p>
        </w:tc>
        <w:tc>
          <w:tcPr>
            <w:tcW w:w="709" w:type="dxa"/>
          </w:tcPr>
          <w:p w14:paraId="1C45B7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Band</w:t>
            </w:r>
          </w:p>
        </w:tc>
        <w:tc>
          <w:tcPr>
            <w:tcW w:w="567" w:type="dxa"/>
          </w:tcPr>
          <w:p w14:paraId="39AFC4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271990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AB9C1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CD49FD" w14:textId="77777777" w:rsidTr="00022B15">
        <w:trPr>
          <w:cantSplit/>
          <w:tblHeader/>
        </w:trPr>
        <w:tc>
          <w:tcPr>
            <w:tcW w:w="6917" w:type="dxa"/>
          </w:tcPr>
          <w:p w14:paraId="2CFC55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channelBWs-DL-SCS-120kHz-FR2-2-r17</w:t>
            </w:r>
          </w:p>
          <w:p w14:paraId="67634E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DL for the SCS 120kHz.</w:t>
            </w:r>
          </w:p>
          <w:p w14:paraId="67BA6D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channelBWs-DL-SCS-120kHz-FR2-2</w:t>
            </w:r>
            <w:r w:rsidRPr="00DF27FE">
              <w:rPr>
                <w:rFonts w:ascii="Arial" w:eastAsia="Times New Roman" w:hAnsi="Arial"/>
                <w:bCs/>
                <w:iCs/>
                <w:sz w:val="18"/>
                <w:lang w:eastAsia="ja-JP"/>
              </w:rPr>
              <w:t xml:space="preserve"> starting from the leading / leftmost bit indicate 100 and 400MHz.</w:t>
            </w:r>
          </w:p>
          <w:p w14:paraId="760337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100 and 400 MHz are mandatory channel bandwidths if the UE supports 120 kHz SCS (i.e. the bit for 100 and 400MHz shall always be set to 1).</w:t>
            </w:r>
          </w:p>
          <w:p w14:paraId="7471F6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dl-FR2-2-SCS-120kHz-r17</w:t>
            </w:r>
            <w:r w:rsidRPr="00DF27FE">
              <w:rPr>
                <w:rFonts w:ascii="Arial" w:eastAsia="Times New Roman" w:hAnsi="Arial"/>
                <w:bCs/>
                <w:iCs/>
                <w:sz w:val="18"/>
                <w:lang w:eastAsia="ja-JP"/>
              </w:rPr>
              <w:t>.</w:t>
            </w:r>
          </w:p>
          <w:p w14:paraId="530AD6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61C5A86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120kHz for a given band, the network validates the </w:t>
            </w:r>
            <w:proofErr w:type="spellStart"/>
            <w:r w:rsidRPr="00DF27FE">
              <w:rPr>
                <w:rFonts w:ascii="Arial" w:eastAsia="Times New Roman" w:hAnsi="Arial"/>
                <w:i/>
                <w:iCs/>
                <w:sz w:val="18"/>
                <w:lang w:eastAsia="ja-JP"/>
              </w:rPr>
              <w:t>supportedSubCarrierSpacingDL</w:t>
            </w:r>
            <w:proofErr w:type="spellEnd"/>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channelBWs-DL-SCS-120kHz-FR2-2-r17</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and the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w:t>
            </w:r>
          </w:p>
        </w:tc>
        <w:tc>
          <w:tcPr>
            <w:tcW w:w="709" w:type="dxa"/>
          </w:tcPr>
          <w:p w14:paraId="76DA26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A140B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E125F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E83F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0FD1B4" w14:textId="77777777" w:rsidTr="00022B15">
        <w:trPr>
          <w:cantSplit/>
          <w:tblHeader/>
        </w:trPr>
        <w:tc>
          <w:tcPr>
            <w:tcW w:w="6917" w:type="dxa"/>
          </w:tcPr>
          <w:p w14:paraId="6F9C4D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channelBWs-DL-SCS-480kHz-FR2-2-r17</w:t>
            </w:r>
          </w:p>
          <w:p w14:paraId="5A496E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DL for the SCS 480kHz.</w:t>
            </w:r>
          </w:p>
          <w:p w14:paraId="4E2C4B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channelBWs-DL-SCS-480kHz-FR2-2</w:t>
            </w:r>
            <w:r w:rsidRPr="00DF27FE">
              <w:rPr>
                <w:rFonts w:ascii="Arial" w:eastAsia="Times New Roman" w:hAnsi="Arial"/>
                <w:bCs/>
                <w:iCs/>
                <w:sz w:val="18"/>
                <w:lang w:eastAsia="ja-JP"/>
              </w:rPr>
              <w:t xml:space="preserve"> starting from the leading / leftmost bit indicate 400, 800 and 1600MHz.</w:t>
            </w:r>
          </w:p>
          <w:p w14:paraId="14581F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400 MHz is a mandatory channel bandwidth if the UE supports 480 kHz SCS (i.e. the bit for 400MHz shall always be set to 1).</w:t>
            </w:r>
          </w:p>
          <w:p w14:paraId="13C6C4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dl-FR2-2-SCS-480kHz-r17</w:t>
            </w:r>
            <w:r w:rsidRPr="00DF27FE">
              <w:rPr>
                <w:rFonts w:ascii="Arial" w:eastAsia="Times New Roman" w:hAnsi="Arial"/>
                <w:bCs/>
                <w:iCs/>
                <w:sz w:val="18"/>
                <w:lang w:eastAsia="ja-JP"/>
              </w:rPr>
              <w:t>.</w:t>
            </w:r>
          </w:p>
          <w:p w14:paraId="4B6C00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095CA86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480kHz for a given band, the network validates the </w:t>
            </w:r>
            <w:proofErr w:type="spellStart"/>
            <w:r w:rsidRPr="00DF27FE">
              <w:rPr>
                <w:rFonts w:ascii="Arial" w:eastAsia="Times New Roman" w:hAnsi="Arial"/>
                <w:i/>
                <w:iCs/>
                <w:sz w:val="18"/>
                <w:lang w:eastAsia="ja-JP"/>
              </w:rPr>
              <w:t>supportedSubCarrierSpacingDL</w:t>
            </w:r>
            <w:proofErr w:type="spellEnd"/>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channelBWs-DL-SCS-480kHz-FR2-2-r17</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w:t>
            </w:r>
          </w:p>
        </w:tc>
        <w:tc>
          <w:tcPr>
            <w:tcW w:w="709" w:type="dxa"/>
          </w:tcPr>
          <w:p w14:paraId="42B4AF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8ABDA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3EF8E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8371A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45D985" w14:textId="77777777" w:rsidTr="00022B15">
        <w:trPr>
          <w:cantSplit/>
          <w:tblHeader/>
        </w:trPr>
        <w:tc>
          <w:tcPr>
            <w:tcW w:w="6917" w:type="dxa"/>
          </w:tcPr>
          <w:p w14:paraId="7AECD2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channelBWs-DL-SCS-960kHz-FR2-2-r17</w:t>
            </w:r>
          </w:p>
          <w:p w14:paraId="6A6049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DL for the SCS 960kHz.</w:t>
            </w:r>
          </w:p>
          <w:p w14:paraId="0AE17F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channelBWs-DL-SCS-960kHz-FR2-2</w:t>
            </w:r>
            <w:r w:rsidRPr="00DF27FE">
              <w:rPr>
                <w:rFonts w:ascii="Arial" w:eastAsia="Times New Roman" w:hAnsi="Arial"/>
                <w:bCs/>
                <w:iCs/>
                <w:sz w:val="18"/>
                <w:lang w:eastAsia="ja-JP"/>
              </w:rPr>
              <w:t xml:space="preserve"> starting from the leading / leftmost bit indicate 400, 800,1600 and 2000MHz.</w:t>
            </w:r>
          </w:p>
          <w:p w14:paraId="07D310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400 MHz is a mandatory channel bandwidth if the UE supports 960 kHz SCS (i.e. the bit for 400MHz shall always be set to 1).</w:t>
            </w:r>
          </w:p>
          <w:p w14:paraId="473859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dl-FR2-2-SCS-960kHz-r17</w:t>
            </w:r>
            <w:r w:rsidRPr="00DF27FE">
              <w:rPr>
                <w:rFonts w:ascii="Arial" w:eastAsia="Times New Roman" w:hAnsi="Arial"/>
                <w:bCs/>
                <w:iCs/>
                <w:sz w:val="18"/>
                <w:lang w:eastAsia="ja-JP"/>
              </w:rPr>
              <w:t>.</w:t>
            </w:r>
          </w:p>
          <w:p w14:paraId="57CD37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76E9FE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960kHz for a given band, the network validates the </w:t>
            </w:r>
            <w:proofErr w:type="spellStart"/>
            <w:r w:rsidRPr="00DF27FE">
              <w:rPr>
                <w:rFonts w:ascii="Arial" w:eastAsia="Times New Roman" w:hAnsi="Arial"/>
                <w:i/>
                <w:iCs/>
                <w:sz w:val="18"/>
                <w:lang w:eastAsia="ja-JP"/>
              </w:rPr>
              <w:t>supportedSubCarrierSpacingDL</w:t>
            </w:r>
            <w:proofErr w:type="spellEnd"/>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channelBWs-DL-SCS-960kHz-FR2-2-r17</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w:t>
            </w:r>
          </w:p>
        </w:tc>
        <w:tc>
          <w:tcPr>
            <w:tcW w:w="709" w:type="dxa"/>
          </w:tcPr>
          <w:p w14:paraId="09D8AF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58C77C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804A1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4C1E3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865C9FF" w14:textId="77777777" w:rsidTr="00022B15">
        <w:trPr>
          <w:cantSplit/>
          <w:tblHeader/>
        </w:trPr>
        <w:tc>
          <w:tcPr>
            <w:tcW w:w="6917" w:type="dxa"/>
          </w:tcPr>
          <w:p w14:paraId="7BB6B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channelBWs</w:t>
            </w:r>
            <w:proofErr w:type="spellEnd"/>
            <w:r w:rsidRPr="00DF27FE">
              <w:rPr>
                <w:rFonts w:ascii="Arial" w:eastAsia="Times New Roman" w:hAnsi="Arial"/>
                <w:b/>
                <w:i/>
                <w:sz w:val="18"/>
                <w:lang w:eastAsia="ja-JP"/>
              </w:rPr>
              <w:t>-UL</w:t>
            </w:r>
          </w:p>
          <w:p w14:paraId="2C3885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for each subcarrier spacing the UE supported channel bandwidths.</w:t>
            </w:r>
          </w:p>
          <w:p w14:paraId="0F6057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Absence of the </w:t>
            </w:r>
            <w:proofErr w:type="spellStart"/>
            <w:r w:rsidRPr="00DF27FE">
              <w:rPr>
                <w:rFonts w:ascii="Arial" w:eastAsia="Times New Roman" w:hAnsi="Arial"/>
                <w:i/>
                <w:sz w:val="18"/>
                <w:lang w:eastAsia="ja-JP"/>
              </w:rPr>
              <w:t>channelBWs</w:t>
            </w:r>
            <w:proofErr w:type="spellEnd"/>
            <w:r w:rsidRPr="00DF27FE">
              <w:rPr>
                <w:rFonts w:ascii="Arial" w:eastAsia="Times New Roman" w:hAnsi="Arial"/>
                <w:i/>
                <w:sz w:val="18"/>
                <w:lang w:eastAsia="ja-JP"/>
              </w:rPr>
              <w:t xml:space="preserve">-UL </w:t>
            </w:r>
            <w:r w:rsidRPr="00DF27FE">
              <w:rPr>
                <w:rFonts w:ascii="Arial" w:eastAsia="Times New Roman" w:hAnsi="Arial"/>
                <w:sz w:val="18"/>
                <w:lang w:eastAsia="ja-JP"/>
              </w:rPr>
              <w:t xml:space="preserve">(without suffix) for a band or absence of specific </w:t>
            </w:r>
            <w:proofErr w:type="spellStart"/>
            <w:r w:rsidRPr="00DF27FE">
              <w:rPr>
                <w:rFonts w:ascii="Arial" w:eastAsia="Times New Roman" w:hAnsi="Arial"/>
                <w:sz w:val="18"/>
                <w:lang w:eastAsia="ja-JP"/>
              </w:rPr>
              <w:t>scs-XXkHz</w:t>
            </w:r>
            <w:proofErr w:type="spellEnd"/>
            <w:r w:rsidRPr="00DF27FE">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F27FE">
              <w:rPr>
                <w:rFonts w:ascii="Arial" w:eastAsia="SimSun" w:hAnsi="Arial" w:cs="Arial"/>
                <w:sz w:val="18"/>
                <w:szCs w:val="18"/>
                <w:lang w:eastAsia="zh-CN"/>
              </w:rPr>
              <w:t>For IAB-MT, t</w:t>
            </w:r>
            <w:r w:rsidRPr="00DF27FE">
              <w:rPr>
                <w:rFonts w:ascii="Arial" w:eastAsia="Times New Roman" w:hAnsi="Arial" w:cs="Arial"/>
                <w:sz w:val="18"/>
                <w:szCs w:val="18"/>
                <w:lang w:eastAsia="ja-JP"/>
              </w:rPr>
              <w:t xml:space="preserve">o determine whether the IAB-MT supports a channel bandwidth of 100 MHz, the network checks </w:t>
            </w:r>
            <w:r w:rsidRPr="00DF27FE">
              <w:rPr>
                <w:rFonts w:ascii="Arial" w:eastAsia="Times New Roman" w:hAnsi="Arial" w:cs="Arial"/>
                <w:i/>
                <w:iCs/>
                <w:sz w:val="18"/>
                <w:szCs w:val="18"/>
                <w:lang w:eastAsia="ja-JP"/>
              </w:rPr>
              <w:t>channelBW-UL-IAB-r16</w:t>
            </w:r>
            <w:r w:rsidRPr="00DF27FE">
              <w:rPr>
                <w:rFonts w:ascii="Arial" w:eastAsia="Times New Roman" w:hAnsi="Arial" w:cs="Arial"/>
                <w:sz w:val="18"/>
                <w:szCs w:val="18"/>
                <w:lang w:eastAsia="ja-JP"/>
              </w:rPr>
              <w:t xml:space="preserve">. </w:t>
            </w:r>
            <w:r w:rsidRPr="00DF27FE">
              <w:rPr>
                <w:rFonts w:ascii="Arial" w:eastAsia="Times New Roman" w:hAnsi="Arial" w:cs="Arial"/>
                <w:sz w:val="18"/>
                <w:szCs w:val="18"/>
                <w:lang w:eastAsia="zh-CN"/>
              </w:rPr>
              <w:t>For NCR-MT, t</w:t>
            </w:r>
            <w:r w:rsidRPr="00DF27FE">
              <w:rPr>
                <w:rFonts w:ascii="Arial" w:eastAsia="Times New Roman" w:hAnsi="Arial" w:cs="Arial"/>
                <w:sz w:val="18"/>
                <w:szCs w:val="18"/>
                <w:lang w:eastAsia="ja-JP"/>
              </w:rPr>
              <w:t xml:space="preserve">o determine whether the </w:t>
            </w:r>
            <w:r w:rsidRPr="00DF27FE">
              <w:rPr>
                <w:rFonts w:ascii="Arial" w:eastAsia="Times New Roman" w:hAnsi="Arial" w:cs="Arial"/>
                <w:sz w:val="18"/>
                <w:szCs w:val="18"/>
                <w:lang w:eastAsia="zh-CN"/>
              </w:rPr>
              <w:t>NCR</w:t>
            </w:r>
            <w:r w:rsidRPr="00DF27FE">
              <w:rPr>
                <w:rFonts w:ascii="Arial" w:eastAsia="Times New Roman" w:hAnsi="Arial" w:cs="Arial"/>
                <w:sz w:val="18"/>
                <w:szCs w:val="18"/>
                <w:lang w:eastAsia="ja-JP"/>
              </w:rPr>
              <w:t xml:space="preserve">-MT supports a channel bandwidth of 100 MHz, the network checks </w:t>
            </w:r>
            <w:r w:rsidRPr="00DF27FE">
              <w:rPr>
                <w:rFonts w:ascii="Arial" w:eastAsia="Times New Roman" w:hAnsi="Arial" w:cs="Arial"/>
                <w:i/>
                <w:iCs/>
                <w:sz w:val="18"/>
                <w:szCs w:val="18"/>
                <w:lang w:eastAsia="ja-JP"/>
              </w:rPr>
              <w:t>channelBW-UL-NCR-r18</w:t>
            </w:r>
            <w:r w:rsidRPr="00DF27FE">
              <w:rPr>
                <w:rFonts w:ascii="Arial" w:eastAsia="Times New Roman" w:hAnsi="Arial" w:cs="Arial"/>
                <w:sz w:val="18"/>
                <w:szCs w:val="18"/>
                <w:lang w:eastAsia="ja-JP"/>
              </w:rPr>
              <w:t>.</w:t>
            </w:r>
          </w:p>
          <w:p w14:paraId="7E0A0E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the bits in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 xml:space="preserve">-UL </w:t>
            </w:r>
            <w:r w:rsidRPr="00DF27FE">
              <w:rPr>
                <w:rFonts w:ascii="Arial" w:eastAsia="Times New Roman" w:hAnsi="Arial"/>
                <w:sz w:val="18"/>
                <w:lang w:eastAsia="ja-JP"/>
              </w:rPr>
              <w:t>(without suffix) starting from the leading / leftmost bit indicate 5, 10, 15, 20, 25, 30, 40, 50, 60 and 80MHz.</w:t>
            </w:r>
            <w:r w:rsidRPr="00DF27FE" w:rsidDel="0001397F">
              <w:rPr>
                <w:rFonts w:ascii="Arial" w:eastAsia="Times New Roman" w:hAnsi="Arial"/>
                <w:sz w:val="18"/>
                <w:lang w:eastAsia="ja-JP"/>
              </w:rPr>
              <w:t xml:space="preserve"> </w:t>
            </w:r>
            <w:r w:rsidRPr="00DF27FE">
              <w:rPr>
                <w:rFonts w:ascii="Arial" w:eastAsia="Times New Roman" w:hAnsi="Arial"/>
                <w:sz w:val="18"/>
                <w:lang w:eastAsia="ja-JP"/>
              </w:rPr>
              <w:t xml:space="preserve">For FR2, the bits in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 xml:space="preserve">-UL </w:t>
            </w:r>
            <w:r w:rsidRPr="00DF27FE">
              <w:rPr>
                <w:rFonts w:ascii="Arial" w:eastAsia="Times New Roman" w:hAnsi="Arial"/>
                <w:sz w:val="18"/>
                <w:lang w:eastAsia="ja-JP"/>
              </w:rPr>
              <w:t xml:space="preserve">(without suffix) starting from the leading / leftmost bit indicate 50, 100 and 200MHz. </w:t>
            </w:r>
            <w:r w:rsidRPr="00DF27FE">
              <w:rPr>
                <w:rFonts w:ascii="Arial" w:eastAsia="Times New Roman" w:hAnsi="Arial" w:cs="Arial"/>
                <w:sz w:val="18"/>
                <w:szCs w:val="18"/>
                <w:lang w:eastAsia="ja-JP"/>
              </w:rPr>
              <w:t>The third / rightmost bit (for 200MHz) shall be set to 1</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For IAB-MT and NCR-MT, the third / rightmost bit (for 200MHz) is ignored. To determine whether the IAB-MT supports a channel bandwidth of 200 MHz, the network checks </w:t>
            </w:r>
            <w:r w:rsidRPr="00DF27FE">
              <w:rPr>
                <w:rFonts w:ascii="Arial" w:eastAsia="Times New Roman" w:hAnsi="Arial" w:cs="Arial"/>
                <w:i/>
                <w:iCs/>
                <w:sz w:val="18"/>
                <w:szCs w:val="18"/>
                <w:lang w:eastAsia="ja-JP"/>
              </w:rPr>
              <w:t>channelBW-UL-IAB-r16</w:t>
            </w:r>
            <w:r w:rsidRPr="00DF27FE">
              <w:rPr>
                <w:rFonts w:ascii="Arial" w:eastAsia="Times New Roman" w:hAnsi="Arial" w:cs="Arial"/>
                <w:sz w:val="18"/>
                <w:szCs w:val="18"/>
                <w:lang w:eastAsia="ja-JP"/>
              </w:rPr>
              <w:t xml:space="preserve">. To determine whether the NCR-MT supports a channel bandwidth of 200 MHz, the network checks </w:t>
            </w:r>
            <w:r w:rsidRPr="00DF27FE">
              <w:rPr>
                <w:rFonts w:ascii="Arial" w:eastAsia="Times New Roman" w:hAnsi="Arial" w:cs="Arial"/>
                <w:i/>
                <w:iCs/>
                <w:sz w:val="18"/>
                <w:szCs w:val="18"/>
                <w:lang w:eastAsia="ja-JP"/>
              </w:rPr>
              <w:t>channelBW-UL-NCR-r18</w:t>
            </w:r>
            <w:r w:rsidRPr="00DF27FE">
              <w:rPr>
                <w:rFonts w:ascii="Arial" w:eastAsia="Times New Roman" w:hAnsi="Arial" w:cs="Arial"/>
                <w:sz w:val="18"/>
                <w:szCs w:val="18"/>
                <w:lang w:eastAsia="ja-JP"/>
              </w:rPr>
              <w:t>.</w:t>
            </w:r>
          </w:p>
          <w:p w14:paraId="62DD79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the leading/leftmost bit in </w:t>
            </w:r>
            <w:r w:rsidRPr="00DF27FE">
              <w:rPr>
                <w:rFonts w:ascii="Arial" w:eastAsia="Times New Roman" w:hAnsi="Arial"/>
                <w:i/>
                <w:sz w:val="18"/>
                <w:lang w:eastAsia="ja-JP"/>
              </w:rPr>
              <w:t>channelBWs-UL-v1590</w:t>
            </w:r>
            <w:r w:rsidRPr="00DF27FE">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DF27FE">
              <w:rPr>
                <w:rFonts w:ascii="Arial" w:eastAsia="Times New Roman" w:hAnsi="Arial"/>
                <w:i/>
                <w:sz w:val="18"/>
                <w:lang w:eastAsia="ja-JP"/>
              </w:rPr>
              <w:t>channelBWs-UL-v1590</w:t>
            </w:r>
            <w:r w:rsidRPr="00DF27FE">
              <w:rPr>
                <w:rFonts w:ascii="Arial" w:eastAsia="Times New Roman" w:hAnsi="Arial"/>
                <w:sz w:val="18"/>
                <w:lang w:eastAsia="ja-JP"/>
              </w:rPr>
              <w:t xml:space="preserve"> shall be set to 0.</w:t>
            </w:r>
            <w:r w:rsidRPr="00DF27FE">
              <w:rPr>
                <w:rFonts w:ascii="Arial" w:eastAsia="Times New Roman" w:hAnsi="Arial" w:cs="Arial"/>
                <w:sz w:val="18"/>
                <w:szCs w:val="21"/>
                <w:lang w:eastAsia="ja-JP"/>
              </w:rPr>
              <w:t xml:space="preserve"> The </w:t>
            </w:r>
            <w:r w:rsidRPr="00DF27FE">
              <w:rPr>
                <w:rFonts w:ascii="Arial" w:eastAsia="Times New Roman" w:hAnsi="Arial"/>
                <w:sz w:val="18"/>
                <w:lang w:eastAsia="ja-JP"/>
              </w:rPr>
              <w:t>fourth leftmost bit</w:t>
            </w:r>
            <w:r w:rsidRPr="00DF27FE">
              <w:rPr>
                <w:rFonts w:ascii="Arial" w:eastAsia="Times New Roman" w:hAnsi="Arial" w:cs="Arial"/>
                <w:sz w:val="18"/>
                <w:szCs w:val="21"/>
                <w:lang w:eastAsia="ja-JP"/>
              </w:rPr>
              <w:t xml:space="preserve"> (</w:t>
            </w:r>
            <w:r w:rsidRPr="00DF27FE">
              <w:rPr>
                <w:rFonts w:ascii="Arial" w:eastAsia="Times New Roman" w:hAnsi="Arial" w:cs="Arial"/>
                <w:sz w:val="18"/>
                <w:szCs w:val="18"/>
                <w:lang w:eastAsia="ja-JP"/>
              </w:rPr>
              <w:t xml:space="preserve">for </w:t>
            </w:r>
            <w:r w:rsidRPr="00DF27FE">
              <w:rPr>
                <w:rFonts w:ascii="Arial" w:eastAsia="Times New Roman" w:hAnsi="Arial" w:cs="Arial"/>
                <w:sz w:val="18"/>
                <w:szCs w:val="21"/>
                <w:lang w:eastAsia="ja-JP"/>
              </w:rPr>
              <w:t>100MHz) is not applicable for bands n41, n48, n77, n78, n79 and n90</w:t>
            </w:r>
            <w:r w:rsidRPr="00DF27FE">
              <w:rPr>
                <w:rFonts w:ascii="Arial" w:eastAsia="Times New Roman" w:hAnsi="Arial"/>
                <w:sz w:val="18"/>
                <w:lang w:eastAsia="ja-JP"/>
              </w:rPr>
              <w:t xml:space="preserve"> </w:t>
            </w:r>
            <w:r w:rsidRPr="00DF27FE">
              <w:rPr>
                <w:rFonts w:ascii="Arial" w:eastAsia="Times New Roman" w:hAnsi="Arial" w:cs="Arial"/>
                <w:sz w:val="18"/>
                <w:szCs w:val="21"/>
                <w:lang w:eastAsia="ja-JP"/>
              </w:rPr>
              <w:t>as defined in TS 38.101-1 [2]. For each band, (e)</w:t>
            </w:r>
            <w:proofErr w:type="spellStart"/>
            <w:r w:rsidRPr="00DF27FE">
              <w:rPr>
                <w:rFonts w:ascii="Arial" w:eastAsia="Times New Roman" w:hAnsi="Arial" w:cs="Arial"/>
                <w:sz w:val="18"/>
                <w:szCs w:val="21"/>
                <w:lang w:eastAsia="ja-JP"/>
              </w:rPr>
              <w:t>RedCap</w:t>
            </w:r>
            <w:proofErr w:type="spellEnd"/>
            <w:r w:rsidRPr="00DF27FE">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DF27FE">
              <w:rPr>
                <w:rFonts w:ascii="Arial" w:eastAsia="Times New Roman" w:hAnsi="Arial" w:cs="Arial"/>
                <w:sz w:val="18"/>
                <w:szCs w:val="21"/>
                <w:lang w:eastAsia="ja-JP"/>
              </w:rPr>
              <w:t>Mhz</w:t>
            </w:r>
            <w:proofErr w:type="spellEnd"/>
            <w:r w:rsidRPr="00DF27FE">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57FF0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p>
          <w:p w14:paraId="784596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only for FR1 and FR2-1 band, otherwise it is absent.</w:t>
            </w:r>
          </w:p>
          <w:p w14:paraId="20A4F4A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734A5FF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To determine whether the UE supports a specific SCS for a given band, the network validates the </w:t>
            </w:r>
            <w:proofErr w:type="spellStart"/>
            <w:r w:rsidRPr="00DF27FE">
              <w:rPr>
                <w:rFonts w:ascii="Arial" w:eastAsia="Times New Roman" w:hAnsi="Arial"/>
                <w:i/>
                <w:sz w:val="18"/>
                <w:lang w:eastAsia="ja-JP"/>
              </w:rPr>
              <w:t>supportedSubCarrierSpacingUL</w:t>
            </w:r>
            <w:proofErr w:type="spellEnd"/>
            <w:r w:rsidRPr="00DF27FE">
              <w:rPr>
                <w:rFonts w:ascii="Arial" w:eastAsia="Times New Roman" w:hAnsi="Arial"/>
                <w:sz w:val="18"/>
                <w:lang w:eastAsia="ja-JP"/>
              </w:rPr>
              <w:t xml:space="preserve"> and the </w:t>
            </w:r>
            <w:r w:rsidRPr="00DF27FE">
              <w:rPr>
                <w:rFonts w:ascii="Arial" w:eastAsia="Times New Roman" w:hAnsi="Arial"/>
                <w:i/>
                <w:sz w:val="18"/>
                <w:lang w:eastAsia="ja-JP"/>
              </w:rPr>
              <w:t>scs-60kHz</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whether the UE supports a channel bandwidth of 90 MHz for the band combination with other bandwidth combination set than BCS5, the network may ignore this capability and validate instead the </w:t>
            </w:r>
            <w:r w:rsidRPr="00DF27FE">
              <w:rPr>
                <w:rFonts w:ascii="Arial" w:eastAsia="Times New Roman" w:hAnsi="Arial"/>
                <w:i/>
                <w:sz w:val="18"/>
                <w:lang w:eastAsia="ja-JP"/>
              </w:rPr>
              <w:t>channelBW-90mhz</w:t>
            </w:r>
            <w:r w:rsidRPr="00DF27FE">
              <w:rPr>
                <w:rFonts w:ascii="Arial" w:eastAsia="Times New Roman" w:hAnsi="Arial"/>
                <w:sz w:val="18"/>
                <w:lang w:eastAsia="ja-JP"/>
              </w:rPr>
              <w:t xml:space="preserve">, the </w:t>
            </w:r>
            <w:proofErr w:type="spellStart"/>
            <w:r w:rsidRPr="00DF27FE">
              <w:rPr>
                <w:rFonts w:ascii="Arial" w:eastAsia="Times New Roman" w:hAnsi="Arial"/>
                <w:i/>
                <w:sz w:val="18"/>
                <w:lang w:eastAsia="ja-JP"/>
              </w:rPr>
              <w:t>supportedBandwidthCombinationSet</w:t>
            </w:r>
            <w:proofErr w:type="spellEnd"/>
            <w:r w:rsidRPr="00DF27FE">
              <w:rPr>
                <w:rFonts w:ascii="Arial" w:eastAsia="Times New Roman" w:hAnsi="Arial"/>
                <w:iCs/>
                <w:sz w:val="18"/>
                <w:lang w:eastAsia="ja-JP"/>
              </w:rPr>
              <w:t xml:space="preserve">, the </w:t>
            </w:r>
            <w:proofErr w:type="spellStart"/>
            <w:r w:rsidRPr="00DF27FE">
              <w:rPr>
                <w:rFonts w:ascii="Arial" w:eastAsia="Times New Roman" w:hAnsi="Arial"/>
                <w:i/>
                <w:sz w:val="18"/>
                <w:lang w:eastAsia="ja-JP"/>
              </w:rPr>
              <w:t>supportedBandwidthCombinationSetIntraENDC</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90 MHz for the band combination with BCS5, the network may ignore this capability and validate instead the </w:t>
            </w:r>
            <w:r w:rsidRPr="00DF27FE">
              <w:rPr>
                <w:rFonts w:ascii="Arial" w:eastAsia="Times New Roman" w:hAnsi="Arial"/>
                <w:i/>
                <w:iCs/>
                <w:sz w:val="18"/>
                <w:lang w:eastAsia="ja-JP"/>
              </w:rPr>
              <w:t>channelBW-90mhz</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supportedBandwidthUL</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w:t>
            </w:r>
            <w:r w:rsidRPr="00DF27FE">
              <w:rPr>
                <w:rFonts w:ascii="Arial" w:eastAsia="Times New Roman" w:hAnsi="Arial"/>
                <w:sz w:val="18"/>
                <w:lang w:eastAsia="ja-JP"/>
              </w:rPr>
              <w:br/>
              <w:t>For serving cell(s) with other channel bandwidths:</w:t>
            </w:r>
          </w:p>
          <w:p w14:paraId="074F800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iCs/>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If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is reported, the network validates the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-UL</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supportedBandwidthCombinationSetIntraENDC</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asymmetricBandwidthCombinationSet</w:t>
            </w:r>
            <w:proofErr w:type="spellEnd"/>
            <w:r w:rsidRPr="00DF27FE">
              <w:rPr>
                <w:rFonts w:ascii="Arial" w:eastAsia="Times New Roman" w:hAnsi="Arial"/>
                <w:sz w:val="18"/>
                <w:lang w:eastAsia="ja-JP"/>
              </w:rPr>
              <w:t xml:space="preserve"> (for a band supporting asymmetric channel bandwidth as defined in clause 5.3.6 of TS 38.101-1 [2]),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 xml:space="preserve">, </w:t>
            </w:r>
            <w:proofErr w:type="spellStart"/>
            <w:r w:rsidRPr="00DF27FE">
              <w:rPr>
                <w:rFonts w:ascii="Arial" w:eastAsia="Times New Roman" w:hAnsi="Arial"/>
                <w:i/>
                <w:iCs/>
                <w:sz w:val="18"/>
                <w:lang w:eastAsia="ja-JP"/>
              </w:rPr>
              <w:t>supportedMinBandwidthUL</w:t>
            </w:r>
            <w:proofErr w:type="spellEnd"/>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i/>
                <w:iCs/>
                <w:sz w:val="18"/>
                <w:lang w:eastAsia="ja-JP"/>
              </w:rPr>
              <w:t>.</w:t>
            </w:r>
          </w:p>
          <w:p w14:paraId="0FEEB67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Otherwise, the network validates the </w:t>
            </w:r>
            <w:proofErr w:type="spellStart"/>
            <w:r w:rsidRPr="00DF27FE">
              <w:rPr>
                <w:rFonts w:ascii="Arial" w:eastAsia="Times New Roman" w:hAnsi="Arial"/>
                <w:i/>
                <w:sz w:val="18"/>
                <w:lang w:eastAsia="ja-JP"/>
              </w:rPr>
              <w:t>channelBWs</w:t>
            </w:r>
            <w:proofErr w:type="spellEnd"/>
            <w:r w:rsidRPr="00DF27FE">
              <w:rPr>
                <w:rFonts w:ascii="Arial" w:eastAsia="Times New Roman" w:hAnsi="Arial"/>
                <w:i/>
                <w:sz w:val="18"/>
                <w:lang w:eastAsia="ja-JP"/>
              </w:rPr>
              <w:t>-UL</w:t>
            </w:r>
            <w:r w:rsidRPr="00DF27FE">
              <w:rPr>
                <w:rFonts w:ascii="Arial" w:eastAsia="Times New Roman" w:hAnsi="Arial"/>
                <w:sz w:val="18"/>
                <w:lang w:eastAsia="ja-JP"/>
              </w:rPr>
              <w:t xml:space="preserve">, the </w:t>
            </w:r>
            <w:proofErr w:type="spellStart"/>
            <w:r w:rsidRPr="00DF27FE">
              <w:rPr>
                <w:rFonts w:ascii="Arial" w:eastAsia="Times New Roman" w:hAnsi="Arial"/>
                <w:i/>
                <w:sz w:val="18"/>
                <w:lang w:eastAsia="ja-JP"/>
              </w:rPr>
              <w:t>supportedBandwidthCombinationSet</w:t>
            </w:r>
            <w:proofErr w:type="spellEnd"/>
            <w:r w:rsidRPr="00DF27FE">
              <w:rPr>
                <w:rFonts w:ascii="Arial" w:eastAsia="Yu Mincho" w:hAnsi="Arial"/>
                <w:sz w:val="18"/>
                <w:lang w:eastAsia="ja-JP" w:bidi="ar"/>
              </w:rPr>
              <w:t xml:space="preserve">, the </w:t>
            </w:r>
            <w:proofErr w:type="spellStart"/>
            <w:r w:rsidRPr="00DF27FE">
              <w:rPr>
                <w:rFonts w:ascii="Arial" w:eastAsia="Yu Mincho" w:hAnsi="Arial"/>
                <w:i/>
                <w:sz w:val="18"/>
                <w:lang w:eastAsia="ja-JP" w:bidi="ar"/>
              </w:rPr>
              <w:t>supportedBandwidthCombinationSetIntraENDC</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i/>
                <w:sz w:val="18"/>
                <w:lang w:eastAsia="ja-JP"/>
              </w:rPr>
              <w:t>asymmetricBandwidthCombinationSet</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(for a band supporting asymmetric channel bandwidth as defined in clause 5.3.6 of TS </w:t>
            </w:r>
            <w:r w:rsidRPr="00DF27FE">
              <w:rPr>
                <w:rFonts w:ascii="Arial" w:eastAsia="Times New Roman" w:hAnsi="Arial"/>
                <w:sz w:val="18"/>
                <w:lang w:eastAsia="ja-JP"/>
              </w:rPr>
              <w:lastRenderedPageBreak/>
              <w:t xml:space="preserve">38.101-1 [2]), </w:t>
            </w:r>
            <w:proofErr w:type="spellStart"/>
            <w:r w:rsidRPr="00DF27FE">
              <w:rPr>
                <w:rFonts w:ascii="Arial" w:eastAsia="Times New Roman" w:hAnsi="Arial"/>
                <w:i/>
                <w:sz w:val="18"/>
                <w:lang w:eastAsia="ja-JP"/>
              </w:rPr>
              <w:t>supportedBandwidthUL</w:t>
            </w:r>
            <w:proofErr w:type="spellEnd"/>
            <w:r w:rsidRPr="00DF27FE">
              <w:rPr>
                <w:rFonts w:ascii="Arial" w:eastAsia="Times New Roman" w:hAnsi="Arial" w:cs="Arial"/>
                <w:i/>
                <w:iCs/>
                <w:sz w:val="18"/>
                <w:szCs w:val="18"/>
                <w:lang w:eastAsia="ja-JP"/>
              </w:rPr>
              <w:t>/supportedBandwidthUL-v1710,</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supportedMinBandwidthUL</w:t>
            </w:r>
            <w:proofErr w:type="spellEnd"/>
            <w:r w:rsidRPr="00DF27FE">
              <w:rPr>
                <w:rFonts w:ascii="Arial" w:eastAsia="Times New Roman" w:hAnsi="Arial"/>
                <w:iCs/>
                <w:sz w:val="18"/>
                <w:lang w:eastAsia="ja-JP"/>
              </w:rPr>
              <w:t xml:space="preserve">, </w:t>
            </w:r>
            <w:r w:rsidRPr="00DF27FE">
              <w:rPr>
                <w:rFonts w:ascii="Arial" w:eastAsia="Times New Roman" w:hAnsi="Arial"/>
                <w:i/>
                <w:sz w:val="18"/>
                <w:lang w:eastAsia="ja-JP"/>
              </w:rPr>
              <w:t>supportedAggBW-FR2-r17</w:t>
            </w:r>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and</w:t>
            </w:r>
            <w:r w:rsidRPr="00DF27FE">
              <w:rPr>
                <w:rFonts w:ascii="Arial" w:eastAsia="Times New Roman" w:hAnsi="Arial" w:cs="Arial"/>
                <w:i/>
                <w:sz w:val="18"/>
                <w:szCs w:val="18"/>
                <w:lang w:eastAsia="ja-JP"/>
              </w:rPr>
              <w:t xml:space="preserve"> </w:t>
            </w:r>
            <w:r w:rsidRPr="00DF27FE">
              <w:rPr>
                <w:rFonts w:ascii="Arial" w:eastAsia="Times New Roman" w:hAnsi="Arial" w:cs="Arial"/>
                <w:bCs/>
                <w:i/>
                <w:iCs/>
                <w:sz w:val="18"/>
                <w:szCs w:val="18"/>
                <w:lang w:eastAsia="ja-JP"/>
              </w:rPr>
              <w:t>supportedBandwidthCombinationSetIntraENDC-v1790</w:t>
            </w:r>
            <w:r w:rsidRPr="00DF27FE">
              <w:rPr>
                <w:rFonts w:ascii="Arial" w:eastAsia="Times New Roman" w:hAnsi="Arial"/>
                <w:i/>
                <w:sz w:val="18"/>
                <w:lang w:eastAsia="ja-JP"/>
              </w:rPr>
              <w:t>.</w:t>
            </w:r>
          </w:p>
          <w:p w14:paraId="53DA3EE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sz w:val="18"/>
                <w:lang w:eastAsia="ja-JP"/>
              </w:rPr>
            </w:pPr>
          </w:p>
          <w:p w14:paraId="76AD128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 xml:space="preserve">For SRS carrier switching to a PUSCH-less cell, to determine whether the UE supports a channel bandwidth 90MHz/400MHz for SRS configuration, the network validates the supported DL bandwidth, e.g. if the 90MHz </w:t>
            </w:r>
            <w:r w:rsidRPr="00DF27FE">
              <w:rPr>
                <w:rFonts w:ascii="Arial" w:eastAsia="SimSun" w:hAnsi="Arial"/>
                <w:sz w:val="18"/>
                <w:lang w:eastAsia="ja-JP"/>
              </w:rPr>
              <w:t xml:space="preserve">is supported by the downlink, the network can configure SRS with 90MHz on the PUSCH-less carrier. </w:t>
            </w:r>
            <w:r w:rsidRPr="00DF27FE">
              <w:rPr>
                <w:rFonts w:ascii="Arial" w:eastAsia="Times New Roman" w:hAnsi="Arial"/>
                <w:sz w:val="18"/>
                <w:lang w:eastAsia="ja-JP"/>
              </w:rPr>
              <w:t xml:space="preserve">SRS carrier switching on PUSCH-less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is not supported when channel bandwidth configured for DL is not supported in UL according to </w:t>
            </w:r>
            <w:proofErr w:type="spellStart"/>
            <w:r w:rsidRPr="00DF27FE">
              <w:rPr>
                <w:rFonts w:ascii="Arial" w:eastAsia="Times New Roman" w:hAnsi="Arial"/>
                <w:i/>
                <w:sz w:val="18"/>
                <w:lang w:eastAsia="ja-JP"/>
              </w:rPr>
              <w:t>channelBWs</w:t>
            </w:r>
            <w:proofErr w:type="spellEnd"/>
            <w:r w:rsidRPr="00DF27FE">
              <w:rPr>
                <w:rFonts w:ascii="Arial" w:eastAsia="Times New Roman" w:hAnsi="Arial"/>
                <w:i/>
                <w:sz w:val="18"/>
                <w:lang w:eastAsia="ja-JP"/>
              </w:rPr>
              <w:t>-UL</w:t>
            </w:r>
            <w:r w:rsidRPr="00DF27FE">
              <w:rPr>
                <w:rFonts w:ascii="Arial" w:eastAsia="Times New Roman" w:hAnsi="Arial"/>
                <w:sz w:val="18"/>
                <w:lang w:eastAsia="ja-JP"/>
              </w:rPr>
              <w:t>.</w:t>
            </w:r>
          </w:p>
        </w:tc>
        <w:tc>
          <w:tcPr>
            <w:tcW w:w="709" w:type="dxa"/>
          </w:tcPr>
          <w:p w14:paraId="68AD2F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Band</w:t>
            </w:r>
          </w:p>
        </w:tc>
        <w:tc>
          <w:tcPr>
            <w:tcW w:w="567" w:type="dxa"/>
          </w:tcPr>
          <w:p w14:paraId="5700FC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5BDC0D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3FB3D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9DE8C9" w14:textId="77777777" w:rsidTr="00022B15">
        <w:trPr>
          <w:cantSplit/>
          <w:tblHeader/>
        </w:trPr>
        <w:tc>
          <w:tcPr>
            <w:tcW w:w="6917" w:type="dxa"/>
          </w:tcPr>
          <w:p w14:paraId="74032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channelBWs-UL-SCS-120kHz-FR2-2-r17</w:t>
            </w:r>
          </w:p>
          <w:p w14:paraId="388C16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UL for the SCS 120kHz.</w:t>
            </w:r>
          </w:p>
          <w:p w14:paraId="7141D4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channelBWs-UL-SCS-120kHz-FR2-2</w:t>
            </w:r>
            <w:r w:rsidRPr="00DF27FE">
              <w:rPr>
                <w:rFonts w:ascii="Arial" w:eastAsia="Times New Roman" w:hAnsi="Arial"/>
                <w:bCs/>
                <w:iCs/>
                <w:sz w:val="18"/>
                <w:lang w:eastAsia="ja-JP"/>
              </w:rPr>
              <w:t xml:space="preserve"> starting from the leading / leftmost bit indicate 100 and 400MHz.</w:t>
            </w:r>
          </w:p>
          <w:p w14:paraId="05843A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100 and 400 MHz are mandatory channel bandwidths if the UE supports 120 kHz SCS (i.e. the bit for 100 and 400MHz shall always be set to 1).</w:t>
            </w:r>
          </w:p>
          <w:p w14:paraId="3CBE94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p w14:paraId="764D8F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188E5B1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120kHz for a given band, the network validates the </w:t>
            </w:r>
            <w:proofErr w:type="spellStart"/>
            <w:r w:rsidRPr="00DF27FE">
              <w:rPr>
                <w:rFonts w:ascii="Arial" w:eastAsia="Times New Roman" w:hAnsi="Arial"/>
                <w:i/>
                <w:iCs/>
                <w:sz w:val="18"/>
                <w:lang w:eastAsia="ja-JP"/>
              </w:rPr>
              <w:t>supportedSubCarrierSpacingUL</w:t>
            </w:r>
            <w:proofErr w:type="spellEnd"/>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channelBWs-UL-SCS-120kHz-FR2-2-r17</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and the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w:t>
            </w:r>
          </w:p>
        </w:tc>
        <w:tc>
          <w:tcPr>
            <w:tcW w:w="709" w:type="dxa"/>
          </w:tcPr>
          <w:p w14:paraId="284910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5FC20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4749A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5F28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CA561C0" w14:textId="77777777" w:rsidTr="00022B15">
        <w:trPr>
          <w:cantSplit/>
          <w:tblHeader/>
        </w:trPr>
        <w:tc>
          <w:tcPr>
            <w:tcW w:w="6917" w:type="dxa"/>
          </w:tcPr>
          <w:p w14:paraId="55F83A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channelBWs-UL-SCS-480kHz-FR2-2-r17</w:t>
            </w:r>
          </w:p>
          <w:p w14:paraId="2ED775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UL for the SCS 480kHz.</w:t>
            </w:r>
          </w:p>
          <w:p w14:paraId="1ABE41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channelBWs-UL-SCS-480kHz-FR2-2</w:t>
            </w:r>
            <w:r w:rsidRPr="00DF27FE">
              <w:rPr>
                <w:rFonts w:ascii="Arial" w:eastAsia="Times New Roman" w:hAnsi="Arial"/>
                <w:bCs/>
                <w:iCs/>
                <w:sz w:val="18"/>
                <w:lang w:eastAsia="ja-JP"/>
              </w:rPr>
              <w:t xml:space="preserve"> starting from the leading / leftmost bit indicate 400, 800 and 1600MHz.</w:t>
            </w:r>
          </w:p>
          <w:p w14:paraId="0FE5D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400 MHz is a mandatory channel bandwidth if the UE supports 480 kHz SCS (i.e. the bit for 400MHz shall always be set to 1).</w:t>
            </w:r>
          </w:p>
          <w:p w14:paraId="006D37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ul-FR2-2-SCS-480kHz-r17</w:t>
            </w:r>
            <w:r w:rsidRPr="00DF27FE">
              <w:rPr>
                <w:rFonts w:ascii="Arial" w:eastAsia="Times New Roman" w:hAnsi="Arial"/>
                <w:bCs/>
                <w:iCs/>
                <w:sz w:val="18"/>
                <w:lang w:eastAsia="ja-JP"/>
              </w:rPr>
              <w:t>.</w:t>
            </w:r>
          </w:p>
          <w:p w14:paraId="78FFC8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07AFCFA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480kHz for a given band, the network validates the </w:t>
            </w:r>
            <w:proofErr w:type="spellStart"/>
            <w:r w:rsidRPr="00DF27FE">
              <w:rPr>
                <w:rFonts w:ascii="Arial" w:eastAsia="Times New Roman" w:hAnsi="Arial"/>
                <w:i/>
                <w:iCs/>
                <w:sz w:val="18"/>
                <w:lang w:eastAsia="ja-JP"/>
              </w:rPr>
              <w:t>supportedSubCarrierSpacingUL</w:t>
            </w:r>
            <w:proofErr w:type="spellEnd"/>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channelBWs-UL-SCS-480kHz-FR2-2-r17</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w:t>
            </w:r>
          </w:p>
        </w:tc>
        <w:tc>
          <w:tcPr>
            <w:tcW w:w="709" w:type="dxa"/>
          </w:tcPr>
          <w:p w14:paraId="7EBEF6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F162B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086A4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85414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FD182A" w14:textId="77777777" w:rsidTr="00022B15">
        <w:trPr>
          <w:cantSplit/>
          <w:tblHeader/>
        </w:trPr>
        <w:tc>
          <w:tcPr>
            <w:tcW w:w="6917" w:type="dxa"/>
          </w:tcPr>
          <w:p w14:paraId="1FA3FE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channelBWs-UL-SCS-960kHz-FR2-2-r17</w:t>
            </w:r>
          </w:p>
          <w:p w14:paraId="716B63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DF27FE">
              <w:rPr>
                <w:rFonts w:ascii="Arial" w:eastAsia="Yu Mincho" w:hAnsi="Arial" w:cs="Arial"/>
                <w:sz w:val="18"/>
                <w:lang w:eastAsia="zh-CN"/>
              </w:rPr>
              <w:t>Indicates the UE supported channel bandwidths in UL for the SCS 960kHz.</w:t>
            </w:r>
          </w:p>
          <w:p w14:paraId="3FE3E4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DF27FE">
              <w:rPr>
                <w:rFonts w:ascii="Arial" w:eastAsia="Yu Mincho" w:hAnsi="Arial" w:cs="Arial"/>
                <w:sz w:val="18"/>
                <w:lang w:eastAsia="zh-CN"/>
              </w:rPr>
              <w:t xml:space="preserve">The bits in </w:t>
            </w:r>
            <w:r w:rsidRPr="00DF27FE">
              <w:rPr>
                <w:rFonts w:ascii="Arial" w:eastAsia="Yu Mincho" w:hAnsi="Arial" w:cs="Arial"/>
                <w:i/>
                <w:iCs/>
                <w:sz w:val="18"/>
                <w:lang w:eastAsia="zh-CN"/>
              </w:rPr>
              <w:t>channelBWs-UL-SCS-960kHz-FR2-2</w:t>
            </w:r>
            <w:r w:rsidRPr="00DF27FE">
              <w:rPr>
                <w:rFonts w:ascii="Arial" w:eastAsia="Yu Mincho" w:hAnsi="Arial" w:cs="Arial"/>
                <w:sz w:val="18"/>
                <w:lang w:eastAsia="zh-CN"/>
              </w:rPr>
              <w:t xml:space="preserve"> starting from the leading / leftmost bit indicate 400, 800, 1600 and 2000MHz.</w:t>
            </w:r>
          </w:p>
          <w:p w14:paraId="24C828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p>
          <w:p w14:paraId="2DC668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DF27FE">
              <w:rPr>
                <w:rFonts w:ascii="Arial" w:eastAsia="Yu Mincho" w:hAnsi="Arial" w:cs="Arial"/>
                <w:sz w:val="18"/>
                <w:lang w:eastAsia="zh-CN"/>
              </w:rPr>
              <w:t xml:space="preserve">400 MHz is a mandatory channel bandwidth if the UE supports 960 kHz SCS </w:t>
            </w:r>
            <w:r w:rsidRPr="00DF27FE">
              <w:rPr>
                <w:rFonts w:ascii="Arial" w:eastAsia="Times New Roman" w:hAnsi="Arial"/>
                <w:bCs/>
                <w:iCs/>
                <w:sz w:val="18"/>
                <w:lang w:eastAsia="ja-JP"/>
              </w:rPr>
              <w:t>(i.e. the bit for 400MHz shall always be set to 1)</w:t>
            </w:r>
            <w:r w:rsidRPr="00DF27FE">
              <w:rPr>
                <w:rFonts w:ascii="Arial" w:eastAsia="Yu Mincho" w:hAnsi="Arial" w:cs="Arial"/>
                <w:sz w:val="18"/>
                <w:lang w:eastAsia="zh-CN"/>
              </w:rPr>
              <w:t>.</w:t>
            </w:r>
          </w:p>
          <w:p w14:paraId="2FAB8F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ul-FR2-2-SCS-960kHz-r17</w:t>
            </w:r>
            <w:r w:rsidRPr="00DF27FE">
              <w:rPr>
                <w:rFonts w:ascii="Arial" w:eastAsia="Times New Roman" w:hAnsi="Arial"/>
                <w:sz w:val="18"/>
                <w:lang w:eastAsia="ja-JP"/>
              </w:rPr>
              <w:t>.</w:t>
            </w:r>
          </w:p>
          <w:p w14:paraId="63B44C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6D54A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960kHz for a given band, the network validates the </w:t>
            </w:r>
            <w:proofErr w:type="spellStart"/>
            <w:r w:rsidRPr="00DF27FE">
              <w:rPr>
                <w:rFonts w:ascii="Arial" w:eastAsia="Times New Roman" w:hAnsi="Arial"/>
                <w:i/>
                <w:iCs/>
                <w:sz w:val="18"/>
                <w:lang w:eastAsia="ja-JP"/>
              </w:rPr>
              <w:t>supportedSubCarrierSpacingUL</w:t>
            </w:r>
            <w:proofErr w:type="spellEnd"/>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channelBWs-UL-SCS-960kHz-FR2-2-r17</w:t>
            </w:r>
            <w:r w:rsidRPr="00DF27FE">
              <w:rPr>
                <w:rFonts w:ascii="Arial" w:eastAsia="Times New Roman" w:hAnsi="Arial"/>
                <w:sz w:val="18"/>
                <w:lang w:eastAsia="ja-JP"/>
              </w:rPr>
              <w:t xml:space="preserve">, the </w:t>
            </w:r>
            <w:proofErr w:type="spellStart"/>
            <w:r w:rsidRPr="00DF27FE">
              <w:rPr>
                <w:rFonts w:ascii="Arial" w:eastAsia="Times New Roman" w:hAnsi="Arial"/>
                <w:i/>
                <w:iCs/>
                <w:sz w:val="18"/>
                <w:lang w:eastAsia="ja-JP"/>
              </w:rPr>
              <w:t>supportedBandwidthCombinationSet</w:t>
            </w:r>
            <w:proofErr w:type="spellEnd"/>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w:t>
            </w:r>
          </w:p>
        </w:tc>
        <w:tc>
          <w:tcPr>
            <w:tcW w:w="709" w:type="dxa"/>
          </w:tcPr>
          <w:p w14:paraId="0F861C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70138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4CFBF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0E089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DC4210" w14:textId="77777777" w:rsidTr="00022B15">
        <w:trPr>
          <w:cantSplit/>
          <w:tblHeader/>
        </w:trPr>
        <w:tc>
          <w:tcPr>
            <w:tcW w:w="6917" w:type="dxa"/>
          </w:tcPr>
          <w:p w14:paraId="2894CF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codebookComboParameterMixedType-r17</w:t>
            </w:r>
          </w:p>
          <w:p w14:paraId="6FEA91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14CFBC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7760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type1SP-feType2PS-null-r17 indicates </w:t>
            </w:r>
            <w:r w:rsidRPr="00DF27FE">
              <w:rPr>
                <w:rFonts w:ascii="Arial" w:eastAsia="Times New Roman" w:hAnsi="Arial" w:cs="Arial"/>
                <w:sz w:val="18"/>
                <w:szCs w:val="18"/>
                <w:lang w:eastAsia="ja-JP"/>
              </w:rPr>
              <w:t xml:space="preserve">{Type 1 Single Panel,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7EB999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type1SP-feType2PS-M2R1-null-r17 </w:t>
            </w:r>
            <w:r w:rsidRPr="00DF27FE">
              <w:rPr>
                <w:rFonts w:ascii="Arial" w:eastAsia="Times New Roman" w:hAnsi="Arial" w:cs="Arial"/>
                <w:sz w:val="18"/>
                <w:szCs w:val="18"/>
                <w:lang w:eastAsia="ja-JP"/>
              </w:rPr>
              <w:t xml:space="preserve">indicates {Type 1 Single Panel,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313BB3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type1SP-feType2PS-M2R2-null-r17</w:t>
            </w:r>
            <w:r w:rsidRPr="00DF27FE">
              <w:rPr>
                <w:rFonts w:ascii="Arial" w:eastAsia="Times New Roman" w:hAnsi="Arial" w:cs="Arial"/>
                <w:sz w:val="18"/>
                <w:szCs w:val="18"/>
                <w:lang w:eastAsia="ja-JP"/>
              </w:rPr>
              <w:t xml:space="preserve"> indicates {Type 1 Single Panel,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5A521F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type1SP-Type2-feType2-PS-M1-r17</w:t>
            </w:r>
            <w:r w:rsidRPr="00DF27FE">
              <w:rPr>
                <w:rFonts w:ascii="Arial" w:eastAsia="Times New Roman" w:hAnsi="Arial" w:cs="Arial"/>
                <w:sz w:val="18"/>
                <w:szCs w:val="18"/>
                <w:lang w:eastAsia="ja-JP"/>
              </w:rPr>
              <w:t xml:space="preserve"> indicates {Type 1 Single Panel,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1B8950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type1SP-Type2-feType2-PS-M2R1-r17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7DDB8C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type1SP-eType2R1-feType2-PS-M1-r17 </w:t>
            </w:r>
            <w:r w:rsidRPr="00DF27FE">
              <w:rPr>
                <w:rFonts w:ascii="Arial" w:eastAsia="Times New Roman" w:hAnsi="Arial" w:cs="Arial"/>
                <w:sz w:val="18"/>
                <w:szCs w:val="18"/>
                <w:lang w:eastAsia="ja-JP"/>
              </w:rPr>
              <w:t xml:space="preserve">indicates {Type 1 Single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6AB51F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type1SP-eType2R1-feType2-PS-M2R1-r17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417D2D2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type1MP-feType2PS-null-r17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7A3AD70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type1MP-feType2PS-M2R1-null-r17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3E585D3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type1MP-feType2PS-M2R2-null-r17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5EFDFF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type1MP-Type2-feType2-PS-M1-r17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514AFAA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type1MP-Type2-feType2-PS-M2R1-r17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447E54F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type1MP-eType2R1-feType2-PS-M1-r17</w:t>
            </w:r>
            <w:r w:rsidRPr="00DF27FE">
              <w:rPr>
                <w:rFonts w:ascii="Arial" w:eastAsia="Times New Roman" w:hAnsi="Arial" w:cs="Arial"/>
                <w:sz w:val="18"/>
                <w:szCs w:val="18"/>
                <w:lang w:eastAsia="ja-JP"/>
              </w:rPr>
              <w:t xml:space="preserve"> indicates {Type 1 Multi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3D8F98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type1MP-eType2R1-feType2-PS-M2R1-r17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48D277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D3B4B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The following parameters are included for the supported CSI-RS resource:</w:t>
            </w:r>
          </w:p>
          <w:p w14:paraId="76BC6C5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3594841E"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w:t>
            </w:r>
            <w:proofErr w:type="gramStart"/>
            <w:r w:rsidRPr="00DF27FE">
              <w:rPr>
                <w:rFonts w:ascii="Arial" w:eastAsia="Times New Roman" w:hAnsi="Arial" w:cs="Arial"/>
                <w:sz w:val="18"/>
                <w:szCs w:val="18"/>
                <w:lang w:eastAsia="ja-JP"/>
              </w:rPr>
              <w:t>band;</w:t>
            </w:r>
            <w:proofErr w:type="gramEnd"/>
          </w:p>
          <w:p w14:paraId="1D9D5655"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The minimum value of </w:t>
            </w:r>
            <w:proofErr w:type="spellStart"/>
            <w:r w:rsidRPr="00DF27FE">
              <w:rPr>
                <w:rFonts w:ascii="Arial" w:eastAsia="Times New Roman" w:hAnsi="Arial" w:cs="Arial"/>
                <w:i/>
                <w:iCs/>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3805AF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D3548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supporting this feature shall indicate the support of individual codebook types in the reported mixed codebook combination among </w:t>
            </w:r>
            <w:r w:rsidRPr="00DF27FE">
              <w:rPr>
                <w:rFonts w:ascii="Arial" w:eastAsia="Times New Roman" w:hAnsi="Arial" w:cs="Arial"/>
                <w:i/>
                <w:iCs/>
                <w:sz w:val="18"/>
                <w:szCs w:val="18"/>
                <w:lang w:eastAsia="ja-JP"/>
              </w:rPr>
              <w:t xml:space="preserve">fetype2basic-r17, etype2R1-r16, CodebookComboParametersAddition-r16, </w:t>
            </w:r>
            <w:proofErr w:type="spellStart"/>
            <w:r w:rsidRPr="00DF27FE">
              <w:rPr>
                <w:rFonts w:ascii="Arial" w:eastAsia="Times New Roman" w:hAnsi="Arial"/>
                <w:i/>
                <w:iCs/>
                <w:sz w:val="18"/>
                <w:lang w:eastAsia="ja-JP"/>
              </w:rPr>
              <w:t>supportedCSI</w:t>
            </w:r>
            <w:proofErr w:type="spellEnd"/>
            <w:r w:rsidRPr="00DF27FE">
              <w:rPr>
                <w:rFonts w:ascii="Arial" w:eastAsia="Times New Roman" w:hAnsi="Arial"/>
                <w:i/>
                <w:iCs/>
                <w:sz w:val="18"/>
                <w:lang w:eastAsia="ja-JP"/>
              </w:rPr>
              <w:t>-RS-</w:t>
            </w:r>
            <w:proofErr w:type="spellStart"/>
            <w:r w:rsidRPr="00DF27FE">
              <w:rPr>
                <w:rFonts w:ascii="Arial" w:eastAsia="Times New Roman" w:hAnsi="Arial"/>
                <w:i/>
                <w:iCs/>
                <w:sz w:val="18"/>
                <w:lang w:eastAsia="ja-JP"/>
              </w:rPr>
              <w:t>ResourceList</w:t>
            </w:r>
            <w:proofErr w:type="spellEnd"/>
            <w:r w:rsidRPr="00DF27FE">
              <w:rPr>
                <w:rFonts w:ascii="Arial" w:eastAsia="Times New Roman" w:hAnsi="Arial" w:cs="Arial"/>
                <w:i/>
                <w:iCs/>
                <w:sz w:val="18"/>
                <w:szCs w:val="18"/>
                <w:lang w:eastAsia="ja-JP"/>
              </w:rPr>
              <w:t>, fetype2R1-r17, fetype2R2-r17.</w:t>
            </w:r>
          </w:p>
        </w:tc>
        <w:tc>
          <w:tcPr>
            <w:tcW w:w="709" w:type="dxa"/>
          </w:tcPr>
          <w:p w14:paraId="10227D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62BAF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4EE40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1A2A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AF099E7" w14:textId="77777777" w:rsidTr="00022B15">
        <w:trPr>
          <w:cantSplit/>
          <w:tblHeader/>
        </w:trPr>
        <w:tc>
          <w:tcPr>
            <w:tcW w:w="6917" w:type="dxa"/>
          </w:tcPr>
          <w:p w14:paraId="05DF65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codebookComboParameterMultiTRP-r17</w:t>
            </w:r>
          </w:p>
          <w:p w14:paraId="664241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in the presence of multi-TRP CSI.</w:t>
            </w:r>
          </w:p>
          <w:p w14:paraId="16E68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596342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nCJT</w:t>
            </w:r>
            <w:proofErr w:type="spellEnd"/>
            <w:r w:rsidRPr="00DF27FE">
              <w:rPr>
                <w:rFonts w:ascii="Arial" w:eastAsia="Times New Roman" w:hAnsi="Arial" w:cs="Arial"/>
                <w:i/>
                <w:iCs/>
                <w:sz w:val="18"/>
                <w:szCs w:val="18"/>
                <w:lang w:eastAsia="ja-JP"/>
              </w:rPr>
              <w:t xml:space="preserve">-null-null </w:t>
            </w:r>
            <w:r w:rsidRPr="00DF27FE">
              <w:rPr>
                <w:rFonts w:ascii="Arial" w:eastAsia="Times New Roman" w:hAnsi="Arial" w:cs="Arial"/>
                <w:sz w:val="18"/>
                <w:szCs w:val="18"/>
                <w:lang w:eastAsia="ja-JP"/>
              </w:rPr>
              <w:t>indicates {NCJT, NULL, NULL}</w:t>
            </w:r>
          </w:p>
          <w:p w14:paraId="0E5C30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nCJT1SP-null-null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NULL, NULL}</w:t>
            </w:r>
          </w:p>
          <w:p w14:paraId="01C671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Null</w:t>
            </w:r>
            <w:r w:rsidRPr="00DF27FE">
              <w:rPr>
                <w:rFonts w:ascii="Arial" w:eastAsia="Times New Roman" w:hAnsi="Arial" w:cs="Arial"/>
                <w:sz w:val="18"/>
                <w:szCs w:val="18"/>
                <w:lang w:eastAsia="ja-JP"/>
              </w:rPr>
              <w:t>}</w:t>
            </w:r>
          </w:p>
          <w:p w14:paraId="34F6F6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with port selection, Null</w:t>
            </w:r>
            <w:r w:rsidRPr="00DF27FE">
              <w:rPr>
                <w:rFonts w:ascii="Arial" w:eastAsia="Times New Roman" w:hAnsi="Arial" w:cs="Arial"/>
                <w:sz w:val="18"/>
                <w:szCs w:val="18"/>
                <w:lang w:eastAsia="ja-JP"/>
              </w:rPr>
              <w:t>}</w:t>
            </w:r>
          </w:p>
          <w:p w14:paraId="0161AC5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R=1, Null</w:t>
            </w:r>
            <w:r w:rsidRPr="00DF27FE">
              <w:rPr>
                <w:rFonts w:ascii="Arial" w:eastAsia="Times New Roman" w:hAnsi="Arial" w:cs="Arial"/>
                <w:sz w:val="18"/>
                <w:szCs w:val="18"/>
                <w:lang w:eastAsia="ja-JP"/>
              </w:rPr>
              <w:t>}</w:t>
            </w:r>
          </w:p>
          <w:p w14:paraId="1B1DEC5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nCJT-eType2R2-null-r16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R=2, Null</w:t>
            </w:r>
            <w:r w:rsidRPr="00DF27FE">
              <w:rPr>
                <w:rFonts w:ascii="Arial" w:eastAsia="Times New Roman" w:hAnsi="Arial" w:cs="Arial"/>
                <w:sz w:val="18"/>
                <w:szCs w:val="18"/>
                <w:lang w:eastAsia="ja-JP"/>
              </w:rPr>
              <w:t>}</w:t>
            </w:r>
          </w:p>
          <w:p w14:paraId="65FF76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nCJT-eType2R1PS-null-r16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R=1 and port selection, Null</w:t>
            </w:r>
            <w:r w:rsidRPr="00DF27FE">
              <w:rPr>
                <w:rFonts w:ascii="Arial" w:eastAsia="Times New Roman" w:hAnsi="Arial" w:cs="Arial"/>
                <w:sz w:val="18"/>
                <w:szCs w:val="18"/>
                <w:lang w:eastAsia="ja-JP"/>
              </w:rPr>
              <w:t>}</w:t>
            </w:r>
          </w:p>
          <w:p w14:paraId="148355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nCJT-eType2R2PS-null-r16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R=2 and port selection, Null</w:t>
            </w:r>
            <w:r w:rsidRPr="00DF27FE">
              <w:rPr>
                <w:rFonts w:ascii="Arial" w:eastAsia="Times New Roman" w:hAnsi="Arial" w:cs="Arial"/>
                <w:sz w:val="18"/>
                <w:szCs w:val="18"/>
                <w:lang w:eastAsia="ja-JP"/>
              </w:rPr>
              <w:t>}</w:t>
            </w:r>
          </w:p>
          <w:p w14:paraId="0D6D62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nCJT-Type2-Type2PS-r16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Type 2, Type 2 with port selection</w:t>
            </w:r>
            <w:r w:rsidRPr="00DF27FE">
              <w:rPr>
                <w:rFonts w:ascii="Arial" w:eastAsia="Times New Roman" w:hAnsi="Arial" w:cs="Arial"/>
                <w:sz w:val="18"/>
                <w:szCs w:val="18"/>
                <w:lang w:eastAsia="ja-JP"/>
              </w:rPr>
              <w:t>}</w:t>
            </w:r>
          </w:p>
          <w:p w14:paraId="385DA4A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Type 2, Null}</w:t>
            </w:r>
          </w:p>
          <w:p w14:paraId="7B81ADB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Type 2 with port selection, Null}</w:t>
            </w:r>
          </w:p>
          <w:p w14:paraId="38F268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Null}</w:t>
            </w:r>
          </w:p>
          <w:p w14:paraId="468CA1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Null}</w:t>
            </w:r>
          </w:p>
          <w:p w14:paraId="1C0CC81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and port selection, Null}</w:t>
            </w:r>
          </w:p>
          <w:p w14:paraId="316436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and port selection, Null}</w:t>
            </w:r>
          </w:p>
          <w:p w14:paraId="6C963AC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nCJT1SP-Type2-Type2PS-r16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Type 2, Type 2 with port selection}</w:t>
            </w:r>
          </w:p>
          <w:p w14:paraId="5A59868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nCJT-feType2PS-null-r17 indicates </w:t>
            </w:r>
            <w:r w:rsidRPr="00DF27FE">
              <w:rPr>
                <w:rFonts w:ascii="Arial" w:eastAsia="Times New Roman" w:hAnsi="Arial" w:cs="Arial"/>
                <w:sz w:val="18"/>
                <w:szCs w:val="18"/>
                <w:lang w:eastAsia="ja-JP"/>
              </w:rPr>
              <w:t xml:space="preserve">{NCJT,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378B100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nCJT-feType2PS-M2R1-null-r17 </w:t>
            </w:r>
            <w:r w:rsidRPr="00DF27FE">
              <w:rPr>
                <w:rFonts w:ascii="Arial" w:eastAsia="Times New Roman" w:hAnsi="Arial" w:cs="Arial"/>
                <w:sz w:val="18"/>
                <w:szCs w:val="18"/>
                <w:lang w:eastAsia="ja-JP"/>
              </w:rPr>
              <w:t xml:space="preserve">indicates {NCJT,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6CF3E4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nCJT-feType2PS-M2R2-null-r17 </w:t>
            </w:r>
            <w:r w:rsidRPr="00DF27FE">
              <w:rPr>
                <w:rFonts w:ascii="Arial" w:eastAsia="Times New Roman" w:hAnsi="Arial" w:cs="Arial"/>
                <w:sz w:val="18"/>
                <w:szCs w:val="18"/>
                <w:lang w:eastAsia="ja-JP"/>
              </w:rPr>
              <w:t xml:space="preserve">indicates {NCJT,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639475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nCJT-Type2-feType2-PS-M1-r17</w:t>
            </w:r>
            <w:r w:rsidRPr="00DF27FE">
              <w:rPr>
                <w:rFonts w:ascii="Arial" w:eastAsia="Times New Roman" w:hAnsi="Arial" w:cs="Arial"/>
                <w:sz w:val="18"/>
                <w:szCs w:val="18"/>
                <w:lang w:eastAsia="ja-JP"/>
              </w:rPr>
              <w:t xml:space="preserve"> indicates {NCJT,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51744A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756BBD2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nCJT-eType2R1-feType2-PS-M1-r17 </w:t>
            </w:r>
            <w:r w:rsidRPr="00DF27FE">
              <w:rPr>
                <w:rFonts w:ascii="Arial" w:eastAsia="Times New Roman" w:hAnsi="Arial" w:cs="Arial"/>
                <w:sz w:val="18"/>
                <w:szCs w:val="18"/>
                <w:lang w:eastAsia="ja-JP"/>
              </w:rPr>
              <w:t xml:space="preserve">indicates {NCJT,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4143F3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nCJT-eType2R1-feType2-PS-M2R1-r17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66EB1F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nCJT1SP-feType2PS-null-r17 indicates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652B5DF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nCJT1SP-feType2PS-M2R1-null-r17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4BC145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nCJT1SP-feType2PS-M2R2-null-r17</w:t>
            </w:r>
            <w:r w:rsidRPr="00DF27FE">
              <w:rPr>
                <w:rFonts w:ascii="Arial" w:eastAsia="Times New Roman" w:hAnsi="Arial" w:cs="Arial"/>
                <w:sz w:val="18"/>
                <w:szCs w:val="18"/>
                <w:lang w:eastAsia="ja-JP"/>
              </w:rPr>
              <w:t xml:space="preserve"> 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50856F0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nCJT1SP-Type2-feType2-PS-M1-r17</w:t>
            </w:r>
            <w:r w:rsidRPr="00DF27FE">
              <w:rPr>
                <w:rFonts w:ascii="Arial" w:eastAsia="Times New Roman" w:hAnsi="Arial" w:cs="Arial"/>
                <w:sz w:val="18"/>
                <w:szCs w:val="18"/>
                <w:lang w:eastAsia="ja-JP"/>
              </w:rPr>
              <w:t xml:space="preserve"> 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2A02602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nCJT1SP-Type2-feType2-PS-M2R1-r17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382F798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nCJT1SP-eType2R1-feType2-PS-M1-r17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105532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nCJT1SP-eType2R1-feType2-PS-M2R1-r17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2F8668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25833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1CB636A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w:t>
            </w:r>
          </w:p>
          <w:p w14:paraId="155C2274"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combination.</w:t>
            </w:r>
          </w:p>
          <w:p w14:paraId="0AA277F0"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combination.</w:t>
            </w:r>
          </w:p>
          <w:p w14:paraId="15DFE3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92FBFC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CMR pair configured for NCJT will be counted as two activated resources, a CMR configured for </w:t>
            </w:r>
            <w:proofErr w:type="spellStart"/>
            <w:r w:rsidRPr="00DF27FE">
              <w:rPr>
                <w:rFonts w:ascii="Arial" w:eastAsia="Times New Roman" w:hAnsi="Arial"/>
                <w:sz w:val="18"/>
                <w:lang w:eastAsia="ja-JP"/>
              </w:rPr>
              <w:t>sTRP</w:t>
            </w:r>
            <w:proofErr w:type="spellEnd"/>
            <w:r w:rsidRPr="00DF27FE">
              <w:rPr>
                <w:rFonts w:ascii="Arial" w:eastAsia="Times New Roman" w:hAnsi="Arial"/>
                <w:sz w:val="18"/>
                <w:lang w:eastAsia="ja-JP"/>
              </w:rPr>
              <w:t xml:space="preserve"> will be counted as one activated resource for a triplet.</w:t>
            </w:r>
          </w:p>
          <w:p w14:paraId="47DDA03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C5762A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F7054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3759F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en-GB"/>
              </w:rPr>
              <w:t>mTRP-CSI-EnhancementPerBand-r17</w:t>
            </w:r>
            <w:r w:rsidRPr="00DF27FE">
              <w:rPr>
                <w:rFonts w:ascii="Arial" w:eastAsia="Times New Roman" w:hAnsi="Arial" w:cs="Arial"/>
                <w:sz w:val="18"/>
                <w:szCs w:val="18"/>
                <w:lang w:eastAsia="en-GB"/>
              </w:rPr>
              <w:t>.</w:t>
            </w:r>
          </w:p>
        </w:tc>
        <w:tc>
          <w:tcPr>
            <w:tcW w:w="709" w:type="dxa"/>
          </w:tcPr>
          <w:p w14:paraId="028111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lastRenderedPageBreak/>
              <w:t>Band</w:t>
            </w:r>
          </w:p>
        </w:tc>
        <w:tc>
          <w:tcPr>
            <w:tcW w:w="567" w:type="dxa"/>
          </w:tcPr>
          <w:p w14:paraId="2C95EA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E4F2D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E9025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DCBA5AF" w14:textId="77777777" w:rsidTr="00022B15">
        <w:trPr>
          <w:cantSplit/>
          <w:tblHeader/>
        </w:trPr>
        <w:tc>
          <w:tcPr>
            <w:tcW w:w="6917" w:type="dxa"/>
          </w:tcPr>
          <w:p w14:paraId="0B4D14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codebookComboParametersAddition-r16</w:t>
            </w:r>
          </w:p>
          <w:p w14:paraId="271752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supports the mixed codebook combinations and the corresponding parameters supported by the UE.</w:t>
            </w:r>
          </w:p>
          <w:p w14:paraId="44D165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04050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2E546E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81027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Type 2, Null}</w:t>
            </w:r>
          </w:p>
          <w:p w14:paraId="1EDA37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Type 2 with port selection, Null}</w:t>
            </w:r>
          </w:p>
          <w:p w14:paraId="3480AA6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Single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Null}</w:t>
            </w:r>
          </w:p>
          <w:p w14:paraId="4715EF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Single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Null}</w:t>
            </w:r>
          </w:p>
          <w:p w14:paraId="2F9604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Single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and port selection, Null}</w:t>
            </w:r>
          </w:p>
          <w:p w14:paraId="29327C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Single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and port selection, Null}</w:t>
            </w:r>
          </w:p>
          <w:p w14:paraId="10CD691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Type 2, Type 2 with port selection}</w:t>
            </w:r>
          </w:p>
          <w:p w14:paraId="33449E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Type 2, Null}</w:t>
            </w:r>
          </w:p>
          <w:p w14:paraId="6A7E68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Type 2 with port selection, Null}</w:t>
            </w:r>
          </w:p>
          <w:p w14:paraId="0E80C8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Multi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Null}</w:t>
            </w:r>
          </w:p>
          <w:p w14:paraId="7DA037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Multi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Null}</w:t>
            </w:r>
          </w:p>
          <w:p w14:paraId="06724D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Multi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with port selection, Null}</w:t>
            </w:r>
          </w:p>
          <w:p w14:paraId="6A1548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Multi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with port selection</w:t>
            </w:r>
            <w:r w:rsidRPr="00DF27FE">
              <w:rPr>
                <w:rFonts w:eastAsia="Times New Roman"/>
                <w:lang w:eastAsia="ja-JP"/>
              </w:rPr>
              <w:t>, Null}</w:t>
            </w:r>
          </w:p>
          <w:p w14:paraId="4D9003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Type 2, Type 2 with port selection}</w:t>
            </w:r>
          </w:p>
          <w:p w14:paraId="28DE97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6AAF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each mixed codebook supported by the UE:</w:t>
            </w:r>
          </w:p>
          <w:p w14:paraId="5DEE23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eastAsia="Times New Roman"/>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13D4AD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1225C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related to the additional codebooks:</w:t>
            </w:r>
          </w:p>
          <w:p w14:paraId="7E3B0C8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3A5D4142"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269D58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D4A5A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F27FE">
              <w:rPr>
                <w:rFonts w:ascii="Arial" w:eastAsia="Times New Roman" w:hAnsi="Arial" w:cs="Arial"/>
                <w:sz w:val="18"/>
                <w:szCs w:val="18"/>
                <w:lang w:eastAsia="ja-JP"/>
              </w:rPr>
              <w:t>gNB</w:t>
            </w:r>
            <w:proofErr w:type="spellEnd"/>
            <w:r w:rsidRPr="00DF27FE">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287543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A UE that indicates support of a codebook type in the mixed codebook combination shall indicate support of the individual codebook type in the per band capability.</w:t>
            </w:r>
          </w:p>
        </w:tc>
        <w:tc>
          <w:tcPr>
            <w:tcW w:w="709" w:type="dxa"/>
          </w:tcPr>
          <w:p w14:paraId="35BB02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25A20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AD8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9F101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E82F7DF" w14:textId="77777777" w:rsidTr="00022B15">
        <w:trPr>
          <w:cantSplit/>
          <w:tblHeader/>
        </w:trPr>
        <w:tc>
          <w:tcPr>
            <w:tcW w:w="6917" w:type="dxa"/>
          </w:tcPr>
          <w:p w14:paraId="38A02C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CodebookComboParametersCJT-r18</w:t>
            </w:r>
          </w:p>
          <w:p w14:paraId="73C6C3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the support of </w:t>
            </w:r>
            <w:r w:rsidRPr="00DF27FE">
              <w:rPr>
                <w:rFonts w:ascii="Arial" w:eastAsia="SimSun" w:hAnsi="Arial" w:cs="Arial"/>
                <w:sz w:val="18"/>
                <w:szCs w:val="18"/>
                <w:lang w:eastAsia="zh-CN"/>
              </w:rPr>
              <w:t>active CSI-RS resources and ports for mixed codebook types including Type-II-CJT in any slot.</w:t>
            </w:r>
          </w:p>
          <w:p w14:paraId="2B5116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reports supported active CSI-RS resources and ports for the following are the possible mixed codebook combinations {Codebook1, Codebook2, Codebook3}:</w:t>
            </w:r>
          </w:p>
          <w:p w14:paraId="60CFDD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16159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cjt-Type1SP-eType2R1-null indicates {Type I SP,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R=1, NULL}</w:t>
            </w:r>
          </w:p>
          <w:p w14:paraId="2EA6F8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cjt-Type1SP-eType2R2-null indicates {Type I SP,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R=2, NULL}</w:t>
            </w:r>
          </w:p>
          <w:p w14:paraId="569548B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cjt-Type1SP-feType2R1M1-null indicates {Type I SP,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M=1, NULL}</w:t>
            </w:r>
          </w:p>
          <w:p w14:paraId="381343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cjt-Type1SP-feType2R1M2-null indicates {Type I SP,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M=2, NULL}</w:t>
            </w:r>
          </w:p>
          <w:p w14:paraId="56045B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cjt-Type1SP-feType2R2M2-null indicates {Type I SP,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R=2 M=2, NULL}</w:t>
            </w:r>
          </w:p>
          <w:p w14:paraId="0048743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cjt-Type1MP-eType2R1-null indicates {Type I MP,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R=1, NULL}</w:t>
            </w:r>
          </w:p>
          <w:p w14:paraId="769FFE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cjt-Type1MP-eType2R2-null indicates {Type I MP,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R=2, NULL}</w:t>
            </w:r>
          </w:p>
          <w:p w14:paraId="72EFC9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cjt-Type1MP-feType2R1M1-null indicates {Type I MP,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M=1, NULL}</w:t>
            </w:r>
          </w:p>
          <w:p w14:paraId="7402D34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cjt-Type1MP-feType2R1M2-null indicates {Type I MP,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M=2, NULL}</w:t>
            </w:r>
          </w:p>
          <w:p w14:paraId="2B6FDC6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cjt-Type1MP-feType2R2M2-null indicates {Type I MP,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R=2 M=2, NULL}</w:t>
            </w:r>
          </w:p>
          <w:p w14:paraId="7D672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9A70B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186AE957"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 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8867543"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combination.</w:t>
            </w:r>
          </w:p>
          <w:p w14:paraId="394D703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combination. 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6AD5F45F"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p>
          <w:p w14:paraId="2D0CC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individual codebook types in the reported mixed codebook combination among </w:t>
            </w:r>
            <w:r w:rsidRPr="00DF27FE">
              <w:rPr>
                <w:rFonts w:ascii="Arial" w:eastAsia="Times New Roman" w:hAnsi="Arial" w:cs="Arial"/>
                <w:i/>
                <w:iCs/>
                <w:sz w:val="18"/>
                <w:szCs w:val="18"/>
                <w:lang w:eastAsia="ja-JP"/>
              </w:rPr>
              <w:t>eType2CJT-r18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feType2CJT-r18</w:t>
            </w:r>
            <w:r w:rsidRPr="00DF27FE">
              <w:rPr>
                <w:rFonts w:ascii="Arial" w:eastAsia="Times New Roman" w:hAnsi="Arial" w:cs="Arial"/>
                <w:sz w:val="18"/>
                <w:szCs w:val="18"/>
                <w:lang w:eastAsia="ja-JP"/>
              </w:rPr>
              <w:t>, Type I single panel codebook and Type I multi-panel codebook.</w:t>
            </w:r>
          </w:p>
        </w:tc>
        <w:tc>
          <w:tcPr>
            <w:tcW w:w="709" w:type="dxa"/>
          </w:tcPr>
          <w:p w14:paraId="5D7833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75516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64CD3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67A0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4DBB81" w14:textId="77777777" w:rsidTr="00022B15">
        <w:trPr>
          <w:cantSplit/>
          <w:tblHeader/>
        </w:trPr>
        <w:tc>
          <w:tcPr>
            <w:tcW w:w="6917" w:type="dxa"/>
          </w:tcPr>
          <w:p w14:paraId="016C2A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codebookParameters</w:t>
            </w:r>
            <w:proofErr w:type="spellEnd"/>
          </w:p>
          <w:p w14:paraId="2DAC76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codebooks and the corresponding parameters supported by the UE.</w:t>
            </w:r>
          </w:p>
          <w:p w14:paraId="4C3E50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D9D4D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Parameters for type I single panel codebook (type1 </w:t>
            </w:r>
            <w:proofErr w:type="spellStart"/>
            <w:r w:rsidRPr="00DF27FE">
              <w:rPr>
                <w:rFonts w:ascii="Arial" w:eastAsia="Times New Roman" w:hAnsi="Arial"/>
                <w:sz w:val="18"/>
                <w:lang w:eastAsia="ja-JP"/>
              </w:rPr>
              <w:t>singlePanel</w:t>
            </w:r>
            <w:proofErr w:type="spellEnd"/>
            <w:r w:rsidRPr="00DF27FE">
              <w:rPr>
                <w:rFonts w:ascii="Arial" w:eastAsia="Times New Roman" w:hAnsi="Arial"/>
                <w:sz w:val="18"/>
                <w:lang w:eastAsia="ja-JP"/>
              </w:rPr>
              <w:t>) supported by the UE, which are mandatory to report:</w:t>
            </w:r>
          </w:p>
          <w:p w14:paraId="66C321F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supportedCSI</w:t>
            </w:r>
            <w:proofErr w:type="spellEnd"/>
            <w:r w:rsidRPr="00DF27FE">
              <w:rPr>
                <w:rFonts w:ascii="Arial" w:eastAsia="Times New Roman" w:hAnsi="Arial" w:cs="Arial"/>
                <w:i/>
                <w:sz w:val="18"/>
                <w:szCs w:val="18"/>
                <w:lang w:eastAsia="ja-JP"/>
              </w:rPr>
              <w:t>-RS-</w:t>
            </w:r>
            <w:proofErr w:type="spellStart"/>
            <w:proofErr w:type="gramStart"/>
            <w:r w:rsidRPr="00DF27FE">
              <w:rPr>
                <w:rFonts w:ascii="Arial" w:eastAsia="Times New Roman" w:hAnsi="Arial" w:cs="Arial"/>
                <w:i/>
                <w:sz w:val="18"/>
                <w:szCs w:val="18"/>
                <w:lang w:eastAsia="ja-JP"/>
              </w:rPr>
              <w:t>ResourceList</w:t>
            </w:r>
            <w:proofErr w:type="spellEnd"/>
            <w:r w:rsidRPr="00DF27FE">
              <w:rPr>
                <w:rFonts w:ascii="Arial" w:eastAsia="Times New Roman" w:hAnsi="Arial" w:cs="Arial"/>
                <w:sz w:val="18"/>
                <w:szCs w:val="18"/>
                <w:lang w:eastAsia="ja-JP"/>
              </w:rPr>
              <w:t>;</w:t>
            </w:r>
            <w:proofErr w:type="gramEnd"/>
          </w:p>
          <w:p w14:paraId="66FAC24A" w14:textId="77777777" w:rsidR="00DF27FE" w:rsidRPr="00DF27FE" w:rsidRDefault="00DF27FE" w:rsidP="00DF27FE">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shall support a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minimum value of 4 for codebook type I single panel in FR1 in the case of a single active CSI-resource across all </w:t>
            </w:r>
            <w:r w:rsidRPr="00DF27FE">
              <w:rPr>
                <w:rFonts w:ascii="Arial" w:eastAsia="Times New Roman" w:hAnsi="Arial" w:cs="Arial"/>
                <w:sz w:val="18"/>
                <w:szCs w:val="18"/>
                <w:lang w:eastAsia="zh-CN"/>
              </w:rPr>
              <w:t xml:space="preserve">bands in a band combination, </w:t>
            </w:r>
            <w:r w:rsidRPr="00DF27FE">
              <w:rPr>
                <w:rFonts w:ascii="Arial" w:eastAsia="SimSun" w:hAnsi="Arial" w:cs="Arial"/>
                <w:sz w:val="18"/>
                <w:szCs w:val="18"/>
                <w:lang w:eastAsia="ja-JP"/>
              </w:rPr>
              <w:t xml:space="preserve">regardless of what it reports in </w:t>
            </w:r>
            <w:proofErr w:type="spellStart"/>
            <w:r w:rsidRPr="00DF27FE">
              <w:rPr>
                <w:rFonts w:ascii="Arial" w:eastAsia="SimSun" w:hAnsi="Arial" w:cs="Arial"/>
                <w:i/>
                <w:sz w:val="18"/>
                <w:szCs w:val="18"/>
                <w:lang w:eastAsia="ja-JP"/>
              </w:rPr>
              <w:t>supportedCSI</w:t>
            </w:r>
            <w:proofErr w:type="spellEnd"/>
            <w:r w:rsidRPr="00DF27FE">
              <w:rPr>
                <w:rFonts w:ascii="Arial" w:eastAsia="SimSun" w:hAnsi="Arial" w:cs="Arial"/>
                <w:i/>
                <w:sz w:val="18"/>
                <w:szCs w:val="18"/>
                <w:lang w:eastAsia="ja-JP"/>
              </w:rPr>
              <w:t>-RS-</w:t>
            </w:r>
            <w:proofErr w:type="spellStart"/>
            <w:r w:rsidRPr="00DF27FE">
              <w:rPr>
                <w:rFonts w:ascii="Arial" w:eastAsia="SimSun" w:hAnsi="Arial" w:cs="Arial"/>
                <w:i/>
                <w:sz w:val="18"/>
                <w:szCs w:val="18"/>
                <w:lang w:eastAsia="ja-JP"/>
              </w:rPr>
              <w:t>ResourceList</w:t>
            </w:r>
            <w:proofErr w:type="spellEnd"/>
            <w:r w:rsidRPr="00DF27FE">
              <w:rPr>
                <w:rFonts w:ascii="Arial" w:eastAsia="SimSun" w:hAnsi="Arial" w:cs="Arial"/>
                <w:sz w:val="18"/>
                <w:szCs w:val="18"/>
                <w:lang w:eastAsia="ja-JP"/>
              </w:rPr>
              <w:t xml:space="preserve"> with </w:t>
            </w:r>
            <w:proofErr w:type="spellStart"/>
            <w:proofErr w:type="gramStart"/>
            <w:r w:rsidRPr="00DF27FE">
              <w:rPr>
                <w:rFonts w:ascii="Arial" w:eastAsia="SimSun" w:hAnsi="Arial" w:cs="Arial"/>
                <w:i/>
                <w:sz w:val="18"/>
                <w:szCs w:val="18"/>
                <w:lang w:eastAsia="ja-JP"/>
              </w:rPr>
              <w:t>maxNumberTxPortsPerResource</w:t>
            </w:r>
            <w:proofErr w:type="spellEnd"/>
            <w:r w:rsidRPr="00DF27FE">
              <w:rPr>
                <w:rFonts w:ascii="Arial" w:eastAsia="Times New Roman" w:hAnsi="Arial" w:cs="Arial"/>
                <w:sz w:val="18"/>
                <w:szCs w:val="18"/>
                <w:lang w:eastAsia="ja-JP"/>
              </w:rPr>
              <w:t>;</w:t>
            </w:r>
            <w:proofErr w:type="gramEnd"/>
          </w:p>
          <w:p w14:paraId="3CFC8E9D" w14:textId="77777777" w:rsidR="00DF27FE" w:rsidRPr="00DF27FE" w:rsidRDefault="00DF27FE" w:rsidP="00DF27FE">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shall support a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DF27FE">
              <w:rPr>
                <w:rFonts w:ascii="Arial" w:eastAsia="SimSun" w:hAnsi="Arial" w:cs="Arial"/>
                <w:sz w:val="18"/>
                <w:szCs w:val="18"/>
                <w:lang w:eastAsia="ja-JP"/>
              </w:rPr>
              <w:t xml:space="preserve">regardless of what it reports in </w:t>
            </w:r>
            <w:proofErr w:type="spellStart"/>
            <w:r w:rsidRPr="00DF27FE">
              <w:rPr>
                <w:rFonts w:ascii="Arial" w:eastAsia="SimSun" w:hAnsi="Arial" w:cs="Arial"/>
                <w:i/>
                <w:sz w:val="18"/>
                <w:szCs w:val="18"/>
                <w:lang w:eastAsia="ja-JP"/>
              </w:rPr>
              <w:t>supportedCSI</w:t>
            </w:r>
            <w:proofErr w:type="spellEnd"/>
            <w:r w:rsidRPr="00DF27FE">
              <w:rPr>
                <w:rFonts w:ascii="Arial" w:eastAsia="SimSun" w:hAnsi="Arial" w:cs="Arial"/>
                <w:i/>
                <w:sz w:val="18"/>
                <w:szCs w:val="18"/>
                <w:lang w:eastAsia="ja-JP"/>
              </w:rPr>
              <w:t>-RS-</w:t>
            </w:r>
            <w:proofErr w:type="spellStart"/>
            <w:r w:rsidRPr="00DF27FE">
              <w:rPr>
                <w:rFonts w:ascii="Arial" w:eastAsia="SimSun" w:hAnsi="Arial" w:cs="Arial"/>
                <w:i/>
                <w:sz w:val="18"/>
                <w:szCs w:val="18"/>
                <w:lang w:eastAsia="ja-JP"/>
              </w:rPr>
              <w:t>ResourceList</w:t>
            </w:r>
            <w:proofErr w:type="spellEnd"/>
            <w:r w:rsidRPr="00DF27FE">
              <w:rPr>
                <w:rFonts w:ascii="Arial" w:eastAsia="SimSun" w:hAnsi="Arial" w:cs="Arial"/>
                <w:sz w:val="18"/>
                <w:szCs w:val="18"/>
                <w:lang w:eastAsia="ja-JP"/>
              </w:rPr>
              <w:t xml:space="preserve"> with </w:t>
            </w:r>
            <w:proofErr w:type="spellStart"/>
            <w:proofErr w:type="gramStart"/>
            <w:r w:rsidRPr="00DF27FE">
              <w:rPr>
                <w:rFonts w:ascii="Arial" w:eastAsia="SimSun" w:hAnsi="Arial" w:cs="Arial"/>
                <w:i/>
                <w:sz w:val="18"/>
                <w:szCs w:val="18"/>
                <w:lang w:eastAsia="ja-JP"/>
              </w:rPr>
              <w:t>maxNumberTxPortsPerResource</w:t>
            </w:r>
            <w:proofErr w:type="spellEnd"/>
            <w:r w:rsidRPr="00DF27FE">
              <w:rPr>
                <w:rFonts w:ascii="Arial" w:eastAsia="Times New Roman" w:hAnsi="Arial" w:cs="Arial"/>
                <w:sz w:val="18"/>
                <w:szCs w:val="18"/>
                <w:lang w:eastAsia="ja-JP"/>
              </w:rPr>
              <w:t>;</w:t>
            </w:r>
            <w:proofErr w:type="gramEnd"/>
          </w:p>
          <w:p w14:paraId="3FF7EEEF" w14:textId="77777777" w:rsidR="00DF27FE" w:rsidRPr="00DF27FE" w:rsidRDefault="00DF27FE" w:rsidP="00DF27FE">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shall support a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DF27FE">
              <w:rPr>
                <w:rFonts w:ascii="Arial" w:eastAsia="SimSun" w:hAnsi="Arial" w:cs="Arial"/>
                <w:sz w:val="18"/>
                <w:szCs w:val="18"/>
                <w:lang w:eastAsia="ja-JP"/>
              </w:rPr>
              <w:t xml:space="preserve">regardless of what it reports in </w:t>
            </w:r>
            <w:proofErr w:type="spellStart"/>
            <w:r w:rsidRPr="00DF27FE">
              <w:rPr>
                <w:rFonts w:ascii="Arial" w:eastAsia="SimSun" w:hAnsi="Arial" w:cs="Arial"/>
                <w:i/>
                <w:sz w:val="18"/>
                <w:szCs w:val="18"/>
                <w:lang w:eastAsia="ja-JP"/>
              </w:rPr>
              <w:t>supportedCSI</w:t>
            </w:r>
            <w:proofErr w:type="spellEnd"/>
            <w:r w:rsidRPr="00DF27FE">
              <w:rPr>
                <w:rFonts w:ascii="Arial" w:eastAsia="SimSun" w:hAnsi="Arial" w:cs="Arial"/>
                <w:i/>
                <w:sz w:val="18"/>
                <w:szCs w:val="18"/>
                <w:lang w:eastAsia="ja-JP"/>
              </w:rPr>
              <w:t>-RS-</w:t>
            </w:r>
            <w:proofErr w:type="spellStart"/>
            <w:r w:rsidRPr="00DF27FE">
              <w:rPr>
                <w:rFonts w:ascii="Arial" w:eastAsia="SimSun" w:hAnsi="Arial" w:cs="Arial"/>
                <w:i/>
                <w:sz w:val="18"/>
                <w:szCs w:val="18"/>
                <w:lang w:eastAsia="ja-JP"/>
              </w:rPr>
              <w:t>ResourceList</w:t>
            </w:r>
            <w:proofErr w:type="spellEnd"/>
            <w:r w:rsidRPr="00DF27FE">
              <w:rPr>
                <w:rFonts w:ascii="Arial" w:eastAsia="SimSun" w:hAnsi="Arial" w:cs="Arial"/>
                <w:i/>
                <w:sz w:val="18"/>
                <w:szCs w:val="18"/>
                <w:lang w:eastAsia="ja-JP"/>
              </w:rPr>
              <w:t xml:space="preserve"> </w:t>
            </w:r>
            <w:r w:rsidRPr="00DF27FE">
              <w:rPr>
                <w:rFonts w:ascii="Arial" w:eastAsia="SimSun" w:hAnsi="Arial" w:cs="Arial"/>
                <w:sz w:val="18"/>
                <w:szCs w:val="18"/>
                <w:lang w:eastAsia="ja-JP"/>
              </w:rPr>
              <w:t xml:space="preserve">with </w:t>
            </w:r>
            <w:proofErr w:type="spellStart"/>
            <w:r w:rsidRPr="00DF27FE">
              <w:rPr>
                <w:rFonts w:ascii="Arial" w:eastAsia="SimSun" w:hAnsi="Arial" w:cs="Arial"/>
                <w:i/>
                <w:sz w:val="18"/>
                <w:szCs w:val="18"/>
                <w:lang w:eastAsia="ja-JP"/>
              </w:rPr>
              <w:t>maxNumberTxPortsPerResource</w:t>
            </w:r>
            <w:proofErr w:type="spellEnd"/>
            <w:r w:rsidRPr="00DF27FE">
              <w:rPr>
                <w:rFonts w:ascii="Arial" w:eastAsia="SimSun" w:hAnsi="Arial" w:cs="Arial"/>
                <w:sz w:val="18"/>
                <w:szCs w:val="18"/>
                <w:lang w:eastAsia="ja-JP"/>
              </w:rPr>
              <w:t>.</w:t>
            </w:r>
          </w:p>
          <w:p w14:paraId="25960E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modes</w:t>
            </w:r>
            <w:r w:rsidRPr="00DF27FE">
              <w:rPr>
                <w:rFonts w:ascii="Arial" w:eastAsia="Times New Roman" w:hAnsi="Arial" w:cs="Arial"/>
                <w:sz w:val="18"/>
                <w:szCs w:val="18"/>
                <w:lang w:eastAsia="ja-JP"/>
              </w:rPr>
              <w:t xml:space="preserve"> indicates supported codebook modes (mode 1, both mode 1 and mode 2</w:t>
            </w:r>
            <w:proofErr w:type="gramStart"/>
            <w:r w:rsidRPr="00DF27FE">
              <w:rPr>
                <w:rFonts w:ascii="Arial" w:eastAsia="Times New Roman" w:hAnsi="Arial" w:cs="Arial"/>
                <w:sz w:val="18"/>
                <w:szCs w:val="18"/>
                <w:lang w:eastAsia="ja-JP"/>
              </w:rPr>
              <w:t>);</w:t>
            </w:r>
            <w:proofErr w:type="gramEnd"/>
          </w:p>
          <w:p w14:paraId="08C0EA5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maxNumberCSI</w:t>
            </w:r>
            <w:proofErr w:type="spellEnd"/>
            <w:r w:rsidRPr="00DF27FE">
              <w:rPr>
                <w:rFonts w:ascii="Arial" w:eastAsia="Times New Roman" w:hAnsi="Arial" w:cs="Arial"/>
                <w:i/>
                <w:sz w:val="18"/>
                <w:szCs w:val="18"/>
                <w:lang w:eastAsia="ja-JP"/>
              </w:rPr>
              <w:t>-RS-</w:t>
            </w:r>
            <w:proofErr w:type="spellStart"/>
            <w:r w:rsidRPr="00DF27FE">
              <w:rPr>
                <w:rFonts w:ascii="Arial" w:eastAsia="Times New Roman" w:hAnsi="Arial" w:cs="Arial"/>
                <w:i/>
                <w:sz w:val="18"/>
                <w:szCs w:val="18"/>
                <w:lang w:eastAsia="ja-JP"/>
              </w:rPr>
              <w:t>PerResourceSet</w:t>
            </w:r>
            <w:proofErr w:type="spellEnd"/>
            <w:r w:rsidRPr="00DF27FE">
              <w:rPr>
                <w:rFonts w:ascii="Arial" w:eastAsia="Times New Roman" w:hAnsi="Arial" w:cs="Arial"/>
                <w:sz w:val="18"/>
                <w:szCs w:val="18"/>
                <w:lang w:eastAsia="ja-JP"/>
              </w:rPr>
              <w:t xml:space="preserve"> indicates the maximum number of CSI-RS resource in a resource set.</w:t>
            </w:r>
          </w:p>
          <w:p w14:paraId="6BEAD8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Parameters for type I multi-panel codebook (type1 </w:t>
            </w:r>
            <w:proofErr w:type="spellStart"/>
            <w:r w:rsidRPr="00DF27FE">
              <w:rPr>
                <w:rFonts w:ascii="Arial" w:eastAsia="Times New Roman" w:hAnsi="Arial"/>
                <w:sz w:val="18"/>
                <w:lang w:eastAsia="ja-JP"/>
              </w:rPr>
              <w:t>multiPanel</w:t>
            </w:r>
            <w:proofErr w:type="spellEnd"/>
            <w:r w:rsidRPr="00DF27FE">
              <w:rPr>
                <w:rFonts w:ascii="Arial" w:eastAsia="Times New Roman" w:hAnsi="Arial"/>
                <w:sz w:val="18"/>
                <w:lang w:eastAsia="ja-JP"/>
              </w:rPr>
              <w:t>) supported by the UE, which are optional:</w:t>
            </w:r>
          </w:p>
          <w:p w14:paraId="2B7FCE7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supportedCSI</w:t>
            </w:r>
            <w:proofErr w:type="spellEnd"/>
            <w:r w:rsidRPr="00DF27FE">
              <w:rPr>
                <w:rFonts w:ascii="Arial" w:eastAsia="Times New Roman" w:hAnsi="Arial" w:cs="Arial"/>
                <w:i/>
                <w:sz w:val="18"/>
                <w:szCs w:val="18"/>
                <w:lang w:eastAsia="ja-JP"/>
              </w:rPr>
              <w:t>-RS-</w:t>
            </w:r>
            <w:proofErr w:type="spellStart"/>
            <w:proofErr w:type="gramStart"/>
            <w:r w:rsidRPr="00DF27FE">
              <w:rPr>
                <w:rFonts w:ascii="Arial" w:eastAsia="Times New Roman" w:hAnsi="Arial" w:cs="Arial"/>
                <w:i/>
                <w:sz w:val="18"/>
                <w:szCs w:val="18"/>
                <w:lang w:eastAsia="ja-JP"/>
              </w:rPr>
              <w:t>ResourceList</w:t>
            </w:r>
            <w:proofErr w:type="spellEnd"/>
            <w:r w:rsidRPr="00DF27FE">
              <w:rPr>
                <w:rFonts w:ascii="Arial" w:eastAsia="Times New Roman" w:hAnsi="Arial" w:cs="Arial"/>
                <w:sz w:val="18"/>
                <w:szCs w:val="18"/>
                <w:lang w:eastAsia="ja-JP"/>
              </w:rPr>
              <w:t>;</w:t>
            </w:r>
            <w:proofErr w:type="gramEnd"/>
          </w:p>
          <w:p w14:paraId="61204E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modes</w:t>
            </w:r>
            <w:r w:rsidRPr="00DF27FE">
              <w:rPr>
                <w:rFonts w:ascii="Arial" w:eastAsia="Times New Roman" w:hAnsi="Arial" w:cs="Arial"/>
                <w:sz w:val="18"/>
                <w:szCs w:val="18"/>
                <w:lang w:eastAsia="ja-JP"/>
              </w:rPr>
              <w:t xml:space="preserve"> indicates supported codebook modes (mode 1, mode 2, or both mode 1 and mode 2</w:t>
            </w:r>
            <w:proofErr w:type="gramStart"/>
            <w:r w:rsidRPr="00DF27FE">
              <w:rPr>
                <w:rFonts w:ascii="Arial" w:eastAsia="Times New Roman" w:hAnsi="Arial" w:cs="Arial"/>
                <w:sz w:val="18"/>
                <w:szCs w:val="18"/>
                <w:lang w:eastAsia="ja-JP"/>
              </w:rPr>
              <w:t>);</w:t>
            </w:r>
            <w:proofErr w:type="gramEnd"/>
          </w:p>
          <w:p w14:paraId="2F6B73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maxNumberCSI</w:t>
            </w:r>
            <w:proofErr w:type="spellEnd"/>
            <w:r w:rsidRPr="00DF27FE">
              <w:rPr>
                <w:rFonts w:ascii="Arial" w:eastAsia="Times New Roman" w:hAnsi="Arial" w:cs="Arial"/>
                <w:i/>
                <w:sz w:val="18"/>
                <w:szCs w:val="18"/>
                <w:lang w:eastAsia="ja-JP"/>
              </w:rPr>
              <w:t>-RS-</w:t>
            </w:r>
            <w:proofErr w:type="spellStart"/>
            <w:r w:rsidRPr="00DF27FE">
              <w:rPr>
                <w:rFonts w:ascii="Arial" w:eastAsia="Times New Roman" w:hAnsi="Arial" w:cs="Arial"/>
                <w:i/>
                <w:sz w:val="18"/>
                <w:szCs w:val="18"/>
                <w:lang w:eastAsia="ja-JP"/>
              </w:rPr>
              <w:t>PerResourceSet</w:t>
            </w:r>
            <w:proofErr w:type="spellEnd"/>
            <w:r w:rsidRPr="00DF27FE">
              <w:rPr>
                <w:rFonts w:ascii="Arial" w:eastAsia="Times New Roman" w:hAnsi="Arial" w:cs="Arial"/>
                <w:sz w:val="18"/>
                <w:szCs w:val="18"/>
                <w:lang w:eastAsia="ja-JP"/>
              </w:rPr>
              <w:t xml:space="preserve"> indicates the maximum number of CSI-RS resource in a resource </w:t>
            </w:r>
            <w:proofErr w:type="gramStart"/>
            <w:r w:rsidRPr="00DF27FE">
              <w:rPr>
                <w:rFonts w:ascii="Arial" w:eastAsia="Times New Roman" w:hAnsi="Arial" w:cs="Arial"/>
                <w:sz w:val="18"/>
                <w:szCs w:val="18"/>
                <w:lang w:eastAsia="ja-JP"/>
              </w:rPr>
              <w:t>set;</w:t>
            </w:r>
            <w:proofErr w:type="gramEnd"/>
          </w:p>
          <w:p w14:paraId="483F5DD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nrofPanels</w:t>
            </w:r>
            <w:proofErr w:type="spellEnd"/>
            <w:r w:rsidRPr="00DF27FE">
              <w:rPr>
                <w:rFonts w:ascii="Arial" w:eastAsia="Times New Roman" w:hAnsi="Arial" w:cs="Arial"/>
                <w:sz w:val="18"/>
                <w:szCs w:val="18"/>
                <w:lang w:eastAsia="ja-JP"/>
              </w:rPr>
              <w:t xml:space="preserve"> indicates supported number of panels.</w:t>
            </w:r>
          </w:p>
          <w:p w14:paraId="41FF30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type II codebook (type2) supported by the UE, which are optional:</w:t>
            </w:r>
          </w:p>
          <w:p w14:paraId="76050D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supportedCSI</w:t>
            </w:r>
            <w:proofErr w:type="spellEnd"/>
            <w:r w:rsidRPr="00DF27FE">
              <w:rPr>
                <w:rFonts w:ascii="Arial" w:eastAsia="Times New Roman" w:hAnsi="Arial" w:cs="Arial"/>
                <w:i/>
                <w:sz w:val="18"/>
                <w:szCs w:val="18"/>
                <w:lang w:eastAsia="ja-JP"/>
              </w:rPr>
              <w:t>-RS-</w:t>
            </w:r>
            <w:proofErr w:type="spellStart"/>
            <w:proofErr w:type="gramStart"/>
            <w:r w:rsidRPr="00DF27FE">
              <w:rPr>
                <w:rFonts w:ascii="Arial" w:eastAsia="Times New Roman" w:hAnsi="Arial" w:cs="Arial"/>
                <w:i/>
                <w:sz w:val="18"/>
                <w:szCs w:val="18"/>
                <w:lang w:eastAsia="ja-JP"/>
              </w:rPr>
              <w:t>ResourceList</w:t>
            </w:r>
            <w:proofErr w:type="spellEnd"/>
            <w:r w:rsidRPr="00DF27FE">
              <w:rPr>
                <w:rFonts w:ascii="Arial" w:eastAsia="Times New Roman" w:hAnsi="Arial" w:cs="Arial"/>
                <w:sz w:val="18"/>
                <w:szCs w:val="18"/>
                <w:lang w:eastAsia="ja-JP"/>
              </w:rPr>
              <w:t>;</w:t>
            </w:r>
            <w:proofErr w:type="gramEnd"/>
          </w:p>
          <w:p w14:paraId="3AD194F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parameterLx</w:t>
            </w:r>
            <w:proofErr w:type="spellEnd"/>
            <w:r w:rsidRPr="00DF27FE">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w:t>
            </w:r>
            <w:proofErr w:type="gramEnd"/>
          </w:p>
          <w:p w14:paraId="154CB6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amplitudeScalingType</w:t>
            </w:r>
            <w:proofErr w:type="spellEnd"/>
            <w:r w:rsidRPr="00DF27FE">
              <w:rPr>
                <w:rFonts w:ascii="Arial" w:eastAsia="Times New Roman" w:hAnsi="Arial" w:cs="Arial"/>
                <w:sz w:val="18"/>
                <w:szCs w:val="18"/>
                <w:lang w:eastAsia="ja-JP"/>
              </w:rPr>
              <w:t xml:space="preserve"> indicates the amplitude scaling type supported by the UE (wideband or both wideband and sub-band</w:t>
            </w:r>
            <w:proofErr w:type="gramStart"/>
            <w:r w:rsidRPr="00DF27FE">
              <w:rPr>
                <w:rFonts w:ascii="Arial" w:eastAsia="Times New Roman" w:hAnsi="Arial" w:cs="Arial"/>
                <w:sz w:val="18"/>
                <w:szCs w:val="18"/>
                <w:lang w:eastAsia="ja-JP"/>
              </w:rPr>
              <w:t>);</w:t>
            </w:r>
            <w:proofErr w:type="gramEnd"/>
          </w:p>
          <w:p w14:paraId="3AF88C0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amplitudeSubsetRestriction</w:t>
            </w:r>
            <w:proofErr w:type="spellEnd"/>
            <w:r w:rsidRPr="00DF27FE">
              <w:rPr>
                <w:rFonts w:ascii="Arial" w:eastAsia="Times New Roman" w:hAnsi="Arial" w:cs="Arial"/>
                <w:sz w:val="18"/>
                <w:szCs w:val="18"/>
                <w:lang w:eastAsia="ja-JP"/>
              </w:rPr>
              <w:t xml:space="preserve"> indicates whether amplitude subset restriction is supported for the UE.</w:t>
            </w:r>
          </w:p>
          <w:p w14:paraId="6C205C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type II codebook with port selection (type2-PortSelection) supported by the UE, which are optional:</w:t>
            </w:r>
          </w:p>
          <w:p w14:paraId="3082EB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supportedCSI</w:t>
            </w:r>
            <w:proofErr w:type="spellEnd"/>
            <w:r w:rsidRPr="00DF27FE">
              <w:rPr>
                <w:rFonts w:ascii="Arial" w:eastAsia="Times New Roman" w:hAnsi="Arial" w:cs="Arial"/>
                <w:i/>
                <w:sz w:val="18"/>
                <w:szCs w:val="18"/>
                <w:lang w:eastAsia="ja-JP"/>
              </w:rPr>
              <w:t>-RS-</w:t>
            </w:r>
            <w:proofErr w:type="spellStart"/>
            <w:proofErr w:type="gramStart"/>
            <w:r w:rsidRPr="00DF27FE">
              <w:rPr>
                <w:rFonts w:ascii="Arial" w:eastAsia="Times New Roman" w:hAnsi="Arial" w:cs="Arial"/>
                <w:i/>
                <w:sz w:val="18"/>
                <w:szCs w:val="18"/>
                <w:lang w:eastAsia="ja-JP"/>
              </w:rPr>
              <w:t>ResourceList</w:t>
            </w:r>
            <w:proofErr w:type="spellEnd"/>
            <w:r w:rsidRPr="00DF27FE">
              <w:rPr>
                <w:rFonts w:ascii="Arial" w:eastAsia="Times New Roman" w:hAnsi="Arial" w:cs="Arial"/>
                <w:sz w:val="18"/>
                <w:szCs w:val="18"/>
                <w:lang w:eastAsia="ja-JP"/>
              </w:rPr>
              <w:t>;</w:t>
            </w:r>
            <w:proofErr w:type="gramEnd"/>
          </w:p>
          <w:p w14:paraId="298E26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parameterLx</w:t>
            </w:r>
            <w:proofErr w:type="spellEnd"/>
            <w:r w:rsidRPr="00DF27FE">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w:t>
            </w:r>
            <w:proofErr w:type="gramEnd"/>
          </w:p>
          <w:p w14:paraId="4D70E35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amplitudeScalingType</w:t>
            </w:r>
            <w:proofErr w:type="spellEnd"/>
            <w:r w:rsidRPr="00DF27FE">
              <w:rPr>
                <w:rFonts w:ascii="Arial" w:eastAsia="Times New Roman" w:hAnsi="Arial" w:cs="Arial"/>
                <w:sz w:val="18"/>
                <w:szCs w:val="18"/>
                <w:lang w:eastAsia="ja-JP"/>
              </w:rPr>
              <w:t xml:space="preserve"> indicates the amplitude scaling type supported by the UE (wideband or both wideband and sub-band).</w:t>
            </w:r>
          </w:p>
          <w:p w14:paraId="7ECE9A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supportedCSI</w:t>
            </w:r>
            <w:proofErr w:type="spellEnd"/>
            <w:r w:rsidRPr="00DF27FE">
              <w:rPr>
                <w:rFonts w:ascii="Arial" w:eastAsia="Times New Roman" w:hAnsi="Arial"/>
                <w:i/>
                <w:sz w:val="18"/>
                <w:lang w:eastAsia="ja-JP"/>
              </w:rPr>
              <w:t>-RS-</w:t>
            </w:r>
            <w:proofErr w:type="spellStart"/>
            <w:r w:rsidRPr="00DF27FE">
              <w:rPr>
                <w:rFonts w:ascii="Arial" w:eastAsia="Times New Roman" w:hAnsi="Arial"/>
                <w:i/>
                <w:sz w:val="18"/>
                <w:lang w:eastAsia="ja-JP"/>
              </w:rPr>
              <w:t>ResourceList</w:t>
            </w:r>
            <w:proofErr w:type="spellEnd"/>
            <w:r w:rsidRPr="00DF27FE">
              <w:rPr>
                <w:rFonts w:ascii="Arial" w:eastAsia="Times New Roman" w:hAnsi="Arial"/>
                <w:sz w:val="18"/>
                <w:lang w:eastAsia="ja-JP"/>
              </w:rPr>
              <w:t xml:space="preserve"> includes list of the following parameters:</w:t>
            </w:r>
          </w:p>
          <w:p w14:paraId="56FBEB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w:t>
            </w:r>
            <w:proofErr w:type="gramStart"/>
            <w:r w:rsidRPr="00DF27FE">
              <w:rPr>
                <w:rFonts w:ascii="Arial" w:eastAsia="Times New Roman" w:hAnsi="Arial" w:cs="Arial"/>
                <w:sz w:val="18"/>
                <w:szCs w:val="18"/>
                <w:lang w:eastAsia="ja-JP"/>
              </w:rPr>
              <w:t>resource;</w:t>
            </w:r>
            <w:proofErr w:type="gramEnd"/>
          </w:p>
          <w:p w14:paraId="1979517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w:t>
            </w:r>
            <w:proofErr w:type="gramStart"/>
            <w:r w:rsidRPr="00DF27FE">
              <w:rPr>
                <w:rFonts w:ascii="Arial" w:eastAsia="Times New Roman" w:hAnsi="Arial" w:cs="Arial"/>
                <w:sz w:val="18"/>
                <w:szCs w:val="18"/>
                <w:lang w:eastAsia="ja-JP"/>
              </w:rPr>
              <w:t>simultaneously;</w:t>
            </w:r>
            <w:proofErr w:type="gramEnd"/>
          </w:p>
          <w:p w14:paraId="5E365C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simultaneously.</w:t>
            </w:r>
          </w:p>
          <w:p w14:paraId="667B1B6A" w14:textId="77777777" w:rsidR="00DF27FE" w:rsidRPr="00DF27FE" w:rsidRDefault="00DF27FE" w:rsidP="00DF27FE">
            <w:pPr>
              <w:keepNext/>
              <w:keepLines/>
              <w:overflowPunct w:val="0"/>
              <w:autoSpaceDE w:val="0"/>
              <w:autoSpaceDN w:val="0"/>
              <w:adjustRightInd w:val="0"/>
              <w:spacing w:after="0" w:line="240" w:lineRule="auto"/>
              <w:ind w:left="5"/>
              <w:textAlignment w:val="baseline"/>
              <w:rPr>
                <w:rFonts w:ascii="Arial" w:eastAsia="Times New Roman" w:hAnsi="Arial"/>
                <w:sz w:val="18"/>
                <w:szCs w:val="18"/>
                <w:lang w:eastAsia="ja-JP"/>
              </w:rPr>
            </w:pPr>
            <w:r w:rsidRPr="00DF27FE">
              <w:rPr>
                <w:rFonts w:ascii="Arial" w:eastAsia="Times New Roman" w:hAnsi="Arial"/>
                <w:sz w:val="18"/>
                <w:lang w:eastAsia="ja-JP"/>
              </w:rPr>
              <w:t xml:space="preserve">For each codebook type, the UE may report another list of supported CSI-RS resources via </w:t>
            </w:r>
            <w:proofErr w:type="spellStart"/>
            <w:r w:rsidRPr="00DF27FE">
              <w:rPr>
                <w:rFonts w:ascii="Arial" w:eastAsia="Times New Roman" w:hAnsi="Arial"/>
                <w:i/>
                <w:iCs/>
                <w:sz w:val="18"/>
                <w:lang w:eastAsia="ja-JP"/>
              </w:rPr>
              <w:t>supportedCSI</w:t>
            </w:r>
            <w:proofErr w:type="spellEnd"/>
            <w:r w:rsidRPr="00DF27FE">
              <w:rPr>
                <w:rFonts w:ascii="Arial" w:eastAsia="Times New Roman" w:hAnsi="Arial"/>
                <w:i/>
                <w:iCs/>
                <w:sz w:val="18"/>
                <w:lang w:eastAsia="ja-JP"/>
              </w:rPr>
              <w:t>-RS-</w:t>
            </w:r>
            <w:proofErr w:type="spellStart"/>
            <w:r w:rsidRPr="00DF27FE">
              <w:rPr>
                <w:rFonts w:ascii="Arial" w:eastAsia="Times New Roman" w:hAnsi="Arial"/>
                <w:i/>
                <w:iCs/>
                <w:sz w:val="18"/>
                <w:lang w:eastAsia="ja-JP"/>
              </w:rPr>
              <w:t>ResourceListAlt</w:t>
            </w:r>
            <w:proofErr w:type="spellEnd"/>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codebookParametersPerBand</w:t>
            </w:r>
            <w:proofErr w:type="spellEnd"/>
            <w:r w:rsidRPr="00DF27FE">
              <w:rPr>
                <w:rFonts w:ascii="Arial" w:eastAsia="Times New Roman" w:hAnsi="Arial"/>
                <w:sz w:val="18"/>
                <w:lang w:eastAsia="ja-JP"/>
              </w:rPr>
              <w:t>.</w:t>
            </w:r>
            <w:r w:rsidRPr="00DF27FE">
              <w:rPr>
                <w:rFonts w:ascii="Arial" w:eastAsia="Times New Roman" w:hAnsi="Arial"/>
                <w:sz w:val="18"/>
                <w:szCs w:val="18"/>
                <w:lang w:eastAsia="ja-JP"/>
              </w:rPr>
              <w:t xml:space="preserve"> For type I single panel codebook (type1 </w:t>
            </w:r>
            <w:proofErr w:type="spellStart"/>
            <w:r w:rsidRPr="00DF27FE">
              <w:rPr>
                <w:rFonts w:ascii="Arial" w:eastAsia="Times New Roman" w:hAnsi="Arial"/>
                <w:sz w:val="18"/>
                <w:szCs w:val="18"/>
                <w:lang w:eastAsia="ja-JP"/>
              </w:rPr>
              <w:t>singlePanel</w:t>
            </w:r>
            <w:proofErr w:type="spellEnd"/>
            <w:r w:rsidRPr="00DF27FE">
              <w:rPr>
                <w:rFonts w:ascii="Arial" w:eastAsia="Times New Roman" w:hAnsi="Arial"/>
                <w:sz w:val="18"/>
                <w:szCs w:val="18"/>
                <w:lang w:eastAsia="ja-JP"/>
              </w:rPr>
              <w:t xml:space="preserve">) </w:t>
            </w:r>
            <w:proofErr w:type="spellStart"/>
            <w:r w:rsidRPr="00DF27FE">
              <w:rPr>
                <w:rFonts w:ascii="Arial" w:eastAsia="Times New Roman" w:hAnsi="Arial"/>
                <w:sz w:val="18"/>
                <w:szCs w:val="18"/>
                <w:lang w:eastAsia="ja-JP"/>
              </w:rPr>
              <w:t>supportedCSI</w:t>
            </w:r>
            <w:proofErr w:type="spellEnd"/>
            <w:r w:rsidRPr="00DF27FE">
              <w:rPr>
                <w:rFonts w:ascii="Arial" w:eastAsia="Times New Roman" w:hAnsi="Arial"/>
                <w:sz w:val="18"/>
                <w:szCs w:val="18"/>
                <w:lang w:eastAsia="ja-JP"/>
              </w:rPr>
              <w:t>-RS-</w:t>
            </w:r>
            <w:proofErr w:type="spellStart"/>
            <w:r w:rsidRPr="00DF27FE">
              <w:rPr>
                <w:rFonts w:ascii="Arial" w:eastAsia="Times New Roman" w:hAnsi="Arial"/>
                <w:sz w:val="18"/>
                <w:szCs w:val="18"/>
                <w:lang w:eastAsia="ja-JP"/>
              </w:rPr>
              <w:t>ResourceListAlt</w:t>
            </w:r>
            <w:proofErr w:type="spellEnd"/>
            <w:r w:rsidRPr="00DF27FE">
              <w:rPr>
                <w:rFonts w:ascii="Arial" w:eastAsia="Times New Roman" w:hAnsi="Arial"/>
                <w:sz w:val="18"/>
                <w:szCs w:val="18"/>
                <w:lang w:eastAsia="ja-JP"/>
              </w:rPr>
              <w:t>,</w:t>
            </w:r>
          </w:p>
          <w:p w14:paraId="1BD78F05"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noProof/>
                <w:lang w:eastAsia="zh-CN"/>
              </w:rPr>
            </w:pPr>
            <w:r w:rsidRPr="00DF27FE">
              <w:rPr>
                <w:rFonts w:eastAsia="Times New Roman"/>
                <w:noProof/>
                <w:lang w:eastAsia="zh-CN"/>
              </w:rPr>
              <w:t>-</w:t>
            </w:r>
            <w:r w:rsidRPr="00DF27FE">
              <w:rPr>
                <w:rFonts w:ascii="Arial" w:eastAsia="Times New Roman" w:hAnsi="Arial" w:cs="Arial"/>
                <w:sz w:val="18"/>
                <w:szCs w:val="18"/>
                <w:lang w:eastAsia="ja-JP"/>
              </w:rPr>
              <w:tab/>
              <w:t xml:space="preserve">a </w:t>
            </w:r>
            <w:r w:rsidRPr="00DF27FE">
              <w:rPr>
                <w:rFonts w:ascii="Arial" w:eastAsia="Times New Roman" w:hAnsi="Arial"/>
                <w:lang w:eastAsia="ja-JP"/>
              </w:rPr>
              <w:t xml:space="preserve">UE shall report at least one triplet in </w:t>
            </w:r>
            <w:proofErr w:type="spellStart"/>
            <w:r w:rsidRPr="00DF27FE">
              <w:rPr>
                <w:rFonts w:ascii="Arial" w:eastAsia="Times New Roman" w:hAnsi="Arial" w:cs="Arial"/>
                <w:lang w:eastAsia="ja-JP"/>
              </w:rPr>
              <w:t>supportedCSI</w:t>
            </w:r>
            <w:proofErr w:type="spellEnd"/>
            <w:r w:rsidRPr="00DF27FE">
              <w:rPr>
                <w:rFonts w:ascii="Arial" w:eastAsia="Times New Roman" w:hAnsi="Arial" w:cs="Arial"/>
                <w:lang w:eastAsia="ja-JP"/>
              </w:rPr>
              <w:t>-RS-</w:t>
            </w:r>
            <w:proofErr w:type="spellStart"/>
            <w:r w:rsidRPr="00DF27FE">
              <w:rPr>
                <w:rFonts w:ascii="Arial" w:eastAsia="Times New Roman" w:hAnsi="Arial" w:cs="Arial"/>
                <w:lang w:eastAsia="ja-JP"/>
              </w:rPr>
              <w:t>ResourceListAlt</w:t>
            </w:r>
            <w:proofErr w:type="spellEnd"/>
            <w:r w:rsidRPr="00DF27FE">
              <w:rPr>
                <w:rFonts w:ascii="Arial" w:eastAsia="Times New Roman" w:hAnsi="Arial"/>
                <w:lang w:eastAsia="ja-JP"/>
              </w:rPr>
              <w:t xml:space="preserve"> with </w:t>
            </w:r>
            <w:proofErr w:type="spellStart"/>
            <w:r w:rsidRPr="00DF27FE">
              <w:rPr>
                <w:rFonts w:ascii="Arial" w:eastAsia="Times New Roman" w:hAnsi="Arial"/>
                <w:lang w:eastAsia="ja-JP"/>
              </w:rPr>
              <w:t>maxNumberTxPortsPerResource</w:t>
            </w:r>
            <w:proofErr w:type="spellEnd"/>
            <w:r w:rsidRPr="00DF27FE">
              <w:rPr>
                <w:rFonts w:ascii="Arial" w:eastAsia="Times New Roman" w:hAnsi="Arial"/>
                <w:lang w:eastAsia="ja-JP"/>
              </w:rPr>
              <w:t xml:space="preserve"> greater than or equal to 8 for </w:t>
            </w:r>
            <w:proofErr w:type="gramStart"/>
            <w:r w:rsidRPr="00DF27FE">
              <w:rPr>
                <w:rFonts w:ascii="Arial" w:eastAsia="Times New Roman" w:hAnsi="Arial"/>
                <w:lang w:eastAsia="ja-JP"/>
              </w:rPr>
              <w:t>FR1;</w:t>
            </w:r>
            <w:proofErr w:type="gramEnd"/>
          </w:p>
          <w:p w14:paraId="379680AB"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lang w:eastAsia="ja-JP"/>
              </w:rPr>
            </w:pPr>
            <w:r w:rsidRPr="00DF27FE">
              <w:rPr>
                <w:rFonts w:ascii="Arial" w:eastAsia="Times New Roman" w:hAnsi="Arial"/>
                <w:sz w:val="18"/>
                <w:lang w:eastAsia="ja-JP"/>
              </w:rPr>
              <w:lastRenderedPageBreak/>
              <w:t>-</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UE shall report at least one triplet in </w:t>
            </w:r>
            <w:proofErr w:type="spellStart"/>
            <w:r w:rsidRPr="00DF27FE">
              <w:rPr>
                <w:rFonts w:ascii="Arial" w:eastAsia="Times New Roman" w:hAnsi="Arial" w:cs="Arial"/>
                <w:sz w:val="18"/>
                <w:lang w:eastAsia="ja-JP"/>
              </w:rPr>
              <w:t>supportedCSI</w:t>
            </w:r>
            <w:proofErr w:type="spellEnd"/>
            <w:r w:rsidRPr="00DF27FE">
              <w:rPr>
                <w:rFonts w:ascii="Arial" w:eastAsia="Times New Roman" w:hAnsi="Arial" w:cs="Arial"/>
                <w:sz w:val="18"/>
                <w:lang w:eastAsia="ja-JP"/>
              </w:rPr>
              <w:t>-RS-</w:t>
            </w:r>
            <w:proofErr w:type="spellStart"/>
            <w:r w:rsidRPr="00DF27FE">
              <w:rPr>
                <w:rFonts w:ascii="Arial" w:eastAsia="Times New Roman" w:hAnsi="Arial" w:cs="Arial"/>
                <w:sz w:val="18"/>
                <w:lang w:eastAsia="ja-JP"/>
              </w:rPr>
              <w:t>ResourceListAlt</w:t>
            </w:r>
            <w:proofErr w:type="spellEnd"/>
            <w:r w:rsidRPr="00DF27FE">
              <w:rPr>
                <w:rFonts w:ascii="Arial" w:eastAsia="Times New Roman" w:hAnsi="Arial"/>
                <w:sz w:val="18"/>
                <w:lang w:eastAsia="ja-JP"/>
              </w:rPr>
              <w:t xml:space="preserve"> with </w:t>
            </w:r>
            <w:proofErr w:type="spellStart"/>
            <w:r w:rsidRPr="00DF27FE">
              <w:rPr>
                <w:rFonts w:ascii="Arial" w:eastAsia="Times New Roman" w:hAnsi="Arial"/>
                <w:sz w:val="18"/>
                <w:lang w:eastAsia="ja-JP"/>
              </w:rPr>
              <w:t>maxNumberTxPortsPerResource</w:t>
            </w:r>
            <w:proofErr w:type="spellEnd"/>
            <w:r w:rsidRPr="00DF27FE">
              <w:rPr>
                <w:rFonts w:ascii="Arial" w:eastAsia="Times New Roman" w:hAnsi="Arial"/>
                <w:sz w:val="18"/>
                <w:lang w:eastAsia="ja-JP"/>
              </w:rPr>
              <w:t xml:space="preserve"> greater than or equal to 2 for FR2.</w:t>
            </w:r>
          </w:p>
        </w:tc>
        <w:tc>
          <w:tcPr>
            <w:tcW w:w="709" w:type="dxa"/>
          </w:tcPr>
          <w:p w14:paraId="23D2E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lastRenderedPageBreak/>
              <w:t>Band</w:t>
            </w:r>
          </w:p>
        </w:tc>
        <w:tc>
          <w:tcPr>
            <w:tcW w:w="567" w:type="dxa"/>
          </w:tcPr>
          <w:p w14:paraId="6E36D6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48C71A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94E2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30D568CB" w14:textId="77777777" w:rsidTr="00022B15">
        <w:trPr>
          <w:cantSplit/>
          <w:tblHeader/>
        </w:trPr>
        <w:tc>
          <w:tcPr>
            <w:tcW w:w="6917" w:type="dxa"/>
          </w:tcPr>
          <w:p w14:paraId="721F2B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codebookParametersAddition-r16</w:t>
            </w:r>
          </w:p>
          <w:p w14:paraId="30E57B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 of additional codebooks and the corresponding parameters supported by the UE.</w:t>
            </w:r>
          </w:p>
          <w:p w14:paraId="6EBF5A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FCF6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Codebook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 2 R=1 support parameter combination 1 to 6 and rank 1 to 2. Parameters for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 2 R=1 (</w:t>
            </w:r>
            <w:r w:rsidRPr="00DF27FE">
              <w:rPr>
                <w:rFonts w:ascii="Arial" w:eastAsia="Times New Roman" w:hAnsi="Arial"/>
                <w:i/>
                <w:iCs/>
                <w:sz w:val="18"/>
                <w:lang w:eastAsia="ja-JP"/>
              </w:rPr>
              <w:t>etype2R1-r16</w:t>
            </w:r>
            <w:r w:rsidRPr="00DF27FE">
              <w:rPr>
                <w:rFonts w:ascii="Arial" w:eastAsia="Times New Roman" w:hAnsi="Arial"/>
                <w:sz w:val="18"/>
                <w:lang w:eastAsia="ja-JP"/>
              </w:rPr>
              <w:t>) supported by the UE, which are optional:</w:t>
            </w:r>
          </w:p>
          <w:p w14:paraId="2C8ED2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eastAsia="Times New Roman"/>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7E3E0C9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w:t>
            </w:r>
            <w:proofErr w:type="gramStart"/>
            <w:r w:rsidRPr="00DF27FE">
              <w:rPr>
                <w:rFonts w:ascii="Arial" w:eastAsia="Times New Roman" w:hAnsi="Arial" w:cs="Arial"/>
                <w:sz w:val="18"/>
                <w:szCs w:val="18"/>
                <w:lang w:eastAsia="ja-JP"/>
              </w:rPr>
              <w:t>band;</w:t>
            </w:r>
            <w:proofErr w:type="gramEnd"/>
          </w:p>
          <w:p w14:paraId="2D769FF4"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w:t>
            </w:r>
            <w:proofErr w:type="gramStart"/>
            <w:r w:rsidRPr="00DF27FE">
              <w:rPr>
                <w:rFonts w:ascii="Arial" w:eastAsia="Times New Roman" w:hAnsi="Arial" w:cs="Arial"/>
                <w:sz w:val="18"/>
                <w:szCs w:val="18"/>
                <w:lang w:eastAsia="ja-JP"/>
              </w:rPr>
              <w:t>simultaneously;</w:t>
            </w:r>
            <w:proofErr w:type="gramEnd"/>
          </w:p>
          <w:p w14:paraId="3AE3210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simultaneously.</w:t>
            </w:r>
          </w:p>
          <w:p w14:paraId="36776E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paramComb7-8-r16</w:t>
            </w:r>
            <w:r w:rsidRPr="00DF27FE">
              <w:rPr>
                <w:rFonts w:ascii="Arial" w:eastAsia="Times New Roman" w:hAnsi="Arial" w:cs="Arial"/>
                <w:sz w:val="18"/>
                <w:szCs w:val="18"/>
                <w:lang w:eastAsia="ja-JP"/>
              </w:rPr>
              <w:t xml:space="preserve"> indicates the support of parameter combinations 7-8 for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R=1</w:t>
            </w:r>
          </w:p>
          <w:p w14:paraId="1EE3679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rank3-4-r16 </w:t>
            </w:r>
            <w:r w:rsidRPr="00DF27FE">
              <w:rPr>
                <w:rFonts w:ascii="Arial" w:eastAsia="Times New Roman" w:hAnsi="Arial" w:cs="Arial"/>
                <w:sz w:val="18"/>
                <w:szCs w:val="18"/>
                <w:lang w:eastAsia="ja-JP"/>
              </w:rPr>
              <w:t>indicates the support of rank 3,4.</w:t>
            </w:r>
          </w:p>
          <w:p w14:paraId="150A355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amplitudeSubsetRestriction-r16</w:t>
            </w:r>
            <w:r w:rsidRPr="00DF27FE">
              <w:rPr>
                <w:rFonts w:ascii="Arial" w:eastAsia="Times New Roman" w:hAnsi="Arial" w:cs="Arial"/>
                <w:sz w:val="18"/>
                <w:szCs w:val="18"/>
                <w:lang w:eastAsia="ja-JP"/>
              </w:rPr>
              <w:t xml:space="preserve"> indicates the support of amplitude subset restriction.</w:t>
            </w:r>
          </w:p>
          <w:p w14:paraId="43AD45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95E01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Parameters for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 2 R=2 (</w:t>
            </w:r>
            <w:r w:rsidRPr="00DF27FE">
              <w:rPr>
                <w:rFonts w:ascii="Arial" w:eastAsia="Times New Roman" w:hAnsi="Arial"/>
                <w:i/>
                <w:iCs/>
                <w:sz w:val="18"/>
                <w:lang w:eastAsia="ja-JP"/>
              </w:rPr>
              <w:t>etype2R2-r16</w:t>
            </w:r>
            <w:r w:rsidRPr="00DF27FE">
              <w:rPr>
                <w:rFonts w:ascii="Arial" w:eastAsia="Times New Roman" w:hAnsi="Arial"/>
                <w:sz w:val="18"/>
                <w:lang w:eastAsia="ja-JP"/>
              </w:rPr>
              <w:t>) supported by the UE, which are optional:</w:t>
            </w:r>
          </w:p>
          <w:p w14:paraId="5668CF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w:t>
            </w:r>
            <w:proofErr w:type="gramStart"/>
            <w:r w:rsidRPr="00DF27FE">
              <w:rPr>
                <w:rFonts w:ascii="Arial" w:eastAsia="Times New Roman" w:hAnsi="Arial" w:cs="Arial"/>
                <w:i/>
                <w:iCs/>
                <w:sz w:val="18"/>
                <w:szCs w:val="18"/>
                <w:lang w:eastAsia="ja-JP"/>
              </w:rPr>
              <w:t>r16</w:t>
            </w:r>
            <w:r w:rsidRPr="00DF27FE">
              <w:rPr>
                <w:rFonts w:eastAsia="Times New Roman"/>
                <w:lang w:eastAsia="ja-JP"/>
              </w:rPr>
              <w:t>;</w:t>
            </w:r>
            <w:proofErr w:type="gramEnd"/>
          </w:p>
          <w:p w14:paraId="0DF1BC44"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supporting </w:t>
            </w:r>
            <w:r w:rsidRPr="00DF27FE">
              <w:rPr>
                <w:rFonts w:ascii="Arial" w:eastAsia="Times New Roman" w:hAnsi="Arial" w:cs="Arial"/>
                <w:i/>
                <w:iCs/>
                <w:sz w:val="18"/>
                <w:szCs w:val="18"/>
                <w:lang w:eastAsia="ja-JP"/>
              </w:rPr>
              <w:t>etype2R2-r16</w:t>
            </w:r>
            <w:r w:rsidRPr="00DF27FE">
              <w:rPr>
                <w:rFonts w:ascii="Arial" w:eastAsia="Times New Roman" w:hAnsi="Arial" w:cs="Arial"/>
                <w:sz w:val="18"/>
                <w:szCs w:val="18"/>
                <w:lang w:eastAsia="ja-JP"/>
              </w:rPr>
              <w:t xml:space="preserve">supports also indicates support of </w:t>
            </w:r>
            <w:r w:rsidRPr="00DF27FE">
              <w:rPr>
                <w:rFonts w:ascii="Arial" w:eastAsia="Times New Roman" w:hAnsi="Arial" w:cs="Arial"/>
                <w:i/>
                <w:iCs/>
                <w:sz w:val="18"/>
                <w:szCs w:val="18"/>
                <w:lang w:eastAsia="ja-JP"/>
              </w:rPr>
              <w:t>etype2R1-r16</w:t>
            </w:r>
            <w:r w:rsidRPr="00DF27FE">
              <w:rPr>
                <w:rFonts w:ascii="Arial" w:eastAsia="Times New Roman" w:hAnsi="Arial" w:cs="Arial"/>
                <w:sz w:val="18"/>
                <w:szCs w:val="18"/>
                <w:lang w:eastAsia="ja-JP"/>
              </w:rPr>
              <w:t>.</w:t>
            </w:r>
          </w:p>
          <w:p w14:paraId="0DD02458"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50EFA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Codebook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 2 R=1 with port selection supports 6 parameter combinations and rank 1,2. Parameters for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 2 R=1 with port selection (</w:t>
            </w:r>
            <w:r w:rsidRPr="00DF27FE">
              <w:rPr>
                <w:rFonts w:ascii="Arial" w:eastAsia="Times New Roman" w:hAnsi="Arial"/>
                <w:i/>
                <w:iCs/>
                <w:sz w:val="18"/>
                <w:lang w:eastAsia="ja-JP"/>
              </w:rPr>
              <w:t>etype2R1-PortSelection-r16</w:t>
            </w:r>
            <w:r w:rsidRPr="00DF27FE">
              <w:rPr>
                <w:rFonts w:ascii="Arial" w:eastAsia="Times New Roman" w:hAnsi="Arial"/>
                <w:sz w:val="18"/>
                <w:lang w:eastAsia="ja-JP"/>
              </w:rPr>
              <w:t>) supported by the UE, which are optional:</w:t>
            </w:r>
          </w:p>
          <w:p w14:paraId="2AB8FC4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w:t>
            </w:r>
            <w:proofErr w:type="gramStart"/>
            <w:r w:rsidRPr="00DF27FE">
              <w:rPr>
                <w:rFonts w:ascii="Arial" w:eastAsia="Times New Roman" w:hAnsi="Arial" w:cs="Arial"/>
                <w:i/>
                <w:iCs/>
                <w:sz w:val="18"/>
                <w:szCs w:val="18"/>
                <w:lang w:eastAsia="ja-JP"/>
              </w:rPr>
              <w:t>r16</w:t>
            </w:r>
            <w:r w:rsidRPr="00DF27FE">
              <w:rPr>
                <w:rFonts w:ascii="Arial" w:eastAsia="Times New Roman" w:hAnsi="Arial"/>
                <w:sz w:val="18"/>
                <w:lang w:eastAsia="ja-JP"/>
              </w:rPr>
              <w:t>;</w:t>
            </w:r>
            <w:proofErr w:type="gramEnd"/>
          </w:p>
          <w:p w14:paraId="15B29C7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rank3-4-r16 </w:t>
            </w:r>
            <w:r w:rsidRPr="00DF27FE">
              <w:rPr>
                <w:rFonts w:ascii="Arial" w:eastAsia="Times New Roman" w:hAnsi="Arial" w:cs="Arial"/>
                <w:sz w:val="18"/>
                <w:szCs w:val="18"/>
                <w:lang w:eastAsia="ja-JP"/>
              </w:rPr>
              <w:t>indicates the support of rank 3,4</w:t>
            </w:r>
          </w:p>
          <w:p w14:paraId="002939F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p>
          <w:p w14:paraId="48A10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Parameters for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 2 R=2 with port selection (</w:t>
            </w:r>
            <w:r w:rsidRPr="00DF27FE">
              <w:rPr>
                <w:rFonts w:ascii="Arial" w:eastAsia="Times New Roman" w:hAnsi="Arial"/>
                <w:i/>
                <w:iCs/>
                <w:sz w:val="18"/>
                <w:lang w:eastAsia="ja-JP"/>
              </w:rPr>
              <w:t>etype2R2-PortSelection-r16</w:t>
            </w:r>
            <w:r w:rsidRPr="00DF27FE">
              <w:rPr>
                <w:rFonts w:ascii="Arial" w:eastAsia="Times New Roman" w:hAnsi="Arial"/>
                <w:sz w:val="18"/>
                <w:lang w:eastAsia="ja-JP"/>
              </w:rPr>
              <w:t>) supported by the UE, which are optional:</w:t>
            </w:r>
          </w:p>
          <w:p w14:paraId="6564845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w:t>
            </w:r>
            <w:proofErr w:type="gramStart"/>
            <w:r w:rsidRPr="00DF27FE">
              <w:rPr>
                <w:rFonts w:ascii="Arial" w:eastAsia="Times New Roman" w:hAnsi="Arial" w:cs="Arial"/>
                <w:i/>
                <w:iCs/>
                <w:sz w:val="18"/>
                <w:szCs w:val="18"/>
                <w:lang w:eastAsia="ja-JP"/>
              </w:rPr>
              <w:t>r16</w:t>
            </w:r>
            <w:r w:rsidRPr="00DF27FE">
              <w:rPr>
                <w:rFonts w:ascii="Arial" w:eastAsia="Times New Roman" w:hAnsi="Arial"/>
                <w:sz w:val="18"/>
                <w:lang w:eastAsia="ja-JP"/>
              </w:rPr>
              <w:t>;</w:t>
            </w:r>
            <w:proofErr w:type="gramEnd"/>
          </w:p>
          <w:p w14:paraId="5C35A7B7"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supporting </w:t>
            </w:r>
            <w:r w:rsidRPr="00DF27FE">
              <w:rPr>
                <w:rFonts w:ascii="Arial" w:eastAsia="Times New Roman" w:hAnsi="Arial" w:cs="Arial"/>
                <w:i/>
                <w:iCs/>
                <w:sz w:val="18"/>
                <w:szCs w:val="18"/>
                <w:lang w:eastAsia="ja-JP"/>
              </w:rPr>
              <w:t>etype2R2-PortSelection-r16</w:t>
            </w:r>
            <w:r w:rsidRPr="00DF27FE">
              <w:rPr>
                <w:rFonts w:ascii="Arial" w:eastAsia="Times New Roman" w:hAnsi="Arial" w:cs="Arial"/>
                <w:sz w:val="18"/>
                <w:szCs w:val="18"/>
                <w:lang w:eastAsia="ja-JP"/>
              </w:rPr>
              <w:t xml:space="preserve"> also indicates support of </w:t>
            </w:r>
            <w:r w:rsidRPr="00DF27FE">
              <w:rPr>
                <w:rFonts w:ascii="Arial" w:eastAsia="Times New Roman" w:hAnsi="Arial" w:cs="Arial"/>
                <w:i/>
                <w:iCs/>
                <w:sz w:val="18"/>
                <w:szCs w:val="18"/>
                <w:lang w:eastAsia="ja-JP"/>
              </w:rPr>
              <w:t>etype2R1-PortSelection-r16</w:t>
            </w:r>
            <w:r w:rsidRPr="00DF27FE">
              <w:rPr>
                <w:rFonts w:ascii="Arial" w:eastAsia="Times New Roman" w:hAnsi="Arial" w:cs="Arial"/>
                <w:sz w:val="18"/>
                <w:szCs w:val="18"/>
                <w:lang w:eastAsia="ja-JP"/>
              </w:rPr>
              <w:t>.</w:t>
            </w:r>
          </w:p>
          <w:p w14:paraId="116FF4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F0263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related to the additional codebooks:</w:t>
            </w:r>
          </w:p>
          <w:p w14:paraId="699DEF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6B002A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i/>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tc>
        <w:tc>
          <w:tcPr>
            <w:tcW w:w="709" w:type="dxa"/>
          </w:tcPr>
          <w:p w14:paraId="0073A6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FB990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D89F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701B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24B704" w14:textId="77777777" w:rsidTr="00022B15">
        <w:trPr>
          <w:cantSplit/>
          <w:tblHeader/>
        </w:trPr>
        <w:tc>
          <w:tcPr>
            <w:tcW w:w="6917" w:type="dxa"/>
          </w:tcPr>
          <w:p w14:paraId="0621F0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codebookParametersetype2CJT-r18</w:t>
            </w:r>
          </w:p>
          <w:p w14:paraId="5F0937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Enhanced Type II Codebook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 with refinement for multi-TRP CJT.</w:t>
            </w:r>
          </w:p>
          <w:p w14:paraId="7FB0D0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D3BE0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3D0EF7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023A3D8D"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one NZP CSI-RS resource associated with multi-TRP CJT</w:t>
            </w:r>
          </w:p>
          <w:p w14:paraId="0F57FF5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total number of NZP CSI-RS resource associated with multi-TRP CJT</w:t>
            </w:r>
          </w:p>
          <w:p w14:paraId="3DEBCAD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of NZP CSI-RS resources associated with multi-TRP CJT</w:t>
            </w:r>
          </w:p>
          <w:p w14:paraId="19D216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the scaling factor X for CPU occupation counting for CJT </w:t>
            </w:r>
            <w:proofErr w:type="spellStart"/>
            <w:r w:rsidRPr="00DF27FE">
              <w:rPr>
                <w:rFonts w:ascii="Arial" w:eastAsia="Yu Mincho" w:hAnsi="Arial" w:cs="Arial"/>
                <w:sz w:val="18"/>
                <w:szCs w:val="18"/>
                <w:lang w:eastAsia="ja-JP"/>
              </w:rPr>
              <w:t>etype</w:t>
            </w:r>
            <w:proofErr w:type="spellEnd"/>
            <w:r w:rsidRPr="00DF27FE">
              <w:rPr>
                <w:rFonts w:ascii="Arial" w:eastAsia="Yu Mincho" w:hAnsi="Arial" w:cs="Arial"/>
                <w:sz w:val="18"/>
                <w:szCs w:val="18"/>
                <w:lang w:eastAsia="ja-JP"/>
              </w:rPr>
              <w:t>-II codebook</w:t>
            </w:r>
          </w:p>
          <w:p w14:paraId="2BA364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3660F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1935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 xml:space="preserve">N=N_TRP only, N_L=1 only, support mode 2 for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-II codebook refinement for multi-TRP CJT, support for PMI </w:t>
            </w:r>
            <w:proofErr w:type="spellStart"/>
            <w:r w:rsidRPr="00DF27FE">
              <w:rPr>
                <w:rFonts w:ascii="Arial" w:eastAsia="Times New Roman" w:hAnsi="Arial" w:cs="Arial"/>
                <w:sz w:val="18"/>
                <w:szCs w:val="18"/>
                <w:lang w:eastAsia="ja-JP"/>
              </w:rPr>
              <w:t>subband</w:t>
            </w:r>
            <w:proofErr w:type="spellEnd"/>
            <w:r w:rsidRPr="00DF27FE">
              <w:rPr>
                <w:rFonts w:ascii="Arial" w:eastAsia="Times New Roman" w:hAnsi="Arial" w:cs="Arial"/>
                <w:sz w:val="18"/>
                <w:szCs w:val="18"/>
                <w:lang w:eastAsia="ja-JP"/>
              </w:rPr>
              <w:t xml:space="preserve"> R=1, support of parameter combinations with L=2,4, support rank 1,2, and support frequency basis selection mode 2, i.e., common frequency basis selection among different TRPs.</w:t>
            </w:r>
          </w:p>
          <w:p w14:paraId="223608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0DED52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648988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SimSun" w:hAnsi="Arial"/>
                <w:sz w:val="18"/>
                <w:lang w:eastAsia="zh-CN"/>
              </w:rPr>
              <w:t xml:space="preserve">When NTRP=1 TRP is configured, OCPU =1. When NTRP&gt;1 TRPS are configured, OCPU = </w:t>
            </w:r>
            <w:proofErr w:type="gramStart"/>
            <w:r w:rsidRPr="00DF27FE">
              <w:rPr>
                <w:rFonts w:ascii="Arial" w:eastAsia="SimSun" w:hAnsi="Arial"/>
                <w:sz w:val="18"/>
                <w:lang w:eastAsia="zh-CN"/>
              </w:rPr>
              <w:t>ceil(</w:t>
            </w:r>
            <w:proofErr w:type="gramEnd"/>
            <w:r w:rsidRPr="00DF27FE">
              <w:rPr>
                <w:rFonts w:ascii="Arial" w:eastAsia="SimSun" w:hAnsi="Arial"/>
                <w:sz w:val="18"/>
                <w:lang w:eastAsia="zh-CN"/>
              </w:rPr>
              <w:t>X * NTRP).</w:t>
            </w:r>
          </w:p>
          <w:p w14:paraId="0B586EE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SimSun" w:hAnsi="Arial"/>
                <w:sz w:val="18"/>
                <w:lang w:eastAsia="zh-CN"/>
              </w:rPr>
              <w:t xml:space="preserve">A-CSI is supported, and whether UE supports SP-CSI on PUSCH is dependent on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SimSun" w:hAnsi="Arial"/>
                <w:sz w:val="18"/>
                <w:lang w:eastAsia="zh-CN"/>
              </w:rPr>
              <w:t>.</w:t>
            </w:r>
          </w:p>
          <w:p w14:paraId="5AA47C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73424A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DengXian" w:hAnsi="Arial" w:cs="Arial"/>
                <w:sz w:val="18"/>
                <w:szCs w:val="18"/>
                <w:lang w:eastAsia="zh-CN"/>
              </w:rPr>
              <w:t xml:space="preserve">The UE optionally includes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mode 1 for CJT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-II codebook with FD basis selection integer frequency offset.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512397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733C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to indicate whether the UE supports </w:t>
            </w:r>
            <w:r w:rsidRPr="00DF27FE">
              <w:rPr>
                <w:rFonts w:ascii="Arial" w:eastAsia="Times New Roman" w:hAnsi="Arial" w:cs="Arial"/>
                <w:sz w:val="18"/>
                <w:szCs w:val="18"/>
                <w:lang w:eastAsia="ja-JP"/>
              </w:rPr>
              <w:t xml:space="preserve">frequency basis selection mode 1 with FD basis selection fractional frequency offset for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-II based CJT codebook. The UE indicating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eType2CJT-FD-IO-r18.</w:t>
            </w:r>
          </w:p>
          <w:p w14:paraId="28E7D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190C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DengXian" w:hAnsi="Arial"/>
                <w:i/>
                <w:iCs/>
                <w:sz w:val="18"/>
                <w:lang w:eastAsia="zh-CN"/>
              </w:rPr>
              <w:t>eType2CJT-R2-r18</w:t>
            </w:r>
            <w:r w:rsidRPr="00DF27FE">
              <w:rPr>
                <w:rFonts w:ascii="Arial" w:eastAsia="DengXian" w:hAnsi="Arial"/>
                <w:sz w:val="18"/>
                <w:lang w:eastAsia="zh-CN"/>
              </w:rPr>
              <w:t xml:space="preserve"> to indicate whether the UE supports </w:t>
            </w:r>
            <w:proofErr w:type="spellStart"/>
            <w:r w:rsidRPr="00DF27FE">
              <w:rPr>
                <w:rFonts w:ascii="Arial" w:eastAsia="DengXian" w:hAnsi="Arial"/>
                <w:sz w:val="18"/>
                <w:lang w:eastAsia="zh-CN"/>
              </w:rPr>
              <w:t>eType</w:t>
            </w:r>
            <w:proofErr w:type="spellEnd"/>
            <w:r w:rsidRPr="00DF27FE">
              <w:rPr>
                <w:rFonts w:ascii="Arial" w:eastAsia="DengXian" w:hAnsi="Arial"/>
                <w:sz w:val="18"/>
                <w:lang w:eastAsia="zh-CN"/>
              </w:rPr>
              <w:t xml:space="preserve">-II codebook refinement for multi-TRP CJT with PMI </w:t>
            </w:r>
            <w:proofErr w:type="spellStart"/>
            <w:r w:rsidRPr="00DF27FE">
              <w:rPr>
                <w:rFonts w:ascii="Arial" w:eastAsia="DengXian" w:hAnsi="Arial"/>
                <w:sz w:val="18"/>
                <w:lang w:eastAsia="zh-CN"/>
              </w:rPr>
              <w:t>subbands</w:t>
            </w:r>
            <w:proofErr w:type="spellEnd"/>
            <w:r w:rsidRPr="00DF27FE">
              <w:rPr>
                <w:rFonts w:ascii="Arial" w:eastAsia="DengXian" w:hAnsi="Arial"/>
                <w:sz w:val="18"/>
                <w:lang w:eastAsia="zh-CN"/>
              </w:rPr>
              <w:t xml:space="preserve"> R=2.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i/>
                <w:sz w:val="18"/>
                <w:szCs w:val="18"/>
                <w:lang w:eastAsia="ja-JP"/>
              </w:rPr>
              <w:t xml:space="preserve"> </w:t>
            </w:r>
            <w:r w:rsidRPr="00DF27FE">
              <w:rPr>
                <w:rFonts w:ascii="Arial" w:eastAsia="Times New Roman" w:hAnsi="Arial" w:cs="Arial"/>
                <w:iCs/>
                <w:sz w:val="18"/>
                <w:szCs w:val="18"/>
                <w:lang w:eastAsia="ja-JP"/>
              </w:rPr>
              <w:t>across all CCs</w:t>
            </w:r>
            <w:r w:rsidRPr="00DF27FE">
              <w:rPr>
                <w:rFonts w:ascii="Arial" w:eastAsia="Times New Roman" w:hAnsi="Arial" w:cs="Arial"/>
                <w:sz w:val="18"/>
                <w:szCs w:val="18"/>
                <w:lang w:eastAsia="ja-JP"/>
              </w:rPr>
              <w:t>.</w:t>
            </w:r>
          </w:p>
          <w:p w14:paraId="0A72CD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15335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DengXian" w:hAnsi="Arial"/>
                <w:i/>
                <w:iCs/>
                <w:sz w:val="18"/>
                <w:lang w:eastAsia="zh-CN"/>
              </w:rPr>
              <w:t>eType2CJT-PV-Beta-r18</w:t>
            </w:r>
            <w:r w:rsidRPr="00DF27FE">
              <w:rPr>
                <w:rFonts w:ascii="Arial" w:eastAsia="DengXian" w:hAnsi="Arial"/>
                <w:sz w:val="18"/>
                <w:lang w:eastAsia="zh-CN"/>
              </w:rPr>
              <w:t xml:space="preserve"> to indicate whether the UE supports</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-II codebook refinement for multi-TRP CJT with parameter combination </w:t>
            </w:r>
            <w:proofErr w:type="spellStart"/>
            <w:r w:rsidRPr="00DF27FE">
              <w:rPr>
                <w:rFonts w:ascii="Arial" w:eastAsia="Times New Roman" w:hAnsi="Arial" w:cs="Arial"/>
                <w:sz w:val="18"/>
                <w:szCs w:val="18"/>
                <w:lang w:eastAsia="ja-JP"/>
              </w:rPr>
              <w:t>pv</w:t>
            </w:r>
            <w:proofErr w:type="spellEnd"/>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1/2,1/2,1/2,1/2} and beta=1/2.</w:t>
            </w:r>
          </w:p>
          <w:p w14:paraId="203DE3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14955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eType2CJT-2NN1N2-r18</w:t>
            </w:r>
            <w:r w:rsidRPr="00DF27FE">
              <w:rPr>
                <w:rFonts w:ascii="Arial" w:eastAsia="DengXian" w:hAnsi="Arial"/>
                <w:sz w:val="18"/>
                <w:lang w:eastAsia="zh-CN"/>
              </w:rPr>
              <w:t xml:space="preserve"> to indicate whether the UE supports 2NN1N2 &gt;32 for </w:t>
            </w:r>
            <w:proofErr w:type="spellStart"/>
            <w:r w:rsidRPr="00DF27FE">
              <w:rPr>
                <w:rFonts w:ascii="Arial" w:eastAsia="DengXian" w:hAnsi="Arial"/>
                <w:sz w:val="18"/>
                <w:lang w:eastAsia="zh-CN"/>
              </w:rPr>
              <w:t>eType</w:t>
            </w:r>
            <w:proofErr w:type="spellEnd"/>
            <w:r w:rsidRPr="00DF27FE">
              <w:rPr>
                <w:rFonts w:ascii="Arial" w:eastAsia="DengXian" w:hAnsi="Arial"/>
                <w:sz w:val="18"/>
                <w:lang w:eastAsia="zh-CN"/>
              </w:rPr>
              <w:t>-II CJT codebook. The UE indicates the</w:t>
            </w:r>
          </w:p>
          <w:p w14:paraId="7558AE53"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maximum number of ports across all TRPs for one CJT CSI measurement.</w:t>
            </w:r>
          </w:p>
          <w:p w14:paraId="66248E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238836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eType2CJT-Rank3Rank4-r18 </w:t>
            </w:r>
            <w:r w:rsidRPr="00DF27FE">
              <w:rPr>
                <w:rFonts w:ascii="Arial" w:eastAsia="DengXian" w:hAnsi="Arial"/>
                <w:sz w:val="18"/>
                <w:lang w:eastAsia="zh-CN"/>
              </w:rPr>
              <w:t xml:space="preserve">to indicate whether the UE supports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 refinement for multi-TRP CJT with rank 3,4.</w:t>
            </w:r>
          </w:p>
          <w:p w14:paraId="3BB103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10E450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eType2CJT-L6-r18 </w:t>
            </w:r>
            <w:r w:rsidRPr="00DF27FE">
              <w:rPr>
                <w:rFonts w:ascii="Arial" w:eastAsia="DengXian" w:hAnsi="Arial"/>
                <w:sz w:val="18"/>
                <w:lang w:eastAsia="zh-CN"/>
              </w:rPr>
              <w:t xml:space="preserve">to indicate whether the UE supports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 refinement for multi-TRP CJT with parameter combination with L=6. The UE supports this capability only for N_TRP=1.</w:t>
            </w:r>
          </w:p>
          <w:p w14:paraId="21FB21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A4320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eType2CJT-NN-r18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selection of </w:t>
            </w:r>
            <w:r w:rsidRPr="00DF27FE">
              <w:rPr>
                <w:rFonts w:ascii="Arial" w:eastAsia="SimSun" w:hAnsi="Arial" w:cs="Arial"/>
                <w:sz w:val="18"/>
                <w:szCs w:val="18"/>
                <w:lang w:eastAsia="zh-CN"/>
              </w:rPr>
              <w:t xml:space="preserve">N &lt;= N_TRP CSI-RS resource by UE for multi-TRP CJT based on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w:t>
            </w:r>
          </w:p>
          <w:p w14:paraId="3C4F09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F1E25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eType2CJT-NL-SD-r18 </w:t>
            </w:r>
            <w:r w:rsidRPr="00DF27FE">
              <w:rPr>
                <w:rFonts w:ascii="Arial" w:eastAsia="DengXian" w:hAnsi="Arial"/>
                <w:sz w:val="18"/>
                <w:lang w:eastAsia="zh-CN"/>
              </w:rPr>
              <w:t>to indicate whether the UE supports</w:t>
            </w:r>
            <w:r w:rsidRPr="00DF27FE">
              <w:rPr>
                <w:rFonts w:ascii="Arial" w:eastAsia="SimSun" w:hAnsi="Arial" w:cs="Arial"/>
                <w:sz w:val="18"/>
                <w:szCs w:val="18"/>
                <w:lang w:eastAsia="zh-CN"/>
              </w:rPr>
              <w:t xml:space="preserve"> N_L&gt;1 combinations of number of SD basis across CSI-RS resources for CJT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w:t>
            </w:r>
            <w:r w:rsidRPr="00DF27FE">
              <w:rPr>
                <w:rFonts w:ascii="Arial" w:eastAsia="Times New Roman" w:hAnsi="Arial" w:cs="Arial"/>
                <w:sz w:val="18"/>
                <w:szCs w:val="18"/>
                <w:lang w:eastAsia="ja-JP"/>
              </w:rPr>
              <w:t xml:space="preserve"> </w:t>
            </w:r>
            <w:r w:rsidRPr="00DF27FE">
              <w:rPr>
                <w:rFonts w:ascii="Arial" w:eastAsia="DengXian" w:hAnsi="Arial"/>
                <w:sz w:val="18"/>
                <w:lang w:eastAsia="zh-CN"/>
              </w:rPr>
              <w:t>The UE indicates the</w:t>
            </w:r>
          </w:p>
          <w:p w14:paraId="02A302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maximum number of </w:t>
            </w:r>
            <w:r w:rsidRPr="00DF27FE">
              <w:rPr>
                <w:rFonts w:ascii="Arial" w:eastAsia="SimSun" w:hAnsi="Arial" w:cs="Arial"/>
                <w:sz w:val="18"/>
                <w:szCs w:val="18"/>
                <w:lang w:eastAsia="zh-CN"/>
              </w:rPr>
              <w:t xml:space="preserve">lists for spatial basis selection, i.e., N_L, for multi-TRP CJT based on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w:t>
            </w:r>
          </w:p>
          <w:p w14:paraId="4298EC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FB588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eType2CJT-Unequal-r18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unequal number of spatial basis selection configuration across CSI-RS resources for multi-TRP CJT including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 refinement.</w:t>
            </w:r>
          </w:p>
          <w:p w14:paraId="7252AC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68BD65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sz w:val="18"/>
                <w:lang w:eastAsia="ja-JP"/>
              </w:rPr>
              <w:t xml:space="preserve"> related to the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44DF95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064853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3B580C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3BF436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22E4C0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Band</w:t>
            </w:r>
          </w:p>
        </w:tc>
        <w:tc>
          <w:tcPr>
            <w:tcW w:w="567" w:type="dxa"/>
          </w:tcPr>
          <w:p w14:paraId="3CB273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50FCA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CE94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6074372" w14:textId="77777777" w:rsidTr="00022B15">
        <w:trPr>
          <w:cantSplit/>
          <w:tblHeader/>
        </w:trPr>
        <w:tc>
          <w:tcPr>
            <w:tcW w:w="6917" w:type="dxa"/>
          </w:tcPr>
          <w:p w14:paraId="5C8DE2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codebookParametersetype2DopplerCSI-r18</w:t>
            </w:r>
          </w:p>
          <w:p w14:paraId="4A2CB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Enhanced Type II Codebook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 based on doppler CSI as specified in TS 38.214 [12].</w:t>
            </w:r>
          </w:p>
          <w:p w14:paraId="30DE6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5FF00A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16CC948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16A9080"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w:t>
            </w:r>
          </w:p>
          <w:p w14:paraId="303664B4"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simultaneously</w:t>
            </w:r>
          </w:p>
          <w:p w14:paraId="31C21DF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simultaneously</w:t>
            </w:r>
          </w:p>
          <w:p w14:paraId="7F03642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valueY-P-SP-CSI-RS-r18</w:t>
            </w:r>
            <w:r w:rsidRPr="00DF27FE">
              <w:rPr>
                <w:rFonts w:ascii="Arial" w:eastAsia="Times New Roman" w:hAnsi="Arial" w:cs="Arial"/>
                <w:sz w:val="18"/>
                <w:szCs w:val="18"/>
                <w:lang w:eastAsia="ja-JP"/>
              </w:rPr>
              <w:t xml:space="preserve"> indicates </w:t>
            </w:r>
            <w:r w:rsidRPr="00DF27FE">
              <w:rPr>
                <w:rFonts w:ascii="Arial" w:eastAsia="SimSun" w:hAnsi="Arial" w:cs="Arial"/>
                <w:sz w:val="18"/>
                <w:szCs w:val="18"/>
                <w:lang w:eastAsia="zh-CN"/>
              </w:rPr>
              <w:t>value of Y for CPU occupation (OCPU = Y*</w:t>
            </w:r>
            <w:r w:rsidRPr="00DF27FE">
              <w:rPr>
                <w:rFonts w:eastAsia="Times New Roman"/>
                <w:lang w:eastAsia="ja-JP"/>
              </w:rPr>
              <w:t xml:space="preserve"> </w:t>
            </w:r>
            <w:r w:rsidRPr="00DF27FE">
              <w:rPr>
                <w:rFonts w:ascii="Arial" w:eastAsia="Times New Roman" w:hAnsi="Arial" w:cs="Arial"/>
                <w:i/>
                <w:iCs/>
                <w:sz w:val="18"/>
                <w:szCs w:val="18"/>
                <w:lang w:eastAsia="ja-JP"/>
              </w:rPr>
              <w:t>vectorLengthDD-r18</w:t>
            </w:r>
            <w:r w:rsidRPr="00DF27FE">
              <w:rPr>
                <w:rFonts w:ascii="Arial" w:eastAsia="SimSun" w:hAnsi="Arial" w:cs="Arial"/>
                <w:sz w:val="18"/>
                <w:szCs w:val="18"/>
                <w:lang w:eastAsia="zh-CN"/>
              </w:rPr>
              <w:t>), when P/SP-CSI-RS is configured for CMR</w:t>
            </w:r>
          </w:p>
          <w:p w14:paraId="40259E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7E483E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scaling factor for active resource counting </w:t>
            </w:r>
            <w:proofErr w:type="spellStart"/>
            <w:r w:rsidRPr="00DF27FE">
              <w:rPr>
                <w:rFonts w:ascii="Arial" w:eastAsia="Yu Mincho" w:hAnsi="Arial" w:cs="Arial"/>
                <w:sz w:val="18"/>
                <w:szCs w:val="18"/>
                <w:lang w:eastAsia="ja-JP"/>
              </w:rPr>
              <w:t>Kp</w:t>
            </w:r>
            <w:proofErr w:type="spellEnd"/>
          </w:p>
          <w:p w14:paraId="3499A0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4C19C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The UE indicating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shall support </w:t>
            </w:r>
            <w:r w:rsidRPr="00DF27FE">
              <w:rPr>
                <w:rFonts w:ascii="Arial" w:eastAsia="SimSun" w:hAnsi="Arial"/>
                <w:sz w:val="18"/>
                <w:lang w:eastAsia="zh-CN"/>
              </w:rPr>
              <w:t>X=1 CQI based on the first/earliest</w:t>
            </w:r>
            <w:r w:rsidRPr="00DF27FE" w:rsidDel="00676A06">
              <w:rPr>
                <w:rFonts w:ascii="Arial" w:eastAsia="SimSun" w:hAnsi="Arial"/>
                <w:sz w:val="18"/>
                <w:lang w:eastAsia="zh-CN"/>
              </w:rPr>
              <w:t xml:space="preserve"> </w:t>
            </w:r>
            <w:r w:rsidRPr="00DF27FE">
              <w:rPr>
                <w:rFonts w:ascii="Arial" w:eastAsia="SimSun" w:hAnsi="Arial"/>
                <w:sz w:val="18"/>
                <w:lang w:eastAsia="zh-CN"/>
              </w:rPr>
              <w:t xml:space="preserve">slot </w:t>
            </w:r>
            <w:r w:rsidRPr="00DF27FE">
              <w:rPr>
                <w:rFonts w:ascii="Arial" w:eastAsia="MS PGothic" w:hAnsi="Arial"/>
                <w:sz w:val="18"/>
                <w:lang w:eastAsia="ja-JP"/>
              </w:rPr>
              <w:t xml:space="preserve">of the CSI reporting window and the first/earliest predicted PMI (TDCQI='1-1'), support </w:t>
            </w:r>
            <w:proofErr w:type="spellStart"/>
            <w:r w:rsidRPr="00DF27FE">
              <w:rPr>
                <w:rFonts w:ascii="Arial" w:eastAsia="MS PGothic" w:hAnsi="Arial"/>
                <w:sz w:val="18"/>
                <w:lang w:eastAsia="ja-JP"/>
              </w:rPr>
              <w:t>eType</w:t>
            </w:r>
            <w:proofErr w:type="spellEnd"/>
            <w:r w:rsidRPr="00DF27FE">
              <w:rPr>
                <w:rFonts w:ascii="Arial" w:eastAsia="MS PGothic" w:hAnsi="Arial"/>
                <w:sz w:val="18"/>
                <w:lang w:eastAsia="ja-JP"/>
              </w:rPr>
              <w:t xml:space="preserve">-II regular codebook refinement for predicted PMI with PMI </w:t>
            </w:r>
            <w:proofErr w:type="spellStart"/>
            <w:r w:rsidRPr="00DF27FE">
              <w:rPr>
                <w:rFonts w:ascii="Arial" w:eastAsia="MS PGothic" w:hAnsi="Arial"/>
                <w:sz w:val="18"/>
                <w:lang w:eastAsia="ja-JP"/>
              </w:rPr>
              <w:t>subband</w:t>
            </w:r>
            <w:proofErr w:type="spellEnd"/>
            <w:r w:rsidRPr="00DF27FE">
              <w:rPr>
                <w:rFonts w:ascii="Arial" w:eastAsia="MS PGothic" w:hAnsi="Arial"/>
                <w:sz w:val="18"/>
                <w:lang w:eastAsia="ja-JP"/>
              </w:rPr>
              <w:t xml:space="preserve"> R=1 3, support parameter combinations with L=2,4, support for rank = 1,2, and 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MS PGothic" w:hAnsi="Arial"/>
                <w:sz w:val="18"/>
                <w:lang w:eastAsia="ja-JP"/>
              </w:rPr>
              <w:t>=1.</w:t>
            </w:r>
          </w:p>
          <w:p w14:paraId="128F0A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1481AF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E292C8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 xml:space="preserve">When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=1, OCPU =4.</w:t>
            </w:r>
          </w:p>
          <w:p w14:paraId="1C9D39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56BAF33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5D10B25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NOTE 4:</w:t>
            </w:r>
            <w:r w:rsidRPr="00DF27FE">
              <w:rPr>
                <w:rFonts w:ascii="Arial" w:eastAsia="Times New Roman" w:hAnsi="Arial"/>
                <w:i/>
                <w:iCs/>
                <w:sz w:val="18"/>
                <w:lang w:eastAsia="ja-JP"/>
              </w:rPr>
              <w:tab/>
            </w:r>
            <w:r w:rsidRPr="00DF27FE">
              <w:rPr>
                <w:rFonts w:ascii="Arial" w:eastAsia="Times New Roman" w:hAnsi="Arial"/>
                <w:sz w:val="18"/>
                <w:lang w:eastAsia="ja-JP"/>
              </w:rPr>
              <w:t>A UE that supports CSI enhancement for Rel-16 based type-II doppler must support this feature.</w:t>
            </w:r>
          </w:p>
          <w:p w14:paraId="649659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eType2DopplerN4-r18 </w:t>
            </w:r>
            <w:r w:rsidRPr="00DF27FE">
              <w:rPr>
                <w:rFonts w:ascii="Arial" w:eastAsia="Times New Roman" w:hAnsi="Arial"/>
                <w:bCs/>
                <w:iCs/>
                <w:sz w:val="18"/>
                <w:lang w:eastAsia="ja-JP"/>
              </w:rPr>
              <w:t xml:space="preserve">to indicate whether the UE supports </w:t>
            </w:r>
            <w:r w:rsidRPr="00DF27FE">
              <w:rPr>
                <w:rFonts w:ascii="Arial" w:eastAsia="SimSun" w:hAnsi="Arial" w:cs="Arial"/>
                <w:sz w:val="18"/>
                <w:szCs w:val="18"/>
                <w:lang w:eastAsia="zh-CN"/>
              </w:rPr>
              <w:t xml:space="preserve">doppler measurement with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&gt;1 </w:t>
            </w:r>
            <w:r w:rsidRPr="00DF27FE">
              <w:rPr>
                <w:rFonts w:ascii="Arial" w:eastAsia="Times New Roman" w:hAnsi="Arial"/>
                <w:bCs/>
                <w:iCs/>
                <w:sz w:val="18"/>
                <w:lang w:eastAsia="ja-JP"/>
              </w:rPr>
              <w:t xml:space="preserve">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76FAD9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supportedCSI-RS-ReportSettingList1-r18 </w:t>
            </w:r>
            <w:r w:rsidRPr="00DF27FE">
              <w:rPr>
                <w:rFonts w:ascii="Arial" w:eastAsia="Times New Roman" w:hAnsi="Arial" w:cs="Arial"/>
                <w:sz w:val="18"/>
                <w:szCs w:val="18"/>
                <w:lang w:eastAsia="ja-JP"/>
              </w:rPr>
              <w:t xml:space="preserve">indicates the list of supported combinations </w:t>
            </w:r>
            <w:r w:rsidRPr="00DF27FE">
              <w:rPr>
                <w:rFonts w:ascii="Arial" w:eastAsia="SimSun" w:hAnsi="Arial" w:cs="Arial"/>
                <w:sz w:val="18"/>
                <w:szCs w:val="18"/>
                <w:lang w:eastAsia="zh-CN"/>
              </w:rPr>
              <w:t xml:space="preserve">across all CCs in a band simultaneously by referring to </w:t>
            </w:r>
            <w:proofErr w:type="spellStart"/>
            <w:r w:rsidRPr="00DF27FE">
              <w:rPr>
                <w:rFonts w:ascii="Arial" w:eastAsia="SimSun" w:hAnsi="Arial" w:cs="Arial"/>
                <w:i/>
                <w:iCs/>
                <w:sz w:val="18"/>
                <w:szCs w:val="18"/>
                <w:lang w:eastAsia="zh-CN"/>
              </w:rPr>
              <w:t>supportedCSI</w:t>
            </w:r>
            <w:proofErr w:type="spellEnd"/>
            <w:r w:rsidRPr="00DF27FE">
              <w:rPr>
                <w:rFonts w:ascii="Arial" w:eastAsia="SimSun" w:hAnsi="Arial" w:cs="Arial"/>
                <w:i/>
                <w:iCs/>
                <w:sz w:val="18"/>
                <w:szCs w:val="18"/>
                <w:lang w:eastAsia="zh-CN"/>
              </w:rPr>
              <w:t>-RS-</w:t>
            </w:r>
            <w:proofErr w:type="spellStart"/>
            <w:r w:rsidRPr="00DF27FE">
              <w:rPr>
                <w:rFonts w:ascii="Arial" w:eastAsia="SimSun" w:hAnsi="Arial" w:cs="Arial"/>
                <w:i/>
                <w:iCs/>
                <w:sz w:val="18"/>
                <w:szCs w:val="18"/>
                <w:lang w:eastAsia="zh-CN"/>
              </w:rPr>
              <w:t>ReportSettingList</w:t>
            </w:r>
            <w:proofErr w:type="spellEnd"/>
            <w:r w:rsidRPr="00DF27FE">
              <w:rPr>
                <w:rFonts w:ascii="Arial" w:eastAsia="Times New Roman" w:hAnsi="Arial" w:cs="Arial"/>
                <w:sz w:val="18"/>
                <w:szCs w:val="18"/>
                <w:lang w:eastAsia="ja-JP"/>
              </w:rPr>
              <w:t xml:space="preserve"> The following parameters are included in</w:t>
            </w:r>
            <w:r w:rsidRPr="00DF27FE">
              <w:rPr>
                <w:rFonts w:ascii="Arial" w:eastAsia="SimSun" w:hAnsi="Arial" w:cs="Arial"/>
                <w:i/>
                <w:iCs/>
                <w:sz w:val="18"/>
                <w:szCs w:val="18"/>
                <w:lang w:eastAsia="zh-CN"/>
              </w:rPr>
              <w:t xml:space="preserve"> supportedCSI-RS-ReportSettingList-r18</w:t>
            </w:r>
          </w:p>
          <w:p w14:paraId="1074F2F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maxN4-r18</w:t>
            </w:r>
            <w:r w:rsidRPr="00DF27FE">
              <w:rPr>
                <w:rFonts w:ascii="Arial" w:eastAsia="Times New Roman" w:hAnsi="Arial" w:cs="Arial"/>
                <w:sz w:val="18"/>
                <w:szCs w:val="18"/>
                <w:lang w:eastAsia="ja-JP"/>
              </w:rPr>
              <w:t xml:space="preserve"> indicates the max number of </w:t>
            </w:r>
            <w:r w:rsidRPr="00DF27FE">
              <w:rPr>
                <w:rFonts w:ascii="Arial" w:eastAsia="Times New Roman" w:hAnsi="Arial" w:cs="Arial"/>
                <w:i/>
                <w:iCs/>
                <w:sz w:val="18"/>
                <w:szCs w:val="18"/>
                <w:lang w:eastAsia="ja-JP"/>
              </w:rPr>
              <w:t>vectorLengthDD-r18</w:t>
            </w:r>
          </w:p>
          <w:p w14:paraId="719892D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maxNumberTxPortsPerResource-r18</w:t>
            </w:r>
            <w:r w:rsidRPr="00DF27FE">
              <w:rPr>
                <w:rFonts w:ascii="Arial" w:eastAsia="Times New Roman" w:hAnsi="Arial" w:cs="Arial"/>
                <w:sz w:val="18"/>
                <w:szCs w:val="18"/>
                <w:lang w:eastAsia="ja-JP"/>
              </w:rPr>
              <w:t xml:space="preserve"> indicates the maximum number of Tx ports in a resource of a band</w:t>
            </w:r>
          </w:p>
          <w:p w14:paraId="0547128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maxNumberResourcesPerBand-r18</w:t>
            </w:r>
            <w:r w:rsidRPr="00DF27FE">
              <w:rPr>
                <w:rFonts w:ascii="Arial" w:eastAsia="Times New Roman" w:hAnsi="Arial" w:cs="Arial"/>
                <w:sz w:val="18"/>
                <w:szCs w:val="18"/>
                <w:lang w:eastAsia="ja-JP"/>
              </w:rPr>
              <w:t xml:space="preserve"> indicates the maximum number of resources across all CCs in a band, simultaneously</w:t>
            </w:r>
          </w:p>
          <w:p w14:paraId="129EDB21"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totalNumberTxPortsPerBand-r18</w:t>
            </w:r>
            <w:r w:rsidRPr="00DF27FE">
              <w:rPr>
                <w:rFonts w:ascii="Arial" w:eastAsia="Times New Roman" w:hAnsi="Arial" w:cs="Arial"/>
                <w:sz w:val="18"/>
                <w:szCs w:val="18"/>
                <w:lang w:eastAsia="ja-JP"/>
              </w:rPr>
              <w:t xml:space="preserve"> indicates the total number of Tx ports across all CCs in a band, simultaneously</w:t>
            </w:r>
          </w:p>
          <w:p w14:paraId="73492D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supportedCSI-RS-ReportSettingList2-r18 </w:t>
            </w:r>
            <w:r w:rsidRPr="00DF27FE">
              <w:rPr>
                <w:rFonts w:ascii="Arial" w:eastAsia="Times New Roman" w:hAnsi="Arial" w:cs="Arial"/>
                <w:sz w:val="18"/>
                <w:szCs w:val="18"/>
                <w:lang w:eastAsia="ja-JP"/>
              </w:rPr>
              <w:t xml:space="preserve">indicates the list of supported combinations for one CSI report setting by referring to </w:t>
            </w:r>
            <w:r w:rsidRPr="00DF27FE">
              <w:rPr>
                <w:rFonts w:ascii="Arial" w:eastAsia="SimSun" w:hAnsi="Arial" w:cs="Arial"/>
                <w:i/>
                <w:iCs/>
                <w:sz w:val="18"/>
                <w:szCs w:val="18"/>
                <w:lang w:eastAsia="zh-CN"/>
              </w:rPr>
              <w:t>supportedCSI-RS-ReportSettingList-r18.</w:t>
            </w:r>
          </w:p>
          <w:p w14:paraId="596EB66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758C9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w:t>
            </w:r>
            <w:r w:rsidRPr="00DF27FE">
              <w:rPr>
                <w:rFonts w:ascii="Arial" w:eastAsia="Times New Roman" w:hAnsi="Arial"/>
                <w:i/>
                <w:iCs/>
                <w:sz w:val="18"/>
                <w:lang w:eastAsia="ja-JP"/>
              </w:rPr>
              <w:t xml:space="preserve">eType2DopplerN4-r18 </w:t>
            </w:r>
            <w:r w:rsidRPr="00DF27FE">
              <w:rPr>
                <w:rFonts w:ascii="Arial" w:eastAsia="Times New Roman" w:hAnsi="Arial"/>
                <w:sz w:val="18"/>
                <w:lang w:eastAsia="ja-JP"/>
              </w:rPr>
              <w:t xml:space="preserve">shall also indicate </w:t>
            </w:r>
            <w:r w:rsidRPr="00DF27FE">
              <w:rPr>
                <w:rFonts w:ascii="Arial" w:eastAsia="SimSun" w:hAnsi="Arial"/>
                <w:sz w:val="18"/>
                <w:lang w:eastAsia="zh-CN"/>
              </w:rPr>
              <w:t xml:space="preserve">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SimSun" w:hAnsi="Arial"/>
                <w:sz w:val="18"/>
                <w:lang w:eastAsia="zh-CN"/>
              </w:rPr>
              <w:t xml:space="preserve">&gt;1, and Value of </w:t>
            </w:r>
            <w:r w:rsidRPr="00DF27FE">
              <w:rPr>
                <w:rFonts w:ascii="Arial" w:eastAsia="Times New Roman" w:hAnsi="Arial"/>
                <w:i/>
                <w:iCs/>
                <w:sz w:val="18"/>
                <w:lang w:eastAsia="ja-JP"/>
              </w:rPr>
              <w:t>unitDurationDD-r18</w:t>
            </w:r>
            <w:r w:rsidRPr="00DF27FE">
              <w:rPr>
                <w:rFonts w:ascii="Arial" w:eastAsia="SimSun" w:hAnsi="Arial"/>
                <w:sz w:val="18"/>
                <w:lang w:eastAsia="zh-CN"/>
              </w:rPr>
              <w:t>=m for the DD unit size when A-CSI-RS is configured for CMR</w:t>
            </w:r>
            <w:r w:rsidRPr="00DF27FE">
              <w:rPr>
                <w:rFonts w:ascii="Arial" w:eastAsia="Times New Roman" w:hAnsi="Arial"/>
                <w:sz w:val="18"/>
                <w:lang w:eastAsia="ja-JP"/>
              </w:rPr>
              <w:t>.</w:t>
            </w:r>
          </w:p>
          <w:p w14:paraId="742837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5EF8E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optionally includes </w:t>
            </w:r>
            <w:r w:rsidRPr="00DF27FE">
              <w:rPr>
                <w:rFonts w:ascii="Arial" w:eastAsia="Times New Roman" w:hAnsi="Arial"/>
                <w:i/>
                <w:iCs/>
                <w:sz w:val="18"/>
                <w:lang w:eastAsia="ja-JP"/>
              </w:rPr>
              <w:t>ddUnitSize-A-CSI-RS-CMR-r18</w:t>
            </w:r>
            <w:r w:rsidRPr="00DF27FE">
              <w:rPr>
                <w:rFonts w:ascii="Arial" w:eastAsia="Times New Roman" w:hAnsi="Arial"/>
                <w:sz w:val="18"/>
                <w:lang w:eastAsia="ja-JP"/>
              </w:rPr>
              <w:t xml:space="preserve"> to indicate the support of value of </w:t>
            </w:r>
            <w:r w:rsidRPr="00DF27FE">
              <w:rPr>
                <w:rFonts w:ascii="Arial" w:eastAsia="Times New Roman" w:hAnsi="Arial"/>
                <w:i/>
                <w:iCs/>
                <w:sz w:val="18"/>
                <w:lang w:eastAsia="ja-JP"/>
              </w:rPr>
              <w:t>unitDurationDD-r18</w:t>
            </w:r>
            <w:r w:rsidRPr="00DF27FE">
              <w:rPr>
                <w:rFonts w:ascii="Arial" w:eastAsia="Times New Roman" w:hAnsi="Arial"/>
                <w:sz w:val="18"/>
                <w:lang w:eastAsia="ja-JP"/>
              </w:rPr>
              <w:t>=1 for the DD unit duration when A-CSI-RS is configured for CMR.</w:t>
            </w:r>
          </w:p>
          <w:p w14:paraId="1249F8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eType2DopplerN4-r18</w:t>
            </w:r>
            <w:r w:rsidRPr="00DF27FE">
              <w:rPr>
                <w:rFonts w:ascii="Arial" w:eastAsia="Times New Roman" w:hAnsi="Arial"/>
                <w:sz w:val="18"/>
                <w:lang w:eastAsia="ja-JP"/>
              </w:rPr>
              <w:t>.</w:t>
            </w:r>
          </w:p>
          <w:p w14:paraId="3AD9C1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DBC2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 xml:space="preserve">aximum number of aperiodic CSI-RS resources that can be configured in the same CSI report setting for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doppler measurement.</w:t>
            </w:r>
          </w:p>
          <w:p w14:paraId="5FCD57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A70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eType2DopplerR2-r18 </w:t>
            </w:r>
            <w:r w:rsidRPr="00DF27FE">
              <w:rPr>
                <w:rFonts w:ascii="Arial" w:eastAsia="Times New Roman" w:hAnsi="Arial"/>
                <w:bCs/>
                <w:iCs/>
                <w:sz w:val="18"/>
                <w:lang w:eastAsia="ja-JP"/>
              </w:rPr>
              <w:t xml:space="preserve">to indicate whether the UE supports R=2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sz w:val="18"/>
                <w:lang w:eastAsia="ja-JP"/>
              </w:rPr>
              <w:t>This capability signalling comprises</w:t>
            </w:r>
            <w:r w:rsidRPr="00DF27FE">
              <w:rPr>
                <w:rFonts w:ascii="Arial" w:eastAsia="Times New Roman" w:hAnsi="Arial" w:cs="Arial"/>
                <w:sz w:val="18"/>
                <w:szCs w:val="18"/>
                <w:lang w:eastAsia="ja-JP"/>
              </w:rPr>
              <w:t xml:space="preserve"> </w:t>
            </w:r>
            <w:r w:rsidRPr="00DF27FE">
              <w:rPr>
                <w:rFonts w:ascii="Arial" w:eastAsia="Times New Roman" w:hAnsi="Arial" w:cs="Arial"/>
                <w:sz w:val="18"/>
                <w:szCs w:val="18"/>
                <w:lang w:eastAsia="ja-JP"/>
              </w:rPr>
              <w:lastRenderedPageBreak/>
              <w:t xml:space="preserve">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1A07F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53D4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X=1 based on first and last slot of WCSI,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 doppler codebook.</w:t>
            </w:r>
          </w:p>
          <w:p w14:paraId="0E1D09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0FC4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eType2DopplerX2-r18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SimSun" w:hAnsi="Arial" w:cs="Arial"/>
                <w:sz w:val="18"/>
                <w:szCs w:val="18"/>
                <w:lang w:eastAsia="zh-CN"/>
              </w:rPr>
              <w:t xml:space="preserve">X=2 CQI based on 2 slots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w:t>
            </w:r>
            <w:r w:rsidRPr="00DF27FE">
              <w:rPr>
                <w:rFonts w:ascii="Arial" w:eastAsia="SimSun" w:hAnsi="Arial" w:cs="Arial"/>
                <w:sz w:val="18"/>
                <w:szCs w:val="18"/>
                <w:lang w:eastAsia="zh-CN"/>
              </w:rPr>
              <w:t>doppler codebook</w:t>
            </w:r>
            <w:r w:rsidRPr="00DF27FE">
              <w:rPr>
                <w:rFonts w:ascii="Arial" w:eastAsia="Times New Roman" w:hAnsi="Arial"/>
                <w:bCs/>
                <w:iCs/>
                <w:sz w:val="18"/>
                <w:lang w:eastAsia="ja-JP"/>
              </w:rPr>
              <w:t>.</w:t>
            </w:r>
          </w:p>
          <w:p w14:paraId="76E097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118BB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SimSun" w:hAnsi="Arial" w:cs="Arial"/>
                <w:sz w:val="18"/>
                <w:szCs w:val="18"/>
                <w:lang w:eastAsia="zh-CN"/>
              </w:rPr>
              <w:t xml:space="preserve">l = (n – </w:t>
            </w:r>
            <w:proofErr w:type="spellStart"/>
            <w:proofErr w:type="gramStart"/>
            <w:r w:rsidRPr="00DF27FE">
              <w:rPr>
                <w:rFonts w:ascii="Arial" w:eastAsia="SimSun" w:hAnsi="Arial" w:cs="Arial"/>
                <w:sz w:val="18"/>
                <w:szCs w:val="18"/>
                <w:lang w:eastAsia="zh-CN"/>
              </w:rPr>
              <w:t>nCSI,ref</w:t>
            </w:r>
            <w:proofErr w:type="spellEnd"/>
            <w:proofErr w:type="gramEnd"/>
            <w:r w:rsidRPr="00DF27FE">
              <w:rPr>
                <w:rFonts w:ascii="Arial" w:eastAsia="SimSun" w:hAnsi="Arial" w:cs="Arial"/>
                <w:sz w:val="18"/>
                <w:szCs w:val="18"/>
                <w:lang w:eastAsia="zh-CN"/>
              </w:rPr>
              <w:t xml:space="preserve"> ) for CSI reference slot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w:t>
            </w:r>
            <w:r w:rsidRPr="00DF27FE">
              <w:rPr>
                <w:rFonts w:ascii="Arial" w:eastAsia="SimSun" w:hAnsi="Arial" w:cs="Arial"/>
                <w:sz w:val="18"/>
                <w:szCs w:val="18"/>
                <w:lang w:eastAsia="zh-CN"/>
              </w:rPr>
              <w:t>doppler codebook</w:t>
            </w:r>
            <w:r w:rsidRPr="00DF27FE">
              <w:rPr>
                <w:rFonts w:ascii="Arial" w:eastAsia="Times New Roman" w:hAnsi="Arial"/>
                <w:bCs/>
                <w:iCs/>
                <w:sz w:val="18"/>
                <w:lang w:eastAsia="ja-JP"/>
              </w:rPr>
              <w:t>.</w:t>
            </w:r>
          </w:p>
          <w:p w14:paraId="4CE525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eType2DopplerL6-r18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SimSun" w:hAnsi="Arial" w:cs="Arial"/>
                <w:sz w:val="18"/>
                <w:szCs w:val="18"/>
                <w:lang w:eastAsia="ja-JP"/>
              </w:rPr>
              <w:t xml:space="preserve"> L=6 for </w:t>
            </w:r>
            <w:proofErr w:type="spellStart"/>
            <w:r w:rsidRPr="00DF27FE">
              <w:rPr>
                <w:rFonts w:ascii="Arial" w:eastAsia="SimSun" w:hAnsi="Arial" w:cs="Arial"/>
                <w:sz w:val="18"/>
                <w:szCs w:val="18"/>
                <w:lang w:eastAsia="ja-JP"/>
              </w:rPr>
              <w:t>eType</w:t>
            </w:r>
            <w:proofErr w:type="spellEnd"/>
            <w:r w:rsidRPr="00DF27FE">
              <w:rPr>
                <w:rFonts w:ascii="Arial" w:eastAsia="SimSun" w:hAnsi="Arial" w:cs="Arial"/>
                <w:sz w:val="18"/>
                <w:szCs w:val="18"/>
                <w:lang w:eastAsia="ja-JP"/>
              </w:rPr>
              <w:t>-II doppler codebook</w:t>
            </w:r>
            <w:r w:rsidRPr="00DF27FE">
              <w:rPr>
                <w:rFonts w:ascii="Arial" w:eastAsia="Times New Roman" w:hAnsi="Arial"/>
                <w:bCs/>
                <w:iCs/>
                <w:sz w:val="18"/>
                <w:lang w:eastAsia="ja-JP"/>
              </w:rPr>
              <w:t>.</w:t>
            </w:r>
          </w:p>
          <w:p w14:paraId="0DE171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CC81C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SimSun" w:hAnsi="Arial" w:cs="Arial"/>
                <w:sz w:val="18"/>
                <w:szCs w:val="18"/>
                <w:lang w:eastAsia="ja-JP"/>
              </w:rPr>
              <w:t xml:space="preserve"> </w:t>
            </w:r>
            <w:r w:rsidRPr="00DF27FE">
              <w:rPr>
                <w:rFonts w:ascii="Arial" w:eastAsia="SimSun" w:hAnsi="Arial" w:cs="Arial"/>
                <w:sz w:val="18"/>
                <w:szCs w:val="18"/>
                <w:lang w:eastAsia="zh-CN"/>
              </w:rPr>
              <w:t xml:space="preserve">rank </w:t>
            </w:r>
            <w:r w:rsidRPr="00DF27FE">
              <w:rPr>
                <w:rFonts w:ascii="Arial" w:eastAsia="SimSun" w:hAnsi="Arial" w:cs="Arial"/>
                <w:sz w:val="18"/>
                <w:szCs w:val="18"/>
                <w:lang w:eastAsia="ja-JP"/>
              </w:rPr>
              <w:t xml:space="preserve">equals 3 and 4 for </w:t>
            </w:r>
            <w:proofErr w:type="spellStart"/>
            <w:r w:rsidRPr="00DF27FE">
              <w:rPr>
                <w:rFonts w:ascii="Arial" w:eastAsia="SimSun" w:hAnsi="Arial" w:cs="Arial"/>
                <w:sz w:val="18"/>
                <w:szCs w:val="18"/>
                <w:lang w:eastAsia="ja-JP"/>
              </w:rPr>
              <w:t>eType</w:t>
            </w:r>
            <w:proofErr w:type="spellEnd"/>
            <w:r w:rsidRPr="00DF27FE">
              <w:rPr>
                <w:rFonts w:ascii="Arial" w:eastAsia="SimSun" w:hAnsi="Arial" w:cs="Arial"/>
                <w:sz w:val="18"/>
                <w:szCs w:val="18"/>
                <w:lang w:eastAsia="ja-JP"/>
              </w:rPr>
              <w:t>-II doppler codebook</w:t>
            </w:r>
            <w:r w:rsidRPr="00DF27FE">
              <w:rPr>
                <w:rFonts w:ascii="Arial" w:eastAsia="Times New Roman" w:hAnsi="Arial"/>
                <w:bCs/>
                <w:iCs/>
                <w:sz w:val="18"/>
                <w:lang w:eastAsia="ja-JP"/>
              </w:rPr>
              <w:t>.</w:t>
            </w:r>
          </w:p>
          <w:p w14:paraId="440256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8CF54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34EFDF2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71512D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523F8FF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6B829E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0CFC99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Band</w:t>
            </w:r>
          </w:p>
        </w:tc>
        <w:tc>
          <w:tcPr>
            <w:tcW w:w="567" w:type="dxa"/>
          </w:tcPr>
          <w:p w14:paraId="519E23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AB695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A2CF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A7D0B9" w14:textId="77777777" w:rsidTr="00022B15">
        <w:trPr>
          <w:cantSplit/>
          <w:tblHeader/>
        </w:trPr>
        <w:tc>
          <w:tcPr>
            <w:tcW w:w="6917" w:type="dxa"/>
          </w:tcPr>
          <w:p w14:paraId="1FB34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codebookParametersfetype2-r17</w:t>
            </w:r>
          </w:p>
          <w:p w14:paraId="3CAEF0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Further Enhanced Port-Selection Type II Codebook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 as specified in TS 38.214 [12] clause 5.2.2.2.7.</w:t>
            </w:r>
          </w:p>
          <w:p w14:paraId="1E5B68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33C176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indicating this feature shall include </w:t>
            </w:r>
            <w:r w:rsidRPr="00DF27FE">
              <w:rPr>
                <w:rFonts w:ascii="Arial" w:eastAsia="Times New Roman" w:hAnsi="Arial"/>
                <w:i/>
                <w:iCs/>
                <w:sz w:val="18"/>
                <w:lang w:eastAsia="ja-JP"/>
              </w:rPr>
              <w:t>fetype2basic-r17</w:t>
            </w:r>
            <w:r w:rsidRPr="00DF27FE">
              <w:rPr>
                <w:rFonts w:ascii="Arial" w:eastAsia="Times New Roman" w:hAnsi="Arial"/>
                <w:sz w:val="18"/>
                <w:lang w:eastAsia="ja-JP"/>
              </w:rPr>
              <w:t xml:space="preserve"> 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1FE594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572D233"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w:t>
            </w:r>
          </w:p>
          <w:p w14:paraId="60F6C36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simultaneously</w:t>
            </w:r>
          </w:p>
          <w:p w14:paraId="75B3D85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simultaneously</w:t>
            </w:r>
          </w:p>
          <w:p w14:paraId="0F7FF7E6"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w:t>
            </w:r>
            <w:r w:rsidRPr="00DF27FE">
              <w:rPr>
                <w:rFonts w:ascii="Arial" w:eastAsia="Times New Roman" w:hAnsi="Arial" w:cs="Arial"/>
                <w:i/>
                <w:iCs/>
                <w:sz w:val="18"/>
                <w:szCs w:val="18"/>
                <w:lang w:eastAsia="ja-JP"/>
              </w:rPr>
              <w:t>fetype2basic-r17</w:t>
            </w:r>
            <w:r w:rsidRPr="00DF27FE">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DF27FE">
              <w:rPr>
                <w:rFonts w:ascii="Arial" w:eastAsia="Times New Roman" w:hAnsi="Arial" w:cs="Arial"/>
                <w:i/>
                <w:iCs/>
                <w:sz w:val="18"/>
                <w:szCs w:val="18"/>
                <w:lang w:eastAsia="ja-JP"/>
              </w:rPr>
              <w:t>csi-ReportFramework</w:t>
            </w:r>
            <w:proofErr w:type="spellEnd"/>
            <w:r w:rsidRPr="00DF27FE">
              <w:rPr>
                <w:rFonts w:ascii="Arial" w:eastAsia="Times New Roman" w:hAnsi="Arial" w:cs="Arial"/>
                <w:sz w:val="18"/>
                <w:szCs w:val="18"/>
                <w:lang w:eastAsia="ja-JP"/>
              </w:rPr>
              <w:t>.</w:t>
            </w:r>
          </w:p>
          <w:p w14:paraId="3B55E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69B70E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fetype2R1-r17</w:t>
            </w:r>
            <w:r w:rsidRPr="00DF27FE">
              <w:rPr>
                <w:rFonts w:ascii="Arial" w:eastAsia="Times New Roman" w:hAnsi="Arial"/>
                <w:bCs/>
                <w:iCs/>
                <w:sz w:val="18"/>
                <w:lang w:eastAsia="ja-JP"/>
              </w:rPr>
              <w:t xml:space="preserve"> to indicate whether the UE supports M=2 and R=1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2EC5A61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MS Mincho" w:hAnsi="Arial" w:cs="Arial"/>
                <w:i/>
                <w:iCs/>
                <w:sz w:val="18"/>
                <w:szCs w:val="18"/>
                <w:lang w:eastAsia="ja-JP"/>
              </w:rPr>
              <w:t xml:space="preserve">- </w:t>
            </w:r>
            <w:r w:rsidRPr="00DF27FE">
              <w:rPr>
                <w:rFonts w:ascii="Arial" w:eastAsia="Times New Roman" w:hAnsi="Arial" w:cs="Arial"/>
                <w:sz w:val="18"/>
                <w:szCs w:val="18"/>
                <w:lang w:eastAsia="ja-JP"/>
              </w:rPr>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6F81BF6E"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w:t>
            </w:r>
            <w:r w:rsidRPr="00DF27FE">
              <w:rPr>
                <w:rFonts w:ascii="Arial" w:eastAsia="Times New Roman" w:hAnsi="Arial" w:cs="Arial"/>
                <w:i/>
                <w:iCs/>
                <w:sz w:val="18"/>
                <w:szCs w:val="18"/>
                <w:lang w:eastAsia="ja-JP"/>
              </w:rPr>
              <w:t>fetype2R1-r17</w:t>
            </w:r>
            <w:r w:rsidRPr="00DF27FE">
              <w:rPr>
                <w:rFonts w:ascii="Arial" w:eastAsia="Times New Roman" w:hAnsi="Arial" w:cs="Arial"/>
                <w:sz w:val="18"/>
                <w:szCs w:val="18"/>
                <w:lang w:eastAsia="ja-JP"/>
              </w:rPr>
              <w:t xml:space="preserve"> shall also indicate support of </w:t>
            </w:r>
            <w:r w:rsidRPr="00DF27FE">
              <w:rPr>
                <w:rFonts w:ascii="Arial" w:eastAsia="Times New Roman" w:hAnsi="Arial" w:cs="Arial"/>
                <w:i/>
                <w:iCs/>
                <w:sz w:val="18"/>
                <w:szCs w:val="18"/>
                <w:lang w:eastAsia="ja-JP"/>
              </w:rPr>
              <w:t xml:space="preserve">fetype2basic-r17 </w:t>
            </w:r>
            <w:r w:rsidRPr="00DF27FE">
              <w:rPr>
                <w:rFonts w:ascii="Arial" w:eastAsia="Times New Roman" w:hAnsi="Arial" w:cs="Arial"/>
                <w:sz w:val="18"/>
                <w:szCs w:val="18"/>
                <w:lang w:eastAsia="ja-JP"/>
              </w:rPr>
              <w:t>and parameter combinations with M=2.</w:t>
            </w:r>
          </w:p>
          <w:p w14:paraId="5F99E1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6F1B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fetype2R2-r17</w:t>
            </w:r>
            <w:r w:rsidRPr="00DF27FE">
              <w:rPr>
                <w:rFonts w:ascii="Arial" w:eastAsia="Times New Roman" w:hAnsi="Arial"/>
                <w:bCs/>
                <w:iCs/>
                <w:sz w:val="18"/>
                <w:lang w:eastAsia="ja-JP"/>
              </w:rPr>
              <w:t xml:space="preserve"> to indicate whether the UE supports R=2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1A8CE33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MS Mincho" w:hAnsi="Arial" w:cs="Arial"/>
                <w:i/>
                <w:iCs/>
                <w:sz w:val="18"/>
                <w:szCs w:val="18"/>
                <w:lang w:eastAsia="ja-JP"/>
              </w:rPr>
              <w:t xml:space="preserve">- </w:t>
            </w:r>
            <w:r w:rsidRPr="00DF27FE">
              <w:rPr>
                <w:rFonts w:ascii="Arial" w:eastAsia="Times New Roman" w:hAnsi="Arial" w:cs="Arial"/>
                <w:sz w:val="18"/>
                <w:szCs w:val="18"/>
                <w:lang w:eastAsia="ja-JP"/>
              </w:rPr>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29F5D7CD"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lang w:eastAsia="ja-JP"/>
              </w:rPr>
            </w:pPr>
            <w:r w:rsidRPr="00DF27FE">
              <w:rPr>
                <w:rFonts w:ascii="Arial" w:eastAsia="Times New Roman" w:hAnsi="Arial" w:cs="Arial"/>
                <w:sz w:val="18"/>
                <w:szCs w:val="18"/>
                <w:lang w:eastAsia="ja-JP"/>
              </w:rPr>
              <w:t xml:space="preserve">UE indicating support of </w:t>
            </w:r>
            <w:r w:rsidRPr="00DF27FE">
              <w:rPr>
                <w:rFonts w:ascii="Arial" w:eastAsia="Times New Roman" w:hAnsi="Arial" w:cs="Arial"/>
                <w:i/>
                <w:iCs/>
                <w:sz w:val="18"/>
                <w:szCs w:val="18"/>
                <w:lang w:eastAsia="ja-JP"/>
              </w:rPr>
              <w:t>fetype2R2-r17</w:t>
            </w:r>
            <w:r w:rsidRPr="00DF27FE">
              <w:rPr>
                <w:rFonts w:ascii="Arial" w:eastAsia="Times New Roman" w:hAnsi="Arial" w:cs="Arial"/>
                <w:sz w:val="18"/>
                <w:szCs w:val="18"/>
                <w:lang w:eastAsia="ja-JP"/>
              </w:rPr>
              <w:t xml:space="preserve"> shall also indicate support of </w:t>
            </w:r>
            <w:r w:rsidRPr="00DF27FE">
              <w:rPr>
                <w:rFonts w:ascii="Arial" w:eastAsia="Times New Roman" w:hAnsi="Arial" w:cs="Arial"/>
                <w:i/>
                <w:iCs/>
                <w:sz w:val="18"/>
                <w:szCs w:val="18"/>
                <w:lang w:eastAsia="ja-JP"/>
              </w:rPr>
              <w:t>fetype2R1-r17</w:t>
            </w:r>
            <w:r w:rsidRPr="00DF27FE">
              <w:rPr>
                <w:rFonts w:ascii="Arial" w:eastAsia="Times New Roman" w:hAnsi="Arial" w:cs="Arial"/>
                <w:sz w:val="18"/>
                <w:szCs w:val="18"/>
                <w:lang w:eastAsia="ja-JP"/>
              </w:rPr>
              <w:t>.</w:t>
            </w:r>
          </w:p>
          <w:p w14:paraId="5764A1FF"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cs="Arial"/>
                <w:b/>
                <w:bCs/>
                <w:i/>
                <w:iCs/>
                <w:szCs w:val="18"/>
                <w:lang w:eastAsia="ja-JP"/>
              </w:rPr>
            </w:pPr>
          </w:p>
          <w:p w14:paraId="4AA79B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fetype2Rank3Rank4-r17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supports rank = 3 and rank = 4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w:t>
            </w:r>
            <w:r w:rsidRPr="00DF27FE">
              <w:rPr>
                <w:rFonts w:ascii="Arial" w:eastAsia="Times New Roman" w:hAnsi="Arial"/>
                <w:sz w:val="18"/>
                <w:lang w:eastAsia="ja-JP"/>
              </w:rPr>
              <w:t xml:space="preserve">UE indicating support of </w:t>
            </w:r>
            <w:r w:rsidRPr="00DF27FE">
              <w:rPr>
                <w:rFonts w:ascii="Arial" w:eastAsia="Times New Roman" w:hAnsi="Arial"/>
                <w:i/>
                <w:iCs/>
                <w:sz w:val="18"/>
                <w:lang w:eastAsia="ja-JP"/>
              </w:rPr>
              <w:t>fetype2Rank3Rank4-r17</w:t>
            </w:r>
            <w:r w:rsidRPr="00DF27FE">
              <w:rPr>
                <w:rFonts w:ascii="Arial" w:eastAsia="Times New Roman" w:hAnsi="Arial"/>
                <w:sz w:val="18"/>
                <w:lang w:eastAsia="ja-JP"/>
              </w:rPr>
              <w:t xml:space="preserve"> shall indicate support of </w:t>
            </w:r>
            <w:r w:rsidRPr="00DF27FE">
              <w:rPr>
                <w:rFonts w:ascii="Arial" w:eastAsia="Times New Roman" w:hAnsi="Arial"/>
                <w:i/>
                <w:iCs/>
                <w:sz w:val="18"/>
                <w:lang w:eastAsia="ja-JP"/>
              </w:rPr>
              <w:t>fetype2basic-r17</w:t>
            </w:r>
            <w:r w:rsidRPr="00DF27FE">
              <w:rPr>
                <w:rFonts w:ascii="Arial" w:eastAsia="Times New Roman" w:hAnsi="Arial" w:cs="Arial"/>
                <w:sz w:val="18"/>
                <w:szCs w:val="18"/>
                <w:lang w:eastAsia="ja-JP"/>
              </w:rPr>
              <w:t>.</w:t>
            </w:r>
          </w:p>
          <w:p w14:paraId="1AFC3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977CF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sz w:val="18"/>
                <w:lang w:eastAsia="ja-JP"/>
              </w:rPr>
              <w:t xml:space="preserve"> related to the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6461F44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1CE5B132"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b/>
                <w:i/>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tc>
        <w:tc>
          <w:tcPr>
            <w:tcW w:w="709" w:type="dxa"/>
          </w:tcPr>
          <w:p w14:paraId="32CB9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486F15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89BB8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F8D8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326F24" w14:textId="77777777" w:rsidTr="00022B15">
        <w:trPr>
          <w:cantSplit/>
          <w:tblHeader/>
        </w:trPr>
        <w:tc>
          <w:tcPr>
            <w:tcW w:w="6917" w:type="dxa"/>
          </w:tcPr>
          <w:p w14:paraId="69FF19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codebookParametersfetype2CJT-r18</w:t>
            </w:r>
          </w:p>
          <w:p w14:paraId="7A6F26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Further Enhanced Type II Codebook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 with refinement for multi-TRP CJT.</w:t>
            </w:r>
          </w:p>
          <w:p w14:paraId="151F7F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7C4F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600BE3E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3339BB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one NZP CSI-RS resource associated with multi-TRP CJT</w:t>
            </w:r>
          </w:p>
          <w:p w14:paraId="2DE8AFA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total number of NZP CSI-RS resource associated with multi-TRP CJT</w:t>
            </w:r>
          </w:p>
          <w:p w14:paraId="52A7E8D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of NZP CSI-RS resources associated with multi-TRP CJT</w:t>
            </w:r>
          </w:p>
          <w:p w14:paraId="0E9C896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the scaling factor X for CPU occupation counting for CJT </w:t>
            </w:r>
            <w:proofErr w:type="spellStart"/>
            <w:r w:rsidRPr="00DF27FE">
              <w:rPr>
                <w:rFonts w:ascii="Arial" w:eastAsia="Yu Mincho" w:hAnsi="Arial" w:cs="Arial"/>
                <w:sz w:val="18"/>
                <w:szCs w:val="18"/>
                <w:lang w:eastAsia="ja-JP"/>
              </w:rPr>
              <w:t>fetype</w:t>
            </w:r>
            <w:proofErr w:type="spellEnd"/>
            <w:r w:rsidRPr="00DF27FE">
              <w:rPr>
                <w:rFonts w:ascii="Arial" w:eastAsia="Yu Mincho" w:hAnsi="Arial" w:cs="Arial"/>
                <w:sz w:val="18"/>
                <w:szCs w:val="18"/>
                <w:lang w:eastAsia="ja-JP"/>
              </w:rPr>
              <w:t>-II codebook</w:t>
            </w:r>
          </w:p>
          <w:p w14:paraId="264EF8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3EA8AA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7A85D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cs="Arial"/>
                <w:i/>
                <w:iCs/>
                <w:sz w:val="18"/>
                <w:szCs w:val="18"/>
                <w:lang w:eastAsia="ja-JP"/>
              </w:rPr>
              <w:t>f</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 xml:space="preserve">N=N_TRP only, N_L=1 only, support mode 2 for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-II port selection codebook refinement for multi-TRP CJT, support for PMI </w:t>
            </w:r>
            <w:proofErr w:type="spellStart"/>
            <w:r w:rsidRPr="00DF27FE">
              <w:rPr>
                <w:rFonts w:ascii="Arial" w:eastAsia="Times New Roman" w:hAnsi="Arial" w:cs="Arial"/>
                <w:sz w:val="18"/>
                <w:szCs w:val="18"/>
                <w:lang w:eastAsia="ja-JP"/>
              </w:rPr>
              <w:t>subband</w:t>
            </w:r>
            <w:proofErr w:type="spellEnd"/>
            <w:r w:rsidRPr="00DF27FE">
              <w:rPr>
                <w:rFonts w:ascii="Arial" w:eastAsia="Times New Roman" w:hAnsi="Arial" w:cs="Arial"/>
                <w:sz w:val="18"/>
                <w:szCs w:val="18"/>
                <w:lang w:eastAsia="ja-JP"/>
              </w:rPr>
              <w:t xml:space="preserve"> R=1, support of parameter combinations with M=1, support rank 1,2, and support frequency basis selection mode 2, i.e., common frequency basis selection among different TRPs.</w:t>
            </w:r>
          </w:p>
          <w:p w14:paraId="411EA3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4F8061D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DengXian" w:hAnsi="Arial"/>
                <w:sz w:val="18"/>
                <w:lang w:eastAsia="zh-CN"/>
              </w:rPr>
            </w:pPr>
          </w:p>
          <w:p w14:paraId="0B3592A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SimSun" w:hAnsi="Arial"/>
                <w:sz w:val="18"/>
                <w:lang w:eastAsia="zh-CN"/>
              </w:rPr>
              <w:t xml:space="preserve">When NTRP=1 TRP is configured, OCPU =1. When NTRP&gt;1 TRPS are configured, OCPU = </w:t>
            </w:r>
            <w:proofErr w:type="gramStart"/>
            <w:r w:rsidRPr="00DF27FE">
              <w:rPr>
                <w:rFonts w:ascii="Arial" w:eastAsia="SimSun" w:hAnsi="Arial"/>
                <w:sz w:val="18"/>
                <w:lang w:eastAsia="zh-CN"/>
              </w:rPr>
              <w:t>ceil(</w:t>
            </w:r>
            <w:proofErr w:type="gramEnd"/>
            <w:r w:rsidRPr="00DF27FE">
              <w:rPr>
                <w:rFonts w:ascii="Arial" w:eastAsia="SimSun" w:hAnsi="Arial"/>
                <w:sz w:val="18"/>
                <w:lang w:eastAsia="zh-CN"/>
              </w:rPr>
              <w:t>X * NTRP).</w:t>
            </w:r>
          </w:p>
          <w:p w14:paraId="2147D0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SimSun" w:hAnsi="Arial" w:cs="Arial"/>
                <w:sz w:val="18"/>
                <w:szCs w:val="18"/>
                <w:lang w:eastAsia="zh-CN"/>
              </w:rPr>
              <w:t xml:space="preserve">A-CSI is supported, and whether UE supports SP-CSI on PUSCH is dependent on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SimSun" w:hAnsi="Arial" w:cs="Arial"/>
                <w:sz w:val="18"/>
                <w:szCs w:val="18"/>
                <w:lang w:eastAsia="zh-CN"/>
              </w:rPr>
              <w:t>.</w:t>
            </w:r>
          </w:p>
          <w:p w14:paraId="5B19BBA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Times New Roman" w:hAnsi="Arial"/>
                <w:sz w:val="18"/>
                <w:lang w:eastAsia="ja-JP"/>
              </w:rPr>
              <w:t xml:space="preserve">A UE that supports CSI enhancement for </w:t>
            </w:r>
            <w:proofErr w:type="spellStart"/>
            <w:r w:rsidRPr="00DF27FE">
              <w:rPr>
                <w:rFonts w:ascii="Arial" w:eastAsia="Times New Roman" w:hAnsi="Arial"/>
                <w:sz w:val="18"/>
                <w:lang w:eastAsia="ja-JP"/>
              </w:rPr>
              <w:t>Rel</w:t>
            </w:r>
            <w:proofErr w:type="spellEnd"/>
            <w:r w:rsidRPr="00DF27FE">
              <w:rPr>
                <w:rFonts w:ascii="Arial" w:eastAsia="Times New Roman" w:hAnsi="Arial"/>
                <w:sz w:val="18"/>
                <w:lang w:eastAsia="ja-JP"/>
              </w:rPr>
              <w:t xml:space="preserve"> 17 based type-II CJT must support this feature.</w:t>
            </w:r>
          </w:p>
          <w:p w14:paraId="054088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17CBF9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DengXian" w:hAnsi="Arial" w:cs="Arial"/>
                <w:sz w:val="18"/>
                <w:szCs w:val="18"/>
                <w:lang w:eastAsia="zh-CN"/>
              </w:rPr>
              <w:t xml:space="preserve">The UE optionally includes </w:t>
            </w:r>
            <w:r w:rsidRPr="00DF27FE">
              <w:rPr>
                <w:rFonts w:ascii="Arial" w:eastAsia="DengXian" w:hAnsi="Arial" w:cs="Arial"/>
                <w:i/>
                <w:iCs/>
                <w:sz w:val="18"/>
                <w:szCs w:val="18"/>
                <w:lang w:eastAsia="zh-CN"/>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-II port selection codebook refinement for multi-TRP CJT with PMI </w:t>
            </w:r>
            <w:proofErr w:type="spellStart"/>
            <w:r w:rsidRPr="00DF27FE">
              <w:rPr>
                <w:rFonts w:ascii="Arial" w:eastAsia="Times New Roman" w:hAnsi="Arial" w:cs="Arial"/>
                <w:sz w:val="18"/>
                <w:szCs w:val="18"/>
                <w:lang w:eastAsia="ja-JP"/>
              </w:rPr>
              <w:t>subband</w:t>
            </w:r>
            <w:proofErr w:type="spellEnd"/>
            <w:r w:rsidRPr="00DF27FE">
              <w:rPr>
                <w:rFonts w:ascii="Arial" w:eastAsia="Times New Roman" w:hAnsi="Arial" w:cs="Arial"/>
                <w:sz w:val="18"/>
                <w:szCs w:val="18"/>
                <w:lang w:eastAsia="ja-JP"/>
              </w:rPr>
              <w:t xml:space="preserve"> R=1</w:t>
            </w:r>
            <w:r w:rsidRPr="00DF27FE">
              <w:rPr>
                <w:rFonts w:ascii="Arial" w:eastAsia="Times New Roman" w:hAnsi="Arial"/>
                <w:sz w:val="18"/>
                <w:lang w:eastAsia="ja-JP"/>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0741FB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4D1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feType2CJT-FD-FO-r18</w:t>
            </w:r>
            <w:r w:rsidRPr="00DF27FE">
              <w:rPr>
                <w:rFonts w:ascii="Arial" w:eastAsia="Times New Roman" w:hAnsi="Arial"/>
                <w:sz w:val="18"/>
                <w:lang w:eastAsia="ja-JP"/>
              </w:rPr>
              <w:t xml:space="preserve"> to indicate whether the UE supports </w:t>
            </w:r>
            <w:r w:rsidRPr="00DF27FE">
              <w:rPr>
                <w:rFonts w:ascii="Arial" w:eastAsia="SimSun" w:hAnsi="Arial" w:cs="Arial"/>
                <w:sz w:val="18"/>
                <w:szCs w:val="18"/>
                <w:lang w:eastAsia="zh-CN"/>
              </w:rPr>
              <w:t xml:space="preserve">frequency basis selection mode 1 with FD basis selection fractional frequency offset for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based CJT codebook</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feType2CJT-FD-IO-r18.</w:t>
            </w:r>
          </w:p>
          <w:p w14:paraId="6DE0D9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604D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DengXian" w:hAnsi="Arial"/>
                <w:i/>
                <w:iCs/>
                <w:sz w:val="18"/>
                <w:lang w:eastAsia="zh-CN"/>
              </w:rPr>
              <w:t>eType2CJT-M2R1-r18</w:t>
            </w:r>
            <w:r w:rsidRPr="00DF27FE">
              <w:rPr>
                <w:rFonts w:ascii="Arial" w:eastAsia="DengXian" w:hAnsi="Arial"/>
                <w:sz w:val="18"/>
                <w:lang w:eastAsia="zh-CN"/>
              </w:rPr>
              <w:t xml:space="preserve"> to indicate whether the UE supports </w:t>
            </w:r>
            <w:proofErr w:type="spellStart"/>
            <w:r w:rsidRPr="00DF27FE">
              <w:rPr>
                <w:rFonts w:ascii="Arial" w:eastAsia="Times New Roman" w:hAnsi="Arial" w:cs="Arial"/>
                <w:sz w:val="18"/>
                <w:szCs w:val="18"/>
                <w:lang w:eastAsia="zh-CN"/>
              </w:rPr>
              <w:t>FeType</w:t>
            </w:r>
            <w:proofErr w:type="spellEnd"/>
            <w:r w:rsidRPr="00DF27FE">
              <w:rPr>
                <w:rFonts w:ascii="Arial" w:eastAsia="Times New Roman" w:hAnsi="Arial" w:cs="Arial"/>
                <w:sz w:val="18"/>
                <w:szCs w:val="18"/>
                <w:lang w:eastAsia="zh-CN"/>
              </w:rPr>
              <w:t xml:space="preserve">-II port selection codebook refinement for multi-TRP CJT with M=2 and PMI </w:t>
            </w:r>
            <w:proofErr w:type="spellStart"/>
            <w:r w:rsidRPr="00DF27FE">
              <w:rPr>
                <w:rFonts w:ascii="Arial" w:eastAsia="Times New Roman" w:hAnsi="Arial" w:cs="Arial"/>
                <w:sz w:val="18"/>
                <w:szCs w:val="18"/>
                <w:lang w:eastAsia="zh-CN"/>
              </w:rPr>
              <w:t>subband</w:t>
            </w:r>
            <w:proofErr w:type="spellEnd"/>
            <w:r w:rsidRPr="00DF27FE">
              <w:rPr>
                <w:rFonts w:ascii="Arial" w:eastAsia="Times New Roman" w:hAnsi="Arial" w:cs="Arial"/>
                <w:sz w:val="18"/>
                <w:szCs w:val="18"/>
                <w:lang w:eastAsia="zh-CN"/>
              </w:rPr>
              <w:t xml:space="preserve"> R=1</w:t>
            </w:r>
            <w:r w:rsidRPr="00DF27FE">
              <w:rPr>
                <w:rFonts w:ascii="Arial" w:eastAsia="DengXian"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DengXian" w:hAnsi="Arial"/>
                <w:i/>
                <w:iCs/>
                <w:sz w:val="18"/>
                <w:lang w:eastAsia="zh-CN"/>
              </w:rPr>
              <w:t>eType2CJT-M2R1-r18</w:t>
            </w:r>
            <w:r w:rsidRPr="00DF27FE">
              <w:rPr>
                <w:rFonts w:ascii="Arial" w:eastAsia="DengXian"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61C65A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18269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eType2CJT-R2-r18</w:t>
            </w:r>
            <w:r w:rsidRPr="00DF27FE">
              <w:rPr>
                <w:rFonts w:ascii="Arial" w:eastAsia="DengXian" w:hAnsi="Arial"/>
                <w:sz w:val="18"/>
                <w:lang w:eastAsia="zh-CN"/>
              </w:rPr>
              <w:t xml:space="preserve"> to indicate whether the UE supports </w:t>
            </w:r>
            <w:proofErr w:type="spellStart"/>
            <w:r w:rsidRPr="00DF27FE">
              <w:rPr>
                <w:rFonts w:ascii="Arial" w:eastAsia="Times New Roman" w:hAnsi="Arial" w:cs="Arial"/>
                <w:sz w:val="18"/>
                <w:szCs w:val="18"/>
                <w:lang w:eastAsia="zh-CN"/>
              </w:rPr>
              <w:t>FeType</w:t>
            </w:r>
            <w:proofErr w:type="spellEnd"/>
            <w:r w:rsidRPr="00DF27FE">
              <w:rPr>
                <w:rFonts w:ascii="Arial" w:eastAsia="Times New Roman" w:hAnsi="Arial" w:cs="Arial"/>
                <w:sz w:val="18"/>
                <w:szCs w:val="18"/>
                <w:lang w:eastAsia="zh-CN"/>
              </w:rPr>
              <w:t xml:space="preserve">-II port selection codebook refinement for multi-TRP CJT with PMI </w:t>
            </w:r>
            <w:proofErr w:type="spellStart"/>
            <w:r w:rsidRPr="00DF27FE">
              <w:rPr>
                <w:rFonts w:ascii="Arial" w:eastAsia="Times New Roman" w:hAnsi="Arial" w:cs="Arial"/>
                <w:sz w:val="18"/>
                <w:szCs w:val="18"/>
                <w:lang w:eastAsia="zh-CN"/>
              </w:rPr>
              <w:t>subband</w:t>
            </w:r>
            <w:proofErr w:type="spellEnd"/>
            <w:r w:rsidRPr="00DF27FE">
              <w:rPr>
                <w:rFonts w:ascii="Arial" w:eastAsia="Times New Roman" w:hAnsi="Arial" w:cs="Arial"/>
                <w:sz w:val="18"/>
                <w:szCs w:val="18"/>
                <w:lang w:eastAsia="zh-CN"/>
              </w:rPr>
              <w:t xml:space="preserve"> R=2</w:t>
            </w:r>
            <w:r w:rsidRPr="00DF27FE">
              <w:rPr>
                <w:rFonts w:ascii="Arial" w:eastAsia="DengXian"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DengXian" w:hAnsi="Arial"/>
                <w:i/>
                <w:iCs/>
                <w:sz w:val="18"/>
                <w:lang w:eastAsia="zh-CN"/>
              </w:rPr>
              <w:t>eType2CJT-R2-r18</w:t>
            </w:r>
            <w:r w:rsidRPr="00DF27FE">
              <w:rPr>
                <w:rFonts w:ascii="Arial" w:eastAsia="DengXian"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531267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42576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eType2CJT-2NN1N2-r18</w:t>
            </w:r>
            <w:r w:rsidRPr="00DF27FE">
              <w:rPr>
                <w:rFonts w:ascii="Arial" w:eastAsia="DengXian" w:hAnsi="Arial"/>
                <w:sz w:val="18"/>
                <w:lang w:eastAsia="zh-CN"/>
              </w:rPr>
              <w:t xml:space="preserve"> to indicate whether the UE supports 2NN1N2 &gt;32 for </w:t>
            </w:r>
            <w:proofErr w:type="spellStart"/>
            <w:r w:rsidRPr="00DF27FE">
              <w:rPr>
                <w:rFonts w:ascii="Arial" w:eastAsia="DengXian" w:hAnsi="Arial"/>
                <w:sz w:val="18"/>
                <w:lang w:eastAsia="zh-CN"/>
              </w:rPr>
              <w:t>FeType</w:t>
            </w:r>
            <w:proofErr w:type="spellEnd"/>
            <w:r w:rsidRPr="00DF27FE">
              <w:rPr>
                <w:rFonts w:ascii="Arial" w:eastAsia="DengXian" w:hAnsi="Arial"/>
                <w:sz w:val="18"/>
                <w:lang w:eastAsia="zh-CN"/>
              </w:rPr>
              <w:t>-II CJT codebook. The UE indicates the</w:t>
            </w:r>
          </w:p>
          <w:p w14:paraId="2C4A4619"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maximum number of ports across all TRPs for one CJT CSI measurement.</w:t>
            </w:r>
          </w:p>
          <w:p w14:paraId="387001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3BF486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eType2CJT-Rank3Rank4-r18 </w:t>
            </w:r>
            <w:r w:rsidRPr="00DF27FE">
              <w:rPr>
                <w:rFonts w:ascii="Arial" w:eastAsia="DengXian" w:hAnsi="Arial"/>
                <w:sz w:val="18"/>
                <w:lang w:eastAsia="zh-CN"/>
              </w:rPr>
              <w:t xml:space="preserve">to indicate whether the UE supports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 refinement for multi-TRP CJT with rank 3,4.</w:t>
            </w:r>
          </w:p>
          <w:p w14:paraId="2EE606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986DF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eType2CJT-NN-r18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selection of N &lt;= N_TRP CSI-RS resource by UE for multi-TRP CJT based on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w:t>
            </w:r>
          </w:p>
          <w:p w14:paraId="56357F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D6699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eType2CJT-NL-r18 </w:t>
            </w:r>
            <w:r w:rsidRPr="00DF27FE">
              <w:rPr>
                <w:rFonts w:ascii="Arial" w:eastAsia="DengXian" w:hAnsi="Arial"/>
                <w:sz w:val="18"/>
                <w:lang w:eastAsia="zh-CN"/>
              </w:rPr>
              <w:t>to indicate whether the UE supports</w:t>
            </w:r>
            <w:r w:rsidRPr="00DF27FE">
              <w:rPr>
                <w:rFonts w:ascii="Arial" w:eastAsia="SimSun" w:hAnsi="Arial" w:cs="Arial"/>
                <w:sz w:val="18"/>
                <w:szCs w:val="18"/>
                <w:lang w:eastAsia="zh-CN"/>
              </w:rPr>
              <w:t xml:space="preserve"> N_L&gt;1 combinations of number of ports across CSI-RS resources for CJT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codebook.</w:t>
            </w:r>
            <w:r w:rsidRPr="00DF27FE">
              <w:rPr>
                <w:rFonts w:ascii="Arial" w:eastAsia="Times New Roman" w:hAnsi="Arial" w:cs="Arial"/>
                <w:sz w:val="18"/>
                <w:szCs w:val="18"/>
                <w:lang w:eastAsia="ja-JP"/>
              </w:rPr>
              <w:t xml:space="preserve"> </w:t>
            </w:r>
            <w:r w:rsidRPr="00DF27FE">
              <w:rPr>
                <w:rFonts w:ascii="Arial" w:eastAsia="DengXian" w:hAnsi="Arial"/>
                <w:sz w:val="18"/>
                <w:lang w:eastAsia="zh-CN"/>
              </w:rPr>
              <w:t>The UE indicates the</w:t>
            </w:r>
          </w:p>
          <w:p w14:paraId="4414AA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maximum number of </w:t>
            </w:r>
            <w:r w:rsidRPr="00DF27FE">
              <w:rPr>
                <w:rFonts w:ascii="Arial" w:eastAsia="SimSun" w:hAnsi="Arial" w:cs="Arial"/>
                <w:sz w:val="18"/>
                <w:szCs w:val="18"/>
                <w:lang w:eastAsia="zh-CN"/>
              </w:rPr>
              <w:t xml:space="preserve">lists for ports selection, i.e., NL, for multi-TRP CJT based on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w:t>
            </w:r>
          </w:p>
          <w:p w14:paraId="67CB43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BE4B7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eType2CJT-Unequal-r18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unequal number of port selection configuration across CSI-RS resources for multi-TRP CJT including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 refinement.</w:t>
            </w:r>
          </w:p>
          <w:p w14:paraId="106487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7BA3C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sz w:val="18"/>
                <w:lang w:eastAsia="ja-JP"/>
              </w:rPr>
              <w:t xml:space="preserve"> related to the </w:t>
            </w:r>
            <w:proofErr w:type="spellStart"/>
            <w:r w:rsidRPr="00DF27FE">
              <w:rPr>
                <w:rFonts w:ascii="Arial" w:eastAsia="Times New Roman" w:hAnsi="Arial"/>
                <w:sz w:val="18"/>
                <w:lang w:eastAsia="ja-JP"/>
              </w:rPr>
              <w:t>F</w:t>
            </w:r>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54AD0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0CF8EBB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447899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61B186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728095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Band</w:t>
            </w:r>
          </w:p>
        </w:tc>
        <w:tc>
          <w:tcPr>
            <w:tcW w:w="567" w:type="dxa"/>
          </w:tcPr>
          <w:p w14:paraId="49F3CB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8DF61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B5E5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8CBE2A3" w14:textId="77777777" w:rsidTr="00022B15">
        <w:trPr>
          <w:cantSplit/>
          <w:tblHeader/>
        </w:trPr>
        <w:tc>
          <w:tcPr>
            <w:tcW w:w="6917" w:type="dxa"/>
          </w:tcPr>
          <w:p w14:paraId="6EDE73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codebookParametersfetype2DopplerCSI-r18</w:t>
            </w:r>
          </w:p>
          <w:p w14:paraId="66FECA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Further Enhanced Type II Codebook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 based on doppler CSI as specified in TS 38.214 [12].</w:t>
            </w:r>
          </w:p>
          <w:p w14:paraId="57B243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6CE60A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502EFF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360390E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w:t>
            </w:r>
          </w:p>
          <w:p w14:paraId="41DB709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simultaneously</w:t>
            </w:r>
          </w:p>
          <w:p w14:paraId="1A7A6BC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simultaneously</w:t>
            </w:r>
          </w:p>
          <w:p w14:paraId="658589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4F068B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scaling factor for active resource counting </w:t>
            </w:r>
            <w:proofErr w:type="spellStart"/>
            <w:r w:rsidRPr="00DF27FE">
              <w:rPr>
                <w:rFonts w:ascii="Arial" w:eastAsia="Yu Mincho" w:hAnsi="Arial" w:cs="Arial"/>
                <w:sz w:val="18"/>
                <w:szCs w:val="18"/>
                <w:lang w:eastAsia="ja-JP"/>
              </w:rPr>
              <w:t>Kp</w:t>
            </w:r>
            <w:proofErr w:type="spellEnd"/>
          </w:p>
          <w:p w14:paraId="4917DC6D" w14:textId="77777777" w:rsidR="00DF27FE" w:rsidRPr="00DF27FE" w:rsidRDefault="00DF27FE" w:rsidP="00DF27FE">
            <w:pPr>
              <w:spacing w:before="60" w:after="60" w:line="240" w:lineRule="auto"/>
              <w:rPr>
                <w:rFonts w:ascii="Arial" w:eastAsia="Malgun Gothic" w:hAnsi="Arial" w:cs="Arial"/>
                <w:sz w:val="18"/>
                <w:szCs w:val="18"/>
                <w:lang w:eastAsia="ko-KR"/>
              </w:rPr>
            </w:pPr>
          </w:p>
          <w:p w14:paraId="33702FD1" w14:textId="77777777" w:rsidR="00DF27FE" w:rsidRPr="00DF27FE" w:rsidRDefault="00DF27FE" w:rsidP="00DF27FE">
            <w:pPr>
              <w:spacing w:before="60" w:after="60" w:line="240" w:lineRule="auto"/>
              <w:rPr>
                <w:rFonts w:ascii="Arial" w:eastAsia="MS PGothic" w:hAnsi="Arial" w:cs="Arial"/>
                <w:sz w:val="18"/>
                <w:szCs w:val="18"/>
                <w:lang w:eastAsia="ja-JP"/>
              </w:rPr>
            </w:pPr>
            <w:r w:rsidRPr="00DF27FE">
              <w:rPr>
                <w:rFonts w:ascii="Arial" w:eastAsia="Malgun Gothic" w:hAnsi="Arial" w:cs="Arial"/>
                <w:sz w:val="18"/>
                <w:szCs w:val="18"/>
                <w:lang w:eastAsia="ko-KR"/>
              </w:rPr>
              <w:t xml:space="preserve">The UE indicating </w:t>
            </w:r>
            <w:r w:rsidRPr="00DF27FE">
              <w:rPr>
                <w:rFonts w:ascii="Arial" w:eastAsia="Malgun Gothic" w:hAnsi="Arial" w:cs="Arial"/>
                <w:i/>
                <w:iCs/>
                <w:sz w:val="18"/>
                <w:szCs w:val="18"/>
                <w:lang w:eastAsia="ko-KR"/>
              </w:rPr>
              <w:t>f</w:t>
            </w:r>
            <w:r w:rsidRPr="00DF27FE">
              <w:rPr>
                <w:rFonts w:ascii="Arial" w:eastAsia="Times New Roman" w:hAnsi="Arial"/>
                <w:i/>
                <w:iCs/>
                <w:sz w:val="18"/>
                <w:lang w:eastAsia="ja-JP"/>
              </w:rPr>
              <w:t>eType2Doppler-r18</w:t>
            </w:r>
            <w:r w:rsidRPr="00DF27FE">
              <w:rPr>
                <w:rFonts w:eastAsia="Malgun Gothic"/>
                <w:i/>
                <w:iCs/>
                <w:lang w:eastAsia="ko-KR"/>
              </w:rPr>
              <w:t xml:space="preserve"> </w:t>
            </w:r>
            <w:r w:rsidRPr="00DF27FE">
              <w:rPr>
                <w:rFonts w:ascii="Arial" w:eastAsia="Malgun Gothic" w:hAnsi="Arial" w:cs="Arial"/>
                <w:sz w:val="18"/>
                <w:szCs w:val="18"/>
                <w:lang w:eastAsia="ko-KR"/>
              </w:rPr>
              <w:t xml:space="preserve">shall support </w:t>
            </w:r>
            <w:r w:rsidRPr="00DF27FE">
              <w:rPr>
                <w:rFonts w:ascii="Arial" w:eastAsia="SimSun" w:hAnsi="Arial" w:cs="Arial"/>
                <w:sz w:val="18"/>
                <w:szCs w:val="18"/>
                <w:lang w:eastAsia="zh-CN"/>
              </w:rPr>
              <w:t>X=1 CQI based on the first/earliest</w:t>
            </w:r>
            <w:r w:rsidRPr="00DF27FE" w:rsidDel="00676A06">
              <w:rPr>
                <w:rFonts w:ascii="Arial" w:eastAsia="SimSun" w:hAnsi="Arial" w:cs="Arial"/>
                <w:sz w:val="18"/>
                <w:szCs w:val="18"/>
                <w:lang w:eastAsia="zh-CN"/>
              </w:rPr>
              <w:t xml:space="preserve"> </w:t>
            </w:r>
            <w:r w:rsidRPr="00DF27FE">
              <w:rPr>
                <w:rFonts w:ascii="Arial" w:eastAsia="SimSun" w:hAnsi="Arial" w:cs="Arial"/>
                <w:sz w:val="18"/>
                <w:szCs w:val="18"/>
                <w:lang w:eastAsia="zh-CN"/>
              </w:rPr>
              <w:t xml:space="preserve">slot </w:t>
            </w:r>
            <w:r w:rsidRPr="00DF27FE">
              <w:rPr>
                <w:rFonts w:ascii="Arial" w:eastAsia="MS PGothic" w:hAnsi="Arial" w:cs="Arial"/>
                <w:sz w:val="18"/>
                <w:szCs w:val="18"/>
                <w:lang w:eastAsia="ja-JP"/>
              </w:rPr>
              <w:t xml:space="preserve">of the CSI reporting window and the first/earliest predicted PMI, support </w:t>
            </w:r>
            <w:proofErr w:type="spellStart"/>
            <w:r w:rsidRPr="00DF27FE">
              <w:rPr>
                <w:rFonts w:ascii="Arial" w:eastAsia="MS PGothic" w:hAnsi="Arial" w:cs="Arial"/>
                <w:sz w:val="18"/>
                <w:szCs w:val="18"/>
                <w:lang w:eastAsia="ja-JP"/>
              </w:rPr>
              <w:t>FeType</w:t>
            </w:r>
            <w:proofErr w:type="spellEnd"/>
            <w:r w:rsidRPr="00DF27FE">
              <w:rPr>
                <w:rFonts w:ascii="Arial" w:eastAsia="MS PGothic" w:hAnsi="Arial" w:cs="Arial"/>
                <w:sz w:val="18"/>
                <w:szCs w:val="18"/>
                <w:lang w:eastAsia="ja-JP"/>
              </w:rPr>
              <w:t xml:space="preserve">-II regular codebook refinement for predicted PMI with PMI </w:t>
            </w:r>
            <w:proofErr w:type="spellStart"/>
            <w:r w:rsidRPr="00DF27FE">
              <w:rPr>
                <w:rFonts w:ascii="Arial" w:eastAsia="MS PGothic" w:hAnsi="Arial" w:cs="Arial"/>
                <w:sz w:val="18"/>
                <w:szCs w:val="18"/>
                <w:lang w:eastAsia="ja-JP"/>
              </w:rPr>
              <w:t>subband</w:t>
            </w:r>
            <w:proofErr w:type="spellEnd"/>
            <w:r w:rsidRPr="00DF27FE">
              <w:rPr>
                <w:rFonts w:ascii="Arial" w:eastAsia="MS PGothic" w:hAnsi="Arial" w:cs="Arial"/>
                <w:sz w:val="18"/>
                <w:szCs w:val="18"/>
                <w:lang w:eastAsia="ja-JP"/>
              </w:rPr>
              <w:t xml:space="preserve"> R=1, support parameter combinations with M=1, support for rank = 1,2, and support </w:t>
            </w:r>
            <w:r w:rsidRPr="00DF27FE">
              <w:rPr>
                <w:rFonts w:ascii="Arial" w:eastAsia="Malgun Gothic" w:hAnsi="Arial" w:cs="Arial"/>
                <w:i/>
                <w:iCs/>
                <w:sz w:val="18"/>
                <w:szCs w:val="18"/>
                <w:lang w:eastAsia="ko-KR"/>
              </w:rPr>
              <w:t>vectorLengthDD-r18</w:t>
            </w:r>
            <w:r w:rsidRPr="00DF27FE">
              <w:rPr>
                <w:rFonts w:ascii="Arial" w:eastAsia="Malgun Gothic" w:hAnsi="Arial" w:cs="Arial"/>
                <w:sz w:val="18"/>
                <w:szCs w:val="18"/>
                <w:lang w:eastAsia="ko-KR"/>
              </w:rPr>
              <w:t xml:space="preserve"> </w:t>
            </w:r>
            <w:r w:rsidRPr="00DF27FE">
              <w:rPr>
                <w:rFonts w:ascii="Arial" w:eastAsia="MS PGothic" w:hAnsi="Arial" w:cs="Arial"/>
                <w:sz w:val="18"/>
                <w:szCs w:val="18"/>
                <w:lang w:eastAsia="ja-JP"/>
              </w:rPr>
              <w:t xml:space="preserve">=1. A UE indicating this feature shall also indicate the support of </w:t>
            </w:r>
            <w:proofErr w:type="spellStart"/>
            <w:r w:rsidRPr="00DF27FE">
              <w:rPr>
                <w:rFonts w:ascii="Arial" w:eastAsia="MS PGothic" w:hAnsi="Arial" w:cs="Arial"/>
                <w:i/>
                <w:iCs/>
                <w:sz w:val="18"/>
                <w:szCs w:val="18"/>
                <w:lang w:eastAsia="ja-JP"/>
              </w:rPr>
              <w:t>csi-ReportFramework</w:t>
            </w:r>
            <w:proofErr w:type="spellEnd"/>
            <w:r w:rsidRPr="00DF27FE">
              <w:rPr>
                <w:rFonts w:ascii="Arial" w:eastAsia="MS PGothic" w:hAnsi="Arial" w:cs="Arial"/>
                <w:sz w:val="18"/>
                <w:szCs w:val="18"/>
                <w:lang w:eastAsia="ja-JP"/>
              </w:rPr>
              <w:t>.</w:t>
            </w:r>
          </w:p>
          <w:p w14:paraId="71E746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feType2Doppler-r18</w:t>
            </w:r>
            <w:r w:rsidRPr="00DF27FE">
              <w:rPr>
                <w:rFonts w:ascii="Arial" w:eastAsia="MS PGothic" w:hAnsi="Arial"/>
                <w:sz w:val="18"/>
                <w:lang w:eastAsia="ja-JP"/>
              </w:rPr>
              <w:t xml:space="preserve"> shall also indicate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and,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507C4A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B327C0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6ACC79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41591C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129930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 xml:space="preserve">aximum number of aperiodic CSI-RS resources that can be configured in the same CSI report setting for </w:t>
            </w:r>
            <w:proofErr w:type="spellStart"/>
            <w:r w:rsidRPr="00DF27FE">
              <w:rPr>
                <w:rFonts w:ascii="Arial" w:eastAsia="Times New Roman" w:hAnsi="Arial" w:cs="Arial"/>
                <w:sz w:val="18"/>
                <w:szCs w:val="18"/>
                <w:lang w:eastAsia="ja-JP"/>
              </w:rPr>
              <w:t>F</w:t>
            </w:r>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doppler measurement.</w:t>
            </w:r>
          </w:p>
          <w:p w14:paraId="19E56F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12035B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feType2DopplerM2R1-r18 </w:t>
            </w:r>
            <w:r w:rsidRPr="00DF27FE">
              <w:rPr>
                <w:rFonts w:ascii="Arial" w:eastAsia="Times New Roman" w:hAnsi="Arial"/>
                <w:bCs/>
                <w:iCs/>
                <w:sz w:val="18"/>
                <w:lang w:eastAsia="ja-JP"/>
              </w:rPr>
              <w:t xml:space="preserve">to indicate whether the UE supports </w:t>
            </w:r>
            <w:r w:rsidRPr="00DF27FE">
              <w:rPr>
                <w:rFonts w:ascii="Arial" w:eastAsia="SimSun" w:hAnsi="Arial" w:cs="Arial"/>
                <w:sz w:val="18"/>
                <w:szCs w:val="18"/>
                <w:lang w:eastAsia="zh-CN"/>
              </w:rPr>
              <w:t xml:space="preserve">M=2 and R=1 for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doppler codebook</w:t>
            </w:r>
            <w:r w:rsidRPr="00DF27FE">
              <w:rPr>
                <w:rFonts w:ascii="Arial" w:eastAsia="Times New Roman" w:hAnsi="Arial"/>
                <w:bCs/>
                <w:iCs/>
                <w:sz w:val="18"/>
                <w:lang w:eastAsia="ja-JP"/>
              </w:rPr>
              <w:t xml:space="preserve">. </w:t>
            </w:r>
            <w:r w:rsidRPr="00DF27FE">
              <w:rPr>
                <w:rFonts w:ascii="Arial" w:eastAsia="MS PGothic" w:hAnsi="Arial" w:cs="Arial"/>
                <w:sz w:val="18"/>
                <w:szCs w:val="18"/>
                <w:lang w:eastAsia="ja-JP"/>
              </w:rPr>
              <w:t>This capability signalling comprises</w:t>
            </w:r>
            <w:r w:rsidRPr="00DF27FE">
              <w:rPr>
                <w:rFonts w:ascii="Arial" w:eastAsia="Times New Roman" w:hAnsi="Arial" w:cs="Arial"/>
                <w:sz w:val="18"/>
                <w:szCs w:val="18"/>
                <w:lang w:eastAsia="ja-JP"/>
              </w:rPr>
              <w:t xml:space="preserve"> 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25E08C0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268F1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feType2DopplerR2-r18 </w:t>
            </w:r>
            <w:r w:rsidRPr="00DF27FE">
              <w:rPr>
                <w:rFonts w:ascii="Arial" w:eastAsia="Times New Roman" w:hAnsi="Arial"/>
                <w:bCs/>
                <w:iCs/>
                <w:sz w:val="18"/>
                <w:lang w:eastAsia="ja-JP"/>
              </w:rPr>
              <w:t xml:space="preserve">to indicate whether the UE supports R=2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7F0EA98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08AF0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SimSun" w:hAnsi="Arial"/>
                <w:sz w:val="18"/>
                <w:lang w:eastAsia="zh-CN"/>
              </w:rPr>
              <w:t xml:space="preserve">l = (n – </w:t>
            </w:r>
            <w:proofErr w:type="spellStart"/>
            <w:proofErr w:type="gramStart"/>
            <w:r w:rsidRPr="00DF27FE">
              <w:rPr>
                <w:rFonts w:ascii="Arial" w:eastAsia="SimSun" w:hAnsi="Arial"/>
                <w:sz w:val="18"/>
                <w:lang w:eastAsia="zh-CN"/>
              </w:rPr>
              <w:t>nCSI,ref</w:t>
            </w:r>
            <w:proofErr w:type="spellEnd"/>
            <w:proofErr w:type="gramEnd"/>
            <w:r w:rsidRPr="00DF27FE">
              <w:rPr>
                <w:rFonts w:ascii="Arial" w:eastAsia="SimSun" w:hAnsi="Arial"/>
                <w:sz w:val="18"/>
                <w:lang w:eastAsia="zh-CN"/>
              </w:rPr>
              <w:t xml:space="preserve"> ) for CSI reference slot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w:t>
            </w:r>
            <w:r w:rsidRPr="00DF27FE">
              <w:rPr>
                <w:rFonts w:ascii="Arial" w:eastAsia="SimSun" w:hAnsi="Arial"/>
                <w:sz w:val="18"/>
                <w:lang w:eastAsia="zh-CN"/>
              </w:rPr>
              <w:t xml:space="preserve"> doppler codebook</w:t>
            </w:r>
            <w:r w:rsidRPr="00DF27FE">
              <w:rPr>
                <w:rFonts w:ascii="Arial" w:eastAsia="Times New Roman" w:hAnsi="Arial"/>
                <w:bCs/>
                <w:iCs/>
                <w:sz w:val="18"/>
                <w:lang w:eastAsia="ja-JP"/>
              </w:rPr>
              <w:t>.</w:t>
            </w:r>
          </w:p>
          <w:p w14:paraId="1D4197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866FF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SimSun" w:hAnsi="Arial" w:cs="Arial"/>
                <w:sz w:val="18"/>
                <w:szCs w:val="18"/>
                <w:lang w:eastAsia="ja-JP"/>
              </w:rPr>
              <w:t xml:space="preserve"> </w:t>
            </w:r>
            <w:r w:rsidRPr="00DF27FE">
              <w:rPr>
                <w:rFonts w:ascii="Arial" w:eastAsia="SimSun" w:hAnsi="Arial" w:cs="Arial"/>
                <w:sz w:val="18"/>
                <w:szCs w:val="18"/>
                <w:lang w:eastAsia="zh-CN"/>
              </w:rPr>
              <w:t xml:space="preserve">rank </w:t>
            </w:r>
            <w:r w:rsidRPr="00DF27FE">
              <w:rPr>
                <w:rFonts w:ascii="Arial" w:eastAsia="SimSun" w:hAnsi="Arial" w:cs="Arial"/>
                <w:sz w:val="18"/>
                <w:szCs w:val="18"/>
                <w:lang w:eastAsia="ja-JP"/>
              </w:rPr>
              <w:t xml:space="preserve">equals 3 and 4 for </w:t>
            </w:r>
            <w:proofErr w:type="spellStart"/>
            <w:r w:rsidRPr="00DF27FE">
              <w:rPr>
                <w:rFonts w:ascii="Arial" w:eastAsia="SimSun" w:hAnsi="Arial" w:cs="Arial"/>
                <w:sz w:val="18"/>
                <w:szCs w:val="18"/>
                <w:lang w:eastAsia="ja-JP"/>
              </w:rPr>
              <w:t>FeType</w:t>
            </w:r>
            <w:proofErr w:type="spellEnd"/>
            <w:r w:rsidRPr="00DF27FE">
              <w:rPr>
                <w:rFonts w:ascii="Arial" w:eastAsia="SimSun" w:hAnsi="Arial" w:cs="Arial"/>
                <w:sz w:val="18"/>
                <w:szCs w:val="18"/>
                <w:lang w:eastAsia="ja-JP"/>
              </w:rPr>
              <w:t>-II doppler codebook</w:t>
            </w:r>
            <w:r w:rsidRPr="00DF27FE">
              <w:rPr>
                <w:rFonts w:ascii="Arial" w:eastAsia="Times New Roman" w:hAnsi="Arial"/>
                <w:bCs/>
                <w:iCs/>
                <w:sz w:val="18"/>
                <w:lang w:eastAsia="ja-JP"/>
              </w:rPr>
              <w:t>.</w:t>
            </w:r>
          </w:p>
          <w:p w14:paraId="227258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B4BF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w:t>
            </w:r>
            <w:proofErr w:type="spellStart"/>
            <w:r w:rsidRPr="00DF27FE">
              <w:rPr>
                <w:rFonts w:ascii="Arial" w:eastAsia="Times New Roman" w:hAnsi="Arial"/>
                <w:sz w:val="18"/>
                <w:lang w:eastAsia="ja-JP"/>
              </w:rPr>
              <w:t>f</w:t>
            </w:r>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0C246C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6C601E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3E813E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Cs/>
                <w:sz w:val="18"/>
                <w:szCs w:val="18"/>
                <w:lang w:eastAsia="ja-JP"/>
              </w:rPr>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iCs/>
                <w:sz w:val="18"/>
                <w:szCs w:val="18"/>
                <w:lang w:eastAsia="ja-JP"/>
              </w:rPr>
              <w:t xml:space="preserve"> is 4.</w:t>
            </w:r>
          </w:p>
          <w:p w14:paraId="7F3633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5D756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BA6EC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DD345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1B3B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8968E1" w14:textId="77777777" w:rsidTr="00022B15">
        <w:trPr>
          <w:cantSplit/>
          <w:tblHeader/>
        </w:trPr>
        <w:tc>
          <w:tcPr>
            <w:tcW w:w="6917" w:type="dxa"/>
          </w:tcPr>
          <w:p w14:paraId="20C25B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codebookParametersHARQ-ACK-PUSCH-r18</w:t>
            </w:r>
          </w:p>
          <w:p w14:paraId="5B48F0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Multiplexing HARQ-ACK codebook in a PUSCH for PDSCH scheduled after UL grant.</w:t>
            </w:r>
          </w:p>
          <w:p w14:paraId="184B22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57822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comprises the following parameters:</w:t>
            </w:r>
          </w:p>
          <w:p w14:paraId="3CD749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multiplexingType1-r18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F27FE">
              <w:rPr>
                <w:rFonts w:ascii="Arial" w:eastAsia="Times New Roman" w:hAnsi="Arial" w:cs="Arial"/>
                <w:i/>
                <w:iCs/>
                <w:sz w:val="18"/>
                <w:szCs w:val="18"/>
                <w:lang w:eastAsia="ja-JP"/>
              </w:rPr>
              <w:t>semiStaticHARQ</w:t>
            </w:r>
            <w:proofErr w:type="spellEnd"/>
            <w:r w:rsidRPr="00DF27FE">
              <w:rPr>
                <w:rFonts w:ascii="Arial" w:eastAsia="Times New Roman" w:hAnsi="Arial" w:cs="Arial"/>
                <w:i/>
                <w:iCs/>
                <w:sz w:val="18"/>
                <w:szCs w:val="18"/>
                <w:lang w:eastAsia="ja-JP"/>
              </w:rPr>
              <w:t>-ACK-Codebook.</w:t>
            </w:r>
          </w:p>
          <w:p w14:paraId="2A23CB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multiplexingType2-r18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F27FE">
              <w:rPr>
                <w:rFonts w:ascii="Arial" w:eastAsia="Times New Roman" w:hAnsi="Arial" w:cs="Arial"/>
                <w:i/>
                <w:iCs/>
                <w:sz w:val="18"/>
                <w:szCs w:val="18"/>
                <w:lang w:eastAsia="ja-JP"/>
              </w:rPr>
              <w:t>dynamicHARQ</w:t>
            </w:r>
            <w:proofErr w:type="spellEnd"/>
            <w:r w:rsidRPr="00DF27FE">
              <w:rPr>
                <w:rFonts w:ascii="Arial" w:eastAsia="Times New Roman" w:hAnsi="Arial" w:cs="Arial"/>
                <w:i/>
                <w:iCs/>
                <w:sz w:val="18"/>
                <w:szCs w:val="18"/>
                <w:lang w:eastAsia="ja-JP"/>
              </w:rPr>
              <w:t>-ACK-Codebook</w:t>
            </w:r>
            <w:r w:rsidRPr="00DF27FE">
              <w:rPr>
                <w:rFonts w:ascii="Arial" w:eastAsia="Times New Roman" w:hAnsi="Arial" w:cs="Arial"/>
                <w:sz w:val="18"/>
                <w:szCs w:val="18"/>
                <w:lang w:eastAsia="ja-JP"/>
              </w:rPr>
              <w:t>.</w:t>
            </w:r>
          </w:p>
          <w:p w14:paraId="3A4357C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multiplexingType3-r18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oneShotHARQ-feedback-r16</w:t>
            </w:r>
            <w:r w:rsidRPr="00DF27FE">
              <w:rPr>
                <w:rFonts w:ascii="Arial" w:eastAsia="Times New Roman" w:hAnsi="Arial" w:cs="Arial"/>
                <w:sz w:val="18"/>
                <w:szCs w:val="18"/>
                <w:lang w:eastAsia="ja-JP"/>
              </w:rPr>
              <w:t>.</w:t>
            </w:r>
          </w:p>
          <w:p w14:paraId="448C2CF0" w14:textId="77777777" w:rsidR="00DF27FE" w:rsidRPr="00DF27FE" w:rsidRDefault="00DF27FE" w:rsidP="00DF27FE">
            <w:pPr>
              <w:overflowPunct w:val="0"/>
              <w:autoSpaceDE w:val="0"/>
              <w:autoSpaceDN w:val="0"/>
              <w:adjustRightInd w:val="0"/>
              <w:spacing w:line="240" w:lineRule="auto"/>
              <w:textAlignment w:val="baseline"/>
              <w:rPr>
                <w:rFonts w:eastAsia="Times New Roman" w:cs="Arial"/>
                <w:szCs w:val="18"/>
                <w:lang w:eastAsia="ja-JP"/>
              </w:rPr>
            </w:pPr>
            <w:r w:rsidRPr="00DF27FE">
              <w:rPr>
                <w:rFonts w:ascii="Arial" w:eastAsia="Times New Roman" w:hAnsi="Arial" w:cs="Arial"/>
                <w:sz w:val="18"/>
                <w:szCs w:val="18"/>
                <w:lang w:eastAsia="ja-JP"/>
              </w:rPr>
              <w:t xml:space="preserve">A UE shall also indicate support of one of </w:t>
            </w:r>
            <w:r w:rsidRPr="00DF27FE">
              <w:rPr>
                <w:rFonts w:ascii="Arial" w:eastAsia="Times New Roman" w:hAnsi="Arial" w:cs="Arial"/>
                <w:i/>
                <w:iCs/>
                <w:sz w:val="18"/>
                <w:szCs w:val="18"/>
                <w:lang w:eastAsia="ja-JP"/>
              </w:rPr>
              <w:t>pusch-RepetitionMultiSlots-r16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pusch-RepetitionTypeB-r16</w:t>
            </w:r>
            <w:r w:rsidRPr="00DF27FE">
              <w:rPr>
                <w:rFonts w:ascii="Arial" w:eastAsia="Times New Roman" w:hAnsi="Arial" w:cs="Arial"/>
                <w:sz w:val="18"/>
                <w:szCs w:val="18"/>
                <w:lang w:eastAsia="ja-JP"/>
              </w:rPr>
              <w:t>.</w:t>
            </w:r>
          </w:p>
          <w:p w14:paraId="50A4C8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CA81F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DF27FE">
              <w:rPr>
                <w:rFonts w:ascii="Arial" w:eastAsia="Times New Roman" w:hAnsi="Arial"/>
                <w:i/>
                <w:iCs/>
                <w:sz w:val="18"/>
                <w:lang w:eastAsia="ja-JP"/>
              </w:rPr>
              <w:t>diffCB-Size-PDSCH-r18</w:t>
            </w:r>
            <w:r w:rsidRPr="00DF27FE">
              <w:rPr>
                <w:rFonts w:ascii="Arial" w:eastAsia="Times New Roman" w:hAnsi="Arial" w:cs="Arial"/>
                <w:sz w:val="18"/>
                <w:szCs w:val="18"/>
                <w:lang w:eastAsia="ja-JP"/>
              </w:rPr>
              <w:t>.</w:t>
            </w:r>
          </w:p>
          <w:p w14:paraId="38C30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DDC48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DF27FE">
              <w:rPr>
                <w:rFonts w:ascii="Arial" w:eastAsia="Times New Roman" w:hAnsi="Arial"/>
                <w:i/>
                <w:iCs/>
                <w:sz w:val="18"/>
                <w:lang w:eastAsia="ja-JP"/>
              </w:rPr>
              <w:t>pucch-DiffResource-PDSCH-r18</w:t>
            </w:r>
            <w:r w:rsidRPr="00DF27FE">
              <w:rPr>
                <w:rFonts w:ascii="Arial" w:eastAsia="Times New Roman" w:hAnsi="Arial" w:cs="Arial"/>
                <w:sz w:val="18"/>
                <w:szCs w:val="18"/>
                <w:lang w:eastAsia="ja-JP"/>
              </w:rPr>
              <w:t>.</w:t>
            </w:r>
          </w:p>
          <w:p w14:paraId="76C959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7CB4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cs="Arial"/>
                <w:i/>
                <w:iCs/>
                <w:sz w:val="18"/>
                <w:szCs w:val="18"/>
                <w:lang w:eastAsia="ja-JP"/>
              </w:rPr>
              <w:t>pucch-DiffResource-PDSCH-r18</w:t>
            </w:r>
            <w:r w:rsidRPr="00DF27FE">
              <w:rPr>
                <w:rFonts w:ascii="Arial" w:eastAsia="Times New Roman" w:hAnsi="Arial" w:cs="Arial"/>
                <w:sz w:val="18"/>
                <w:szCs w:val="18"/>
                <w:lang w:eastAsia="ja-JP"/>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C1D34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76E46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i/>
                <w:iCs/>
                <w:sz w:val="18"/>
                <w:lang w:eastAsia="ja-JP"/>
              </w:rPr>
              <w:t>diffCB-Size-PDSCH-r18</w:t>
            </w:r>
            <w:r w:rsidRPr="00DF27FE">
              <w:rPr>
                <w:rFonts w:ascii="Arial" w:eastAsia="Times New Roman" w:hAnsi="Arial"/>
                <w:sz w:val="18"/>
                <w:lang w:eastAsia="ja-JP"/>
              </w:rPr>
              <w:t xml:space="preserve"> to indicate whether the UE supports </w:t>
            </w:r>
            <w:r w:rsidRPr="00DF27FE">
              <w:rPr>
                <w:rFonts w:ascii="Arial" w:eastAsia="Times New Roman" w:hAnsi="Arial" w:cs="Arial"/>
                <w:sz w:val="18"/>
                <w:szCs w:val="18"/>
                <w:lang w:eastAsia="ja-JP"/>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C9CF6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5CA413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D9179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0E858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9F5B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6A961EC" w14:textId="77777777" w:rsidTr="00022B15">
        <w:trPr>
          <w:cantSplit/>
          <w:tblHeader/>
        </w:trPr>
        <w:tc>
          <w:tcPr>
            <w:tcW w:w="6917" w:type="dxa"/>
          </w:tcPr>
          <w:p w14:paraId="3A893B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commonTCI-MultiDCI-r18</w:t>
            </w:r>
          </w:p>
          <w:p w14:paraId="3DCEE7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cs="Arial"/>
                <w:sz w:val="18"/>
                <w:szCs w:val="18"/>
                <w:lang w:eastAsia="ja-JP"/>
              </w:rPr>
              <w:t xml:space="preserve">Indicates whether the UE supports </w:t>
            </w:r>
            <w:r w:rsidRPr="00DF27FE">
              <w:rPr>
                <w:rFonts w:ascii="Arial" w:eastAsia="SimSun" w:hAnsi="Arial" w:cs="Arial"/>
                <w:sz w:val="18"/>
                <w:szCs w:val="18"/>
                <w:lang w:eastAsia="zh-CN"/>
              </w:rPr>
              <w:t>common multi-CC TCI state ID update and activation for multi-DCI based multi-TRP. The UE also indicates the maximum number of CC list(s).</w:t>
            </w:r>
          </w:p>
          <w:p w14:paraId="4594C3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SimSun" w:hAnsi="Arial" w:cs="Arial"/>
                <w:sz w:val="18"/>
                <w:szCs w:val="18"/>
                <w:lang w:eastAsia="zh-CN"/>
              </w:rPr>
              <w:t xml:space="preserve">A UE supporting this feature shall also indicate support of </w:t>
            </w:r>
            <w:r w:rsidRPr="00DF27FE">
              <w:rPr>
                <w:rFonts w:ascii="Arial" w:eastAsia="SimSun" w:hAnsi="Arial" w:cs="Arial"/>
                <w:i/>
                <w:iCs/>
                <w:sz w:val="18"/>
                <w:szCs w:val="18"/>
                <w:lang w:eastAsia="zh-CN"/>
              </w:rPr>
              <w:t>tci-JointTCI-UpdateSingleActiveTCI-PerCC-PerCORESET-r18</w:t>
            </w:r>
            <w:r w:rsidRPr="00DF27FE">
              <w:rPr>
                <w:rFonts w:ascii="Arial" w:eastAsia="SimSun" w:hAnsi="Arial" w:cs="Arial"/>
                <w:sz w:val="18"/>
                <w:szCs w:val="18"/>
                <w:lang w:eastAsia="zh-CN"/>
              </w:rPr>
              <w:t>.</w:t>
            </w:r>
          </w:p>
        </w:tc>
        <w:tc>
          <w:tcPr>
            <w:tcW w:w="709" w:type="dxa"/>
          </w:tcPr>
          <w:p w14:paraId="7713DB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4FD4AD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2D1B56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E48A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0328E9C" w14:textId="77777777" w:rsidTr="00022B15">
        <w:trPr>
          <w:cantSplit/>
          <w:tblHeader/>
        </w:trPr>
        <w:tc>
          <w:tcPr>
            <w:tcW w:w="6917" w:type="dxa"/>
          </w:tcPr>
          <w:p w14:paraId="1B1E68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commonTCI-SingleDCI-r18</w:t>
            </w:r>
          </w:p>
          <w:p w14:paraId="789672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cs="Arial"/>
                <w:sz w:val="18"/>
                <w:szCs w:val="18"/>
                <w:lang w:eastAsia="ja-JP"/>
              </w:rPr>
              <w:t xml:space="preserve">Indicates whether the UE supports </w:t>
            </w:r>
            <w:r w:rsidRPr="00DF27FE">
              <w:rPr>
                <w:rFonts w:ascii="Arial" w:eastAsia="SimSun" w:hAnsi="Arial" w:cs="Arial"/>
                <w:sz w:val="18"/>
                <w:szCs w:val="18"/>
                <w:lang w:eastAsia="zh-CN"/>
              </w:rPr>
              <w:t>common multi-CC TCI state ID update and activation for single-DCI based multi-TRP. The UE also indicates the maximum number of CC list(s).</w:t>
            </w:r>
          </w:p>
          <w:p w14:paraId="3EA62F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SimSun" w:hAnsi="Arial" w:cs="Arial"/>
                <w:sz w:val="18"/>
                <w:szCs w:val="18"/>
                <w:lang w:eastAsia="zh-CN"/>
              </w:rPr>
              <w:t xml:space="preserve">A UE supporting this feature shall also indicate support of </w:t>
            </w:r>
            <w:r w:rsidRPr="00DF27FE">
              <w:rPr>
                <w:rFonts w:ascii="Arial" w:eastAsia="Times New Roman" w:hAnsi="Arial"/>
                <w:i/>
                <w:iCs/>
                <w:sz w:val="18"/>
                <w:lang w:eastAsia="ja-JP"/>
              </w:rPr>
              <w:t>tci-JointTCI-UpdateSingleActiveTCI-PerCC-r18</w:t>
            </w:r>
            <w:r w:rsidRPr="00DF27FE">
              <w:rPr>
                <w:rFonts w:ascii="Arial" w:eastAsia="Times New Roman" w:hAnsi="Arial"/>
                <w:sz w:val="18"/>
                <w:lang w:eastAsia="ja-JP"/>
              </w:rPr>
              <w:t>.</w:t>
            </w:r>
          </w:p>
        </w:tc>
        <w:tc>
          <w:tcPr>
            <w:tcW w:w="709" w:type="dxa"/>
          </w:tcPr>
          <w:p w14:paraId="086A4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70953E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28840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D4521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87D5887" w14:textId="77777777" w:rsidTr="00022B15">
        <w:trPr>
          <w:cantSplit/>
          <w:tblHeader/>
        </w:trPr>
        <w:tc>
          <w:tcPr>
            <w:tcW w:w="6917" w:type="dxa"/>
          </w:tcPr>
          <w:p w14:paraId="7E95BB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condHandover-r16</w:t>
            </w:r>
          </w:p>
          <w:p w14:paraId="51482779" w14:textId="7726BFEA"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DF27FE">
              <w:rPr>
                <w:rFonts w:ascii="Arial" w:eastAsia="Times New Roman" w:hAnsi="Arial"/>
                <w:sz w:val="18"/>
                <w:lang w:eastAsia="ja-JP"/>
              </w:rPr>
              <w:t xml:space="preserve"> Except for NTN bands, </w:t>
            </w:r>
            <w:r w:rsidRPr="00DF27FE">
              <w:rPr>
                <w:rFonts w:ascii="Arial" w:eastAsia="MS PGothic" w:hAnsi="Arial" w:cs="Arial"/>
                <w:sz w:val="18"/>
                <w:szCs w:val="18"/>
                <w:lang w:eastAsia="ja-JP"/>
              </w:rPr>
              <w:t xml:space="preserve">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00981458" w:rsidRPr="008D79F4">
              <w:rPr>
                <w:rFonts w:ascii="Arial" w:eastAsia="MS PGothic" w:hAnsi="Arial" w:cs="Arial"/>
                <w:sz w:val="18"/>
                <w:szCs w:val="18"/>
                <w:lang w:eastAsia="ja-JP"/>
              </w:rPr>
              <w:t xml:space="preserve"> </w:t>
            </w:r>
            <w:ins w:id="66" w:author="Bharat-QC" w:date="2024-10-03T17:29:00Z">
              <w:r w:rsidR="00981458" w:rsidRPr="008D79F4">
                <w:rPr>
                  <w:rFonts w:ascii="Arial" w:eastAsia="MS PGothic" w:hAnsi="Arial" w:cs="Arial"/>
                  <w:sz w:val="18"/>
                  <w:szCs w:val="18"/>
                  <w:lang w:eastAsia="ja-JP"/>
                </w:rPr>
                <w:t xml:space="preserve">The inter-band conditional handover </w:t>
              </w:r>
            </w:ins>
            <w:ins w:id="67" w:author="Bharat-QC" w:date="2024-10-03T17:30:00Z">
              <w:r w:rsidR="00981458">
                <w:rPr>
                  <w:rFonts w:ascii="Arial" w:eastAsia="MS PGothic" w:hAnsi="Arial" w:cs="Arial"/>
                  <w:sz w:val="18"/>
                  <w:szCs w:val="18"/>
                  <w:lang w:eastAsia="ja-JP"/>
                </w:rPr>
                <w:t xml:space="preserve">is supported </w:t>
              </w:r>
            </w:ins>
            <w:ins w:id="68" w:author="Bharat-QC" w:date="2024-10-03T17:29:00Z">
              <w:r w:rsidR="00981458">
                <w:rPr>
                  <w:rFonts w:ascii="Arial" w:eastAsia="MS PGothic" w:hAnsi="Arial" w:cs="Arial"/>
                  <w:sz w:val="18"/>
                  <w:szCs w:val="18"/>
                  <w:lang w:eastAsia="ja-JP"/>
                </w:rPr>
                <w:t xml:space="preserve">only if </w:t>
              </w:r>
            </w:ins>
            <w:ins w:id="69" w:author="Bharat-QC" w:date="2024-10-03T17:30:00Z">
              <w:r w:rsidR="00981458">
                <w:rPr>
                  <w:rFonts w:ascii="Arial" w:eastAsia="MS PGothic" w:hAnsi="Arial" w:cs="Arial"/>
                  <w:sz w:val="18"/>
                  <w:szCs w:val="18"/>
                  <w:lang w:eastAsia="ja-JP"/>
                </w:rPr>
                <w:t xml:space="preserve">the </w:t>
              </w:r>
            </w:ins>
            <w:ins w:id="70" w:author="Bharat-QC" w:date="2024-10-03T17:29:00Z">
              <w:r w:rsidR="00981458">
                <w:rPr>
                  <w:rFonts w:ascii="Arial" w:eastAsia="MS PGothic" w:hAnsi="Arial" w:cs="Arial"/>
                  <w:sz w:val="18"/>
                  <w:szCs w:val="18"/>
                  <w:lang w:eastAsia="ja-JP"/>
                </w:rPr>
                <w:t>UE s</w:t>
              </w:r>
            </w:ins>
            <w:ins w:id="71" w:author="Bharat-QC" w:date="2024-10-03T17:30:00Z">
              <w:r w:rsidR="00981458">
                <w:rPr>
                  <w:rFonts w:ascii="Arial" w:eastAsia="MS PGothic" w:hAnsi="Arial" w:cs="Arial"/>
                  <w:sz w:val="18"/>
                  <w:szCs w:val="18"/>
                  <w:lang w:eastAsia="ja-JP"/>
                </w:rPr>
                <w:t>ets</w:t>
              </w:r>
            </w:ins>
            <w:ins w:id="72" w:author="Bharat-QC" w:date="2024-10-03T17:29:00Z">
              <w:r w:rsidR="00981458" w:rsidRPr="008D79F4">
                <w:rPr>
                  <w:rFonts w:ascii="Arial" w:eastAsia="MS PGothic" w:hAnsi="Arial" w:cs="Arial"/>
                  <w:sz w:val="18"/>
                  <w:szCs w:val="18"/>
                  <w:lang w:eastAsia="ja-JP"/>
                </w:rPr>
                <w:t xml:space="preserve"> th</w:t>
              </w:r>
            </w:ins>
            <w:ins w:id="73" w:author="Bharat-QC" w:date="2024-10-03T17:30:00Z">
              <w:r w:rsidR="00981458">
                <w:rPr>
                  <w:rFonts w:ascii="Arial" w:eastAsia="MS PGothic" w:hAnsi="Arial" w:cs="Arial"/>
                  <w:sz w:val="18"/>
                  <w:szCs w:val="18"/>
                  <w:lang w:eastAsia="ja-JP"/>
                </w:rPr>
                <w:t>e</w:t>
              </w:r>
            </w:ins>
            <w:ins w:id="74" w:author="Bharat-QC" w:date="2024-10-03T17:29:00Z">
              <w:r w:rsidR="00981458" w:rsidRPr="008D79F4">
                <w:rPr>
                  <w:rFonts w:ascii="Arial" w:eastAsia="MS PGothic" w:hAnsi="Arial" w:cs="Arial"/>
                  <w:sz w:val="18"/>
                  <w:szCs w:val="18"/>
                  <w:lang w:eastAsia="ja-JP"/>
                </w:rPr>
                <w:t xml:space="preserve"> capability </w:t>
              </w:r>
            </w:ins>
            <w:ins w:id="75" w:author="Bharat-QC" w:date="2024-10-03T17:30:00Z">
              <w:r w:rsidR="00981458">
                <w:rPr>
                  <w:rFonts w:ascii="Arial" w:eastAsia="MS PGothic" w:hAnsi="Arial" w:cs="Arial"/>
                  <w:sz w:val="18"/>
                  <w:szCs w:val="18"/>
                  <w:lang w:eastAsia="ja-JP"/>
                </w:rPr>
                <w:t>value</w:t>
              </w:r>
            </w:ins>
            <w:ins w:id="76" w:author="Bharat-QC" w:date="2024-10-03T17:29:00Z">
              <w:r w:rsidR="00981458" w:rsidRPr="008D79F4">
                <w:rPr>
                  <w:rFonts w:ascii="Arial" w:eastAsia="MS PGothic" w:hAnsi="Arial" w:cs="Arial"/>
                  <w:sz w:val="18"/>
                  <w:szCs w:val="18"/>
                  <w:lang w:eastAsia="ja-JP"/>
                </w:rPr>
                <w:t xml:space="preserve"> for the source </w:t>
              </w:r>
              <w:proofErr w:type="spellStart"/>
              <w:r w:rsidR="00981458" w:rsidRPr="008D79F4">
                <w:rPr>
                  <w:rFonts w:ascii="Arial" w:eastAsia="MS PGothic" w:hAnsi="Arial" w:cs="Arial"/>
                  <w:sz w:val="18"/>
                  <w:szCs w:val="18"/>
                  <w:lang w:eastAsia="ja-JP"/>
                </w:rPr>
                <w:t>PCell</w:t>
              </w:r>
              <w:proofErr w:type="spellEnd"/>
              <w:r w:rsidR="00981458" w:rsidRPr="008D79F4">
                <w:rPr>
                  <w:rFonts w:ascii="Arial" w:eastAsia="MS PGothic" w:hAnsi="Arial" w:cs="Arial"/>
                  <w:sz w:val="18"/>
                  <w:szCs w:val="18"/>
                  <w:lang w:eastAsia="ja-JP"/>
                </w:rPr>
                <w:t xml:space="preserve"> and</w:t>
              </w:r>
            </w:ins>
            <w:ins w:id="77" w:author="Bharat-QC-2" w:date="2024-10-16T01:53:00Z" w16du:dateUtc="2024-10-16T08:53:00Z">
              <w:r w:rsidR="00C80A26">
                <w:rPr>
                  <w:rFonts w:ascii="Arial" w:eastAsia="MS PGothic" w:hAnsi="Arial" w:cs="Arial"/>
                  <w:sz w:val="18"/>
                  <w:szCs w:val="18"/>
                  <w:lang w:eastAsia="ja-JP"/>
                </w:rPr>
                <w:t xml:space="preserve"> the</w:t>
              </w:r>
            </w:ins>
            <w:ins w:id="78" w:author="Bharat-QC" w:date="2024-10-03T17:29:00Z">
              <w:r w:rsidR="00981458" w:rsidRPr="008D79F4">
                <w:rPr>
                  <w:rFonts w:ascii="Arial" w:eastAsia="MS PGothic" w:hAnsi="Arial" w:cs="Arial"/>
                  <w:sz w:val="18"/>
                  <w:szCs w:val="18"/>
                  <w:lang w:eastAsia="ja-JP"/>
                </w:rPr>
                <w:t xml:space="preserve"> </w:t>
              </w:r>
              <w:commentRangeStart w:id="79"/>
              <w:r w:rsidR="00981458" w:rsidRPr="008D79F4">
                <w:rPr>
                  <w:rFonts w:ascii="Arial" w:eastAsia="MS PGothic" w:hAnsi="Arial" w:cs="Arial"/>
                  <w:sz w:val="18"/>
                  <w:szCs w:val="18"/>
                  <w:lang w:eastAsia="ja-JP"/>
                </w:rPr>
                <w:t>target</w:t>
              </w:r>
            </w:ins>
            <w:commentRangeEnd w:id="79"/>
            <w:r w:rsidR="003F02BB">
              <w:rPr>
                <w:rStyle w:val="CommentReference"/>
              </w:rPr>
              <w:commentReference w:id="79"/>
            </w:r>
            <w:ins w:id="80" w:author="Bharat-QC" w:date="2024-10-03T17:29:00Z">
              <w:r w:rsidR="00981458" w:rsidRPr="008D79F4">
                <w:rPr>
                  <w:rFonts w:ascii="Arial" w:eastAsia="MS PGothic" w:hAnsi="Arial" w:cs="Arial"/>
                  <w:sz w:val="18"/>
                  <w:szCs w:val="18"/>
                  <w:lang w:eastAsia="ja-JP"/>
                </w:rPr>
                <w:t xml:space="preserve"> </w:t>
              </w:r>
              <w:proofErr w:type="spellStart"/>
              <w:r w:rsidR="00981458" w:rsidRPr="008D79F4">
                <w:rPr>
                  <w:rFonts w:ascii="Arial" w:eastAsia="MS PGothic" w:hAnsi="Arial" w:cs="Arial"/>
                  <w:sz w:val="18"/>
                  <w:szCs w:val="18"/>
                  <w:lang w:eastAsia="ja-JP"/>
                </w:rPr>
                <w:t>PCell</w:t>
              </w:r>
              <w:proofErr w:type="spellEnd"/>
              <w:r w:rsidR="00981458" w:rsidRPr="008D79F4">
                <w:rPr>
                  <w:rFonts w:ascii="Arial" w:eastAsia="MS PGothic" w:hAnsi="Arial" w:cs="Arial"/>
                  <w:sz w:val="18"/>
                  <w:szCs w:val="18"/>
                  <w:lang w:eastAsia="ja-JP"/>
                </w:rPr>
                <w:t xml:space="preserve"> bands</w:t>
              </w:r>
            </w:ins>
            <w:ins w:id="81" w:author="Bharat-QC" w:date="2024-10-02T21:23:00Z">
              <w:r w:rsidR="00981458">
                <w:rPr>
                  <w:rFonts w:ascii="Arial" w:eastAsia="MS PGothic" w:hAnsi="Arial" w:cs="Arial"/>
                  <w:sz w:val="18"/>
                  <w:szCs w:val="18"/>
                  <w:lang w:eastAsia="ja-JP"/>
                </w:rPr>
                <w:t>.</w:t>
              </w:r>
            </w:ins>
          </w:p>
        </w:tc>
        <w:tc>
          <w:tcPr>
            <w:tcW w:w="709" w:type="dxa"/>
          </w:tcPr>
          <w:p w14:paraId="581F29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3E87AD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760983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F7A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A704254" w14:textId="77777777" w:rsidTr="00022B15">
        <w:trPr>
          <w:cantSplit/>
          <w:tblHeader/>
        </w:trPr>
        <w:tc>
          <w:tcPr>
            <w:tcW w:w="6917" w:type="dxa"/>
          </w:tcPr>
          <w:p w14:paraId="2BBA18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condHandoverFailure-r16</w:t>
            </w:r>
          </w:p>
          <w:p w14:paraId="1D4A97BB" w14:textId="246CD14A"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eastAsia="Times New Roman"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00EC779D" w:rsidRPr="008D79F4">
              <w:rPr>
                <w:rFonts w:ascii="Arial" w:eastAsia="MS PGothic" w:hAnsi="Arial" w:cs="Arial"/>
                <w:sz w:val="18"/>
                <w:szCs w:val="18"/>
                <w:lang w:eastAsia="ja-JP"/>
              </w:rPr>
              <w:t xml:space="preserve"> </w:t>
            </w:r>
            <w:ins w:id="82" w:author="Bharat-QC" w:date="2024-10-03T17:31:00Z">
              <w:r w:rsidR="00EC779D" w:rsidRPr="008D79F4">
                <w:rPr>
                  <w:rFonts w:ascii="Arial" w:eastAsia="MS PGothic" w:hAnsi="Arial" w:cs="Arial"/>
                  <w:sz w:val="18"/>
                  <w:szCs w:val="18"/>
                  <w:lang w:eastAsia="ja-JP"/>
                </w:rPr>
                <w:t xml:space="preserve">The </w:t>
              </w:r>
            </w:ins>
            <w:ins w:id="83" w:author="Bharat-QC" w:date="2024-10-03T19:00:00Z">
              <w:r w:rsidR="008D03BC">
                <w:rPr>
                  <w:rFonts w:ascii="Arial" w:eastAsia="MS PGothic" w:hAnsi="Arial" w:cs="Arial"/>
                  <w:sz w:val="18"/>
                  <w:szCs w:val="18"/>
                  <w:lang w:eastAsia="ja-JP"/>
                </w:rPr>
                <w:t xml:space="preserve">inter-band </w:t>
              </w:r>
            </w:ins>
            <w:ins w:id="84" w:author="Bharat-QC" w:date="2024-10-03T17:32:00Z">
              <w:r w:rsidR="00EC779D" w:rsidRPr="007A73E6">
                <w:rPr>
                  <w:rFonts w:ascii="Arial" w:eastAsia="MS PGothic" w:hAnsi="Arial" w:cs="Arial"/>
                  <w:sz w:val="18"/>
                  <w:szCs w:val="18"/>
                  <w:lang w:eastAsia="ja-JP"/>
                </w:rPr>
                <w:t>conditional handover during re-establishment procedure</w:t>
              </w:r>
              <w:r w:rsidR="00EC779D">
                <w:rPr>
                  <w:rFonts w:ascii="Arial" w:eastAsia="MS PGothic" w:hAnsi="Arial" w:cs="Arial"/>
                  <w:sz w:val="18"/>
                  <w:szCs w:val="18"/>
                  <w:lang w:eastAsia="ja-JP"/>
                </w:rPr>
                <w:t xml:space="preserve"> </w:t>
              </w:r>
            </w:ins>
            <w:ins w:id="85" w:author="Bharat-QC" w:date="2024-10-03T17:31:00Z">
              <w:r w:rsidR="00EC779D">
                <w:rPr>
                  <w:rFonts w:ascii="Arial" w:eastAsia="MS PGothic" w:hAnsi="Arial" w:cs="Arial"/>
                  <w:sz w:val="18"/>
                  <w:szCs w:val="18"/>
                  <w:lang w:eastAsia="ja-JP"/>
                </w:rPr>
                <w:t>is supported only if the UE sets</w:t>
              </w:r>
              <w:r w:rsidR="00EC779D" w:rsidRPr="008D79F4">
                <w:rPr>
                  <w:rFonts w:ascii="Arial" w:eastAsia="MS PGothic" w:hAnsi="Arial" w:cs="Arial"/>
                  <w:sz w:val="18"/>
                  <w:szCs w:val="18"/>
                  <w:lang w:eastAsia="ja-JP"/>
                </w:rPr>
                <w:t xml:space="preserve"> th</w:t>
              </w:r>
              <w:r w:rsidR="00EC779D">
                <w:rPr>
                  <w:rFonts w:ascii="Arial" w:eastAsia="MS PGothic" w:hAnsi="Arial" w:cs="Arial"/>
                  <w:sz w:val="18"/>
                  <w:szCs w:val="18"/>
                  <w:lang w:eastAsia="ja-JP"/>
                </w:rPr>
                <w:t>e</w:t>
              </w:r>
              <w:r w:rsidR="00EC779D" w:rsidRPr="008D79F4">
                <w:rPr>
                  <w:rFonts w:ascii="Arial" w:eastAsia="MS PGothic" w:hAnsi="Arial" w:cs="Arial"/>
                  <w:sz w:val="18"/>
                  <w:szCs w:val="18"/>
                  <w:lang w:eastAsia="ja-JP"/>
                </w:rPr>
                <w:t xml:space="preserve"> capability </w:t>
              </w:r>
              <w:r w:rsidR="00EC779D">
                <w:rPr>
                  <w:rFonts w:ascii="Arial" w:eastAsia="MS PGothic" w:hAnsi="Arial" w:cs="Arial"/>
                  <w:sz w:val="18"/>
                  <w:szCs w:val="18"/>
                  <w:lang w:eastAsia="ja-JP"/>
                </w:rPr>
                <w:t>value</w:t>
              </w:r>
              <w:r w:rsidR="00EC779D" w:rsidRPr="008D79F4">
                <w:rPr>
                  <w:rFonts w:ascii="Arial" w:eastAsia="MS PGothic" w:hAnsi="Arial" w:cs="Arial"/>
                  <w:sz w:val="18"/>
                  <w:szCs w:val="18"/>
                  <w:lang w:eastAsia="ja-JP"/>
                </w:rPr>
                <w:t xml:space="preserve"> for</w:t>
              </w:r>
            </w:ins>
            <w:ins w:id="86" w:author="Bharat-QC-2" w:date="2024-10-16T01:53:00Z" w16du:dateUtc="2024-10-16T08:53:00Z">
              <w:r w:rsidR="00F128AF">
                <w:rPr>
                  <w:rFonts w:ascii="Arial" w:eastAsia="MS PGothic" w:hAnsi="Arial" w:cs="Arial"/>
                  <w:sz w:val="18"/>
                  <w:szCs w:val="18"/>
                  <w:lang w:eastAsia="ja-JP"/>
                </w:rPr>
                <w:t xml:space="preserve"> the</w:t>
              </w:r>
            </w:ins>
            <w:ins w:id="87" w:author="Bharat-QC" w:date="2024-10-03T17:31:00Z">
              <w:r w:rsidR="00EC779D" w:rsidRPr="008D79F4">
                <w:rPr>
                  <w:rFonts w:ascii="Arial" w:eastAsia="MS PGothic" w:hAnsi="Arial" w:cs="Arial"/>
                  <w:sz w:val="18"/>
                  <w:szCs w:val="18"/>
                  <w:lang w:eastAsia="ja-JP"/>
                </w:rPr>
                <w:t xml:space="preserve"> </w:t>
              </w:r>
              <w:commentRangeStart w:id="88"/>
              <w:commentRangeStart w:id="89"/>
              <w:commentRangeStart w:id="90"/>
              <w:r w:rsidR="00EC779D" w:rsidRPr="008D79F4">
                <w:rPr>
                  <w:rFonts w:ascii="Arial" w:eastAsia="MS PGothic" w:hAnsi="Arial" w:cs="Arial"/>
                  <w:sz w:val="18"/>
                  <w:szCs w:val="18"/>
                  <w:lang w:eastAsia="ja-JP"/>
                </w:rPr>
                <w:t>target</w:t>
              </w:r>
            </w:ins>
            <w:commentRangeEnd w:id="88"/>
            <w:r w:rsidR="003F02BB">
              <w:rPr>
                <w:rStyle w:val="CommentReference"/>
              </w:rPr>
              <w:commentReference w:id="88"/>
            </w:r>
            <w:commentRangeEnd w:id="89"/>
            <w:r w:rsidR="00DA14F8">
              <w:rPr>
                <w:rStyle w:val="CommentReference"/>
              </w:rPr>
              <w:commentReference w:id="89"/>
            </w:r>
            <w:commentRangeEnd w:id="90"/>
            <w:r w:rsidR="00C80A26">
              <w:rPr>
                <w:rStyle w:val="CommentReference"/>
              </w:rPr>
              <w:commentReference w:id="90"/>
            </w:r>
            <w:ins w:id="91" w:author="Bharat-QC" w:date="2024-10-03T17:31:00Z">
              <w:r w:rsidR="00EC779D" w:rsidRPr="008D79F4">
                <w:rPr>
                  <w:rFonts w:ascii="Arial" w:eastAsia="MS PGothic" w:hAnsi="Arial" w:cs="Arial"/>
                  <w:sz w:val="18"/>
                  <w:szCs w:val="18"/>
                  <w:lang w:eastAsia="ja-JP"/>
                </w:rPr>
                <w:t xml:space="preserve"> </w:t>
              </w:r>
              <w:proofErr w:type="spellStart"/>
              <w:r w:rsidR="00EC779D" w:rsidRPr="008D79F4">
                <w:rPr>
                  <w:rFonts w:ascii="Arial" w:eastAsia="MS PGothic" w:hAnsi="Arial" w:cs="Arial"/>
                  <w:sz w:val="18"/>
                  <w:szCs w:val="18"/>
                  <w:lang w:eastAsia="ja-JP"/>
                </w:rPr>
                <w:t>PCell</w:t>
              </w:r>
              <w:proofErr w:type="spellEnd"/>
              <w:r w:rsidR="00EC779D" w:rsidRPr="008D79F4">
                <w:rPr>
                  <w:rFonts w:ascii="Arial" w:eastAsia="MS PGothic" w:hAnsi="Arial" w:cs="Arial"/>
                  <w:sz w:val="18"/>
                  <w:szCs w:val="18"/>
                  <w:lang w:eastAsia="ja-JP"/>
                </w:rPr>
                <w:t xml:space="preserve"> band</w:t>
              </w:r>
              <w:r w:rsidR="00EC779D">
                <w:rPr>
                  <w:rFonts w:ascii="Arial" w:eastAsia="MS PGothic" w:hAnsi="Arial" w:cs="Arial"/>
                  <w:sz w:val="18"/>
                  <w:szCs w:val="18"/>
                  <w:lang w:eastAsia="ja-JP"/>
                </w:rPr>
                <w:t>.</w:t>
              </w:r>
            </w:ins>
          </w:p>
        </w:tc>
        <w:tc>
          <w:tcPr>
            <w:tcW w:w="709" w:type="dxa"/>
          </w:tcPr>
          <w:p w14:paraId="51ABA1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405A9B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6F0A27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965C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3272B1" w14:textId="77777777" w:rsidTr="00022B15">
        <w:trPr>
          <w:cantSplit/>
          <w:tblHeader/>
        </w:trPr>
        <w:tc>
          <w:tcPr>
            <w:tcW w:w="6917" w:type="dxa"/>
          </w:tcPr>
          <w:p w14:paraId="6FAD8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DF27FE">
              <w:rPr>
                <w:rFonts w:ascii="Arial" w:eastAsia="Times New Roman" w:hAnsi="Arial" w:cs="Arial"/>
                <w:b/>
                <w:bCs/>
                <w:i/>
                <w:iCs/>
                <w:sz w:val="18"/>
                <w:szCs w:val="18"/>
                <w:lang w:eastAsia="ja-JP"/>
              </w:rPr>
              <w:t>condHandoverTwoTriggerEvents-r16</w:t>
            </w:r>
          </w:p>
          <w:p w14:paraId="7005FAFB" w14:textId="51B33168"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DF27FE">
              <w:rPr>
                <w:rFonts w:ascii="Arial" w:eastAsia="MS PGothic" w:hAnsi="Arial" w:cs="Arial"/>
                <w:i/>
                <w:iCs/>
                <w:sz w:val="18"/>
                <w:szCs w:val="18"/>
                <w:lang w:eastAsia="ja-JP"/>
              </w:rPr>
              <w:t>condHandover-r16</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Except for NTN bands</w:t>
            </w:r>
            <w:r w:rsidRPr="00DF27FE">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 and all FDD-FR2 NTN bands respectively</w:t>
            </w:r>
            <w:commentRangeStart w:id="92"/>
            <w:r w:rsidRPr="00DF27FE">
              <w:rPr>
                <w:rFonts w:ascii="Arial" w:eastAsia="MS PGothic" w:hAnsi="Arial" w:cs="Arial"/>
                <w:sz w:val="18"/>
                <w:szCs w:val="18"/>
                <w:lang w:eastAsia="ja-JP"/>
              </w:rPr>
              <w:t>.</w:t>
            </w:r>
            <w:ins w:id="93" w:author="Bharat-QC-2" w:date="2024-10-15T18:13:00Z">
              <w:r w:rsidR="00051BF1">
                <w:t xml:space="preserve"> </w:t>
              </w:r>
            </w:ins>
            <w:ins w:id="94" w:author="Bharat-QC-2" w:date="2024-10-15T18:14:00Z">
              <w:r w:rsidR="00ED5682">
                <w:rPr>
                  <w:rFonts w:ascii="Arial" w:eastAsia="MS PGothic" w:hAnsi="Arial" w:cs="Arial"/>
                  <w:sz w:val="18"/>
                  <w:szCs w:val="18"/>
                  <w:lang w:eastAsia="ja-JP"/>
                </w:rPr>
                <w:t xml:space="preserve">The </w:t>
              </w:r>
            </w:ins>
            <w:ins w:id="95" w:author="Bharat-QC-2" w:date="2024-10-15T18:21:00Z">
              <w:r w:rsidR="00E22396" w:rsidRPr="00DF27FE">
                <w:rPr>
                  <w:rFonts w:ascii="Arial" w:eastAsia="MS PGothic" w:hAnsi="Arial" w:cs="Arial"/>
                  <w:sz w:val="18"/>
                  <w:szCs w:val="18"/>
                  <w:lang w:eastAsia="ja-JP"/>
                </w:rPr>
                <w:t xml:space="preserve">2 trigger events </w:t>
              </w:r>
              <w:commentRangeStart w:id="96"/>
              <w:r w:rsidR="00E22396" w:rsidRPr="00DF27FE">
                <w:rPr>
                  <w:rFonts w:ascii="Arial" w:eastAsia="MS PGothic" w:hAnsi="Arial" w:cs="Arial"/>
                  <w:sz w:val="18"/>
                  <w:szCs w:val="18"/>
                  <w:lang w:eastAsia="ja-JP"/>
                </w:rPr>
                <w:t>for</w:t>
              </w:r>
            </w:ins>
            <w:commentRangeEnd w:id="96"/>
            <w:r w:rsidR="003F02BB">
              <w:rPr>
                <w:rStyle w:val="CommentReference"/>
              </w:rPr>
              <w:commentReference w:id="96"/>
            </w:r>
            <w:ins w:id="97" w:author="Bharat-QC-2" w:date="2024-10-15T18:21:00Z">
              <w:r w:rsidR="00E22396" w:rsidRPr="00DF27FE">
                <w:rPr>
                  <w:rFonts w:ascii="Arial" w:eastAsia="MS PGothic" w:hAnsi="Arial" w:cs="Arial"/>
                  <w:sz w:val="18"/>
                  <w:szCs w:val="18"/>
                  <w:lang w:eastAsia="ja-JP"/>
                </w:rPr>
                <w:t xml:space="preserve"> </w:t>
              </w:r>
            </w:ins>
            <w:ins w:id="98" w:author="Bharat-QC-2" w:date="2024-10-16T01:54:00Z" w16du:dateUtc="2024-10-16T08:54:00Z">
              <w:r w:rsidR="00C80A26">
                <w:rPr>
                  <w:rFonts w:ascii="Arial" w:eastAsia="MS PGothic" w:hAnsi="Arial" w:cs="Arial"/>
                  <w:sz w:val="18"/>
                  <w:szCs w:val="18"/>
                  <w:lang w:eastAsia="ja-JP"/>
                </w:rPr>
                <w:t xml:space="preserve">the </w:t>
              </w:r>
            </w:ins>
            <w:ins w:id="99" w:author="Bharat-QC-2" w:date="2024-10-15T18:21:00Z">
              <w:r w:rsidR="00E22396" w:rsidRPr="00DF27FE">
                <w:rPr>
                  <w:rFonts w:ascii="Arial" w:eastAsia="MS PGothic" w:hAnsi="Arial" w:cs="Arial"/>
                  <w:sz w:val="18"/>
                  <w:szCs w:val="18"/>
                  <w:lang w:eastAsia="ja-JP"/>
                </w:rPr>
                <w:t>same execution condition</w:t>
              </w:r>
              <w:r w:rsidR="00E22396">
                <w:rPr>
                  <w:rFonts w:ascii="Arial" w:eastAsia="MS PGothic" w:hAnsi="Arial" w:cs="Arial"/>
                  <w:sz w:val="18"/>
                  <w:szCs w:val="18"/>
                  <w:lang w:eastAsia="ja-JP"/>
                </w:rPr>
                <w:t xml:space="preserve"> </w:t>
              </w:r>
            </w:ins>
            <w:proofErr w:type="gramStart"/>
            <w:ins w:id="100" w:author="Bharat-QC-2" w:date="2024-10-15T18:39:00Z">
              <w:r w:rsidR="00BC4D73">
                <w:rPr>
                  <w:rFonts w:ascii="Arial" w:eastAsia="MS PGothic" w:hAnsi="Arial" w:cs="Arial"/>
                  <w:sz w:val="18"/>
                  <w:szCs w:val="18"/>
                  <w:lang w:eastAsia="ja-JP"/>
                </w:rPr>
                <w:t>are</w:t>
              </w:r>
            </w:ins>
            <w:proofErr w:type="gramEnd"/>
            <w:ins w:id="101" w:author="Bharat-QC-2" w:date="2024-10-15T18:21:00Z">
              <w:r w:rsidR="001C4FFE">
                <w:rPr>
                  <w:rFonts w:ascii="Arial" w:eastAsia="MS PGothic" w:hAnsi="Arial" w:cs="Arial"/>
                  <w:sz w:val="18"/>
                  <w:szCs w:val="18"/>
                  <w:lang w:eastAsia="ja-JP"/>
                </w:rPr>
                <w:t xml:space="preserve"> supported only if the </w:t>
              </w:r>
            </w:ins>
            <w:ins w:id="102" w:author="Bharat-QC-2" w:date="2024-10-15T18:14:00Z">
              <w:r w:rsidR="00ED5682">
                <w:rPr>
                  <w:rFonts w:ascii="Arial" w:eastAsia="MS PGothic" w:hAnsi="Arial" w:cs="Arial"/>
                  <w:sz w:val="18"/>
                  <w:szCs w:val="18"/>
                  <w:lang w:eastAsia="ja-JP"/>
                </w:rPr>
                <w:t>UE</w:t>
              </w:r>
            </w:ins>
            <w:ins w:id="103" w:author="Bharat-QC-2" w:date="2024-10-15T18:13:00Z">
              <w:r w:rsidR="00ED5682" w:rsidRPr="00DF27FE">
                <w:rPr>
                  <w:rFonts w:ascii="Arial" w:eastAsia="MS PGothic" w:hAnsi="Arial" w:cs="Arial"/>
                  <w:sz w:val="18"/>
                  <w:szCs w:val="18"/>
                  <w:lang w:eastAsia="ja-JP"/>
                </w:rPr>
                <w:t xml:space="preserve"> </w:t>
              </w:r>
            </w:ins>
            <w:ins w:id="104" w:author="Bharat-QC-2" w:date="2024-10-15T18:21:00Z">
              <w:r w:rsidR="001C4FFE">
                <w:rPr>
                  <w:rFonts w:ascii="Arial" w:eastAsia="MS PGothic" w:hAnsi="Arial" w:cs="Arial"/>
                  <w:sz w:val="18"/>
                  <w:szCs w:val="18"/>
                  <w:lang w:eastAsia="ja-JP"/>
                </w:rPr>
                <w:t>sets</w:t>
              </w:r>
            </w:ins>
            <w:ins w:id="105" w:author="Bharat-QC-2" w:date="2024-10-15T18:13:00Z">
              <w:r w:rsidR="00ED5682" w:rsidRPr="00DF27FE">
                <w:rPr>
                  <w:rFonts w:ascii="Arial" w:eastAsia="MS PGothic" w:hAnsi="Arial" w:cs="Arial"/>
                  <w:sz w:val="18"/>
                  <w:szCs w:val="18"/>
                  <w:lang w:eastAsia="ja-JP"/>
                </w:rPr>
                <w:t xml:space="preserve"> the capability value </w:t>
              </w:r>
              <w:r w:rsidR="00051BF1" w:rsidRPr="00051BF1">
                <w:rPr>
                  <w:rFonts w:ascii="Arial" w:eastAsia="MS PGothic" w:hAnsi="Arial" w:cs="Arial"/>
                  <w:sz w:val="18"/>
                  <w:szCs w:val="18"/>
                  <w:lang w:eastAsia="ja-JP"/>
                </w:rPr>
                <w:t>for the band of</w:t>
              </w:r>
            </w:ins>
            <w:ins w:id="106" w:author="Bharat-QC-2" w:date="2024-10-16T01:54:00Z" w16du:dateUtc="2024-10-16T08:54:00Z">
              <w:r w:rsidR="00C62E1D">
                <w:rPr>
                  <w:rFonts w:ascii="Arial" w:eastAsia="MS PGothic" w:hAnsi="Arial" w:cs="Arial"/>
                  <w:sz w:val="18"/>
                  <w:szCs w:val="18"/>
                  <w:lang w:eastAsia="ja-JP"/>
                </w:rPr>
                <w:t xml:space="preserve"> the</w:t>
              </w:r>
            </w:ins>
            <w:ins w:id="107" w:author="Bharat-QC-2" w:date="2024-10-15T18:13:00Z">
              <w:r w:rsidR="00051BF1" w:rsidRPr="00051BF1">
                <w:rPr>
                  <w:rFonts w:ascii="Arial" w:eastAsia="MS PGothic" w:hAnsi="Arial" w:cs="Arial"/>
                  <w:sz w:val="18"/>
                  <w:szCs w:val="18"/>
                  <w:lang w:eastAsia="ja-JP"/>
                </w:rPr>
                <w:t xml:space="preserve"> </w:t>
              </w:r>
              <w:commentRangeStart w:id="108"/>
              <w:proofErr w:type="spellStart"/>
              <w:r w:rsidR="00051BF1" w:rsidRPr="00051BF1">
                <w:rPr>
                  <w:rFonts w:ascii="Arial" w:eastAsia="MS PGothic" w:hAnsi="Arial" w:cs="Arial"/>
                  <w:sz w:val="18"/>
                  <w:szCs w:val="18"/>
                  <w:lang w:eastAsia="ja-JP"/>
                </w:rPr>
                <w:t>PCell</w:t>
              </w:r>
              <w:proofErr w:type="spellEnd"/>
              <w:r w:rsidR="00051BF1" w:rsidRPr="00051BF1">
                <w:rPr>
                  <w:rFonts w:ascii="Arial" w:eastAsia="MS PGothic" w:hAnsi="Arial" w:cs="Arial"/>
                  <w:sz w:val="18"/>
                  <w:szCs w:val="18"/>
                  <w:lang w:eastAsia="ja-JP"/>
                </w:rPr>
                <w:t xml:space="preserve"> </w:t>
              </w:r>
            </w:ins>
            <w:ins w:id="109" w:author="Bharat-QC-2" w:date="2024-10-15T18:39:00Z">
              <w:r w:rsidR="004B0D35">
                <w:rPr>
                  <w:rFonts w:ascii="Arial" w:eastAsia="MS PGothic" w:hAnsi="Arial" w:cs="Arial"/>
                  <w:sz w:val="18"/>
                  <w:szCs w:val="18"/>
                  <w:lang w:eastAsia="ja-JP"/>
                </w:rPr>
                <w:t>and frequency</w:t>
              </w:r>
            </w:ins>
            <w:ins w:id="110" w:author="Bharat-QC-2" w:date="2024-10-15T18:30:00Z">
              <w:r w:rsidR="001F3C60">
                <w:rPr>
                  <w:rFonts w:ascii="Arial" w:eastAsia="MS PGothic" w:hAnsi="Arial" w:cs="Arial"/>
                  <w:sz w:val="18"/>
                  <w:szCs w:val="18"/>
                  <w:lang w:eastAsia="ja-JP"/>
                </w:rPr>
                <w:t xml:space="preserve"> </w:t>
              </w:r>
            </w:ins>
            <w:commentRangeEnd w:id="108"/>
            <w:r w:rsidR="003F02BB">
              <w:rPr>
                <w:rStyle w:val="CommentReference"/>
              </w:rPr>
              <w:commentReference w:id="108"/>
            </w:r>
            <w:ins w:id="111" w:author="Bharat-QC-2" w:date="2024-10-15T18:30:00Z">
              <w:r w:rsidR="001F3C60">
                <w:rPr>
                  <w:rFonts w:ascii="Arial" w:eastAsia="MS PGothic" w:hAnsi="Arial" w:cs="Arial"/>
                  <w:sz w:val="18"/>
                  <w:szCs w:val="18"/>
                  <w:lang w:eastAsia="ja-JP"/>
                </w:rPr>
                <w:t>to be measured</w:t>
              </w:r>
            </w:ins>
            <w:ins w:id="112" w:author="Bharat-QC-2" w:date="2024-10-15T18:13:00Z">
              <w:r w:rsidR="00051BF1" w:rsidRPr="00051BF1">
                <w:rPr>
                  <w:rFonts w:ascii="Arial" w:eastAsia="MS PGothic" w:hAnsi="Arial" w:cs="Arial"/>
                  <w:sz w:val="18"/>
                  <w:szCs w:val="18"/>
                  <w:lang w:eastAsia="ja-JP"/>
                </w:rPr>
                <w:t>.</w:t>
              </w:r>
            </w:ins>
            <w:commentRangeEnd w:id="92"/>
            <w:ins w:id="113" w:author="Bharat-QC-2" w:date="2024-10-15T18:44:00Z">
              <w:r w:rsidR="00E22A2C">
                <w:rPr>
                  <w:rStyle w:val="CommentReference"/>
                </w:rPr>
                <w:commentReference w:id="92"/>
              </w:r>
            </w:ins>
          </w:p>
        </w:tc>
        <w:tc>
          <w:tcPr>
            <w:tcW w:w="709" w:type="dxa"/>
          </w:tcPr>
          <w:p w14:paraId="307A56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606125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CY</w:t>
            </w:r>
          </w:p>
        </w:tc>
        <w:tc>
          <w:tcPr>
            <w:tcW w:w="709" w:type="dxa"/>
          </w:tcPr>
          <w:p w14:paraId="09DA4C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AF67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54C9AAB" w14:textId="77777777" w:rsidTr="00022B15">
        <w:trPr>
          <w:cantSplit/>
          <w:tblHeader/>
        </w:trPr>
        <w:tc>
          <w:tcPr>
            <w:tcW w:w="6917" w:type="dxa"/>
          </w:tcPr>
          <w:p w14:paraId="4466E5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14" w:name="_Hlk160460287"/>
            <w:r w:rsidRPr="00DF27FE">
              <w:rPr>
                <w:rFonts w:ascii="Arial" w:eastAsia="Times New Roman" w:hAnsi="Arial" w:cs="Arial"/>
                <w:b/>
                <w:bCs/>
                <w:i/>
                <w:iCs/>
                <w:sz w:val="18"/>
                <w:szCs w:val="18"/>
                <w:lang w:eastAsia="ja-JP"/>
              </w:rPr>
              <w:t>condHandoverWithCandSCG-change-r18</w:t>
            </w:r>
            <w:bookmarkEnd w:id="114"/>
          </w:p>
          <w:p w14:paraId="3A8769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conditional handover with candidate SCG, where conditional NR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change is supported for </w:t>
            </w:r>
            <w:r w:rsidRPr="00DF27FE">
              <w:rPr>
                <w:rFonts w:ascii="Arial" w:eastAsia="MS PGothic" w:hAnsi="Arial" w:cs="Arial"/>
                <w:sz w:val="18"/>
                <w:szCs w:val="18"/>
                <w:lang w:eastAsia="ja-JP"/>
              </w:rPr>
              <w:t>FDD-FR1 bands, TDD-FR1 bands, TDD-FR2-1 bands and TDD-FR2-2 bands</w:t>
            </w:r>
            <w:r w:rsidRPr="00DF27FE">
              <w:rPr>
                <w:rFonts w:ascii="Arial" w:eastAsia="Times New Roman" w:hAnsi="Arial"/>
                <w:sz w:val="18"/>
                <w:lang w:eastAsia="ja-JP"/>
              </w:rPr>
              <w:t>.</w:t>
            </w:r>
          </w:p>
          <w:p w14:paraId="77DA0E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and support of at least one NR-DC band combination.</w:t>
            </w:r>
          </w:p>
          <w:p w14:paraId="037A98ED" w14:textId="5A39922A"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r w:rsidR="004C4B83" w:rsidRPr="008D79F4">
              <w:rPr>
                <w:rFonts w:ascii="Arial" w:eastAsia="MS PGothic" w:hAnsi="Arial" w:cs="Arial"/>
                <w:sz w:val="18"/>
                <w:szCs w:val="18"/>
                <w:lang w:eastAsia="ja-JP"/>
              </w:rPr>
              <w:t xml:space="preserve"> </w:t>
            </w:r>
            <w:ins w:id="115" w:author="Bharat-QC" w:date="2024-10-03T17:29:00Z">
              <w:r w:rsidR="004C4B83" w:rsidRPr="008D79F4">
                <w:rPr>
                  <w:rFonts w:ascii="Arial" w:eastAsia="MS PGothic" w:hAnsi="Arial" w:cs="Arial"/>
                  <w:sz w:val="18"/>
                  <w:szCs w:val="18"/>
                  <w:lang w:eastAsia="ja-JP"/>
                </w:rPr>
                <w:t xml:space="preserve">The inter-band conditional handover </w:t>
              </w:r>
            </w:ins>
            <w:ins w:id="116" w:author="Bharat-QC" w:date="2024-10-03T18:35:00Z">
              <w:r w:rsidR="004C4B83" w:rsidRPr="00DF27FE">
                <w:rPr>
                  <w:rFonts w:ascii="Arial" w:eastAsia="Times New Roman" w:hAnsi="Arial"/>
                  <w:sz w:val="18"/>
                  <w:lang w:eastAsia="ja-JP"/>
                </w:rPr>
                <w:t>with candidate SCG</w:t>
              </w:r>
              <w:r w:rsidR="004C4B83">
                <w:rPr>
                  <w:rFonts w:ascii="Arial" w:eastAsia="MS PGothic" w:hAnsi="Arial" w:cs="Arial"/>
                  <w:sz w:val="18"/>
                  <w:szCs w:val="18"/>
                  <w:lang w:eastAsia="ja-JP"/>
                </w:rPr>
                <w:t xml:space="preserve"> </w:t>
              </w:r>
            </w:ins>
            <w:ins w:id="117" w:author="Bharat-QC" w:date="2024-10-03T17:30:00Z">
              <w:r w:rsidR="004C4B83">
                <w:rPr>
                  <w:rFonts w:ascii="Arial" w:eastAsia="MS PGothic" w:hAnsi="Arial" w:cs="Arial"/>
                  <w:sz w:val="18"/>
                  <w:szCs w:val="18"/>
                  <w:lang w:eastAsia="ja-JP"/>
                </w:rPr>
                <w:t xml:space="preserve">is supported </w:t>
              </w:r>
            </w:ins>
            <w:ins w:id="118" w:author="Bharat-QC" w:date="2024-10-03T17:29:00Z">
              <w:r w:rsidR="004C4B83">
                <w:rPr>
                  <w:rFonts w:ascii="Arial" w:eastAsia="MS PGothic" w:hAnsi="Arial" w:cs="Arial"/>
                  <w:sz w:val="18"/>
                  <w:szCs w:val="18"/>
                  <w:lang w:eastAsia="ja-JP"/>
                </w:rPr>
                <w:t xml:space="preserve">only if </w:t>
              </w:r>
            </w:ins>
            <w:ins w:id="119" w:author="Bharat-QC" w:date="2024-10-03T17:30:00Z">
              <w:r w:rsidR="004C4B83">
                <w:rPr>
                  <w:rFonts w:ascii="Arial" w:eastAsia="MS PGothic" w:hAnsi="Arial" w:cs="Arial"/>
                  <w:sz w:val="18"/>
                  <w:szCs w:val="18"/>
                  <w:lang w:eastAsia="ja-JP"/>
                </w:rPr>
                <w:t xml:space="preserve">the </w:t>
              </w:r>
            </w:ins>
            <w:ins w:id="120" w:author="Bharat-QC" w:date="2024-10-03T17:29:00Z">
              <w:r w:rsidR="004C4B83">
                <w:rPr>
                  <w:rFonts w:ascii="Arial" w:eastAsia="MS PGothic" w:hAnsi="Arial" w:cs="Arial"/>
                  <w:sz w:val="18"/>
                  <w:szCs w:val="18"/>
                  <w:lang w:eastAsia="ja-JP"/>
                </w:rPr>
                <w:t>UE s</w:t>
              </w:r>
            </w:ins>
            <w:ins w:id="121" w:author="Bharat-QC" w:date="2024-10-03T17:30:00Z">
              <w:r w:rsidR="004C4B83">
                <w:rPr>
                  <w:rFonts w:ascii="Arial" w:eastAsia="MS PGothic" w:hAnsi="Arial" w:cs="Arial"/>
                  <w:sz w:val="18"/>
                  <w:szCs w:val="18"/>
                  <w:lang w:eastAsia="ja-JP"/>
                </w:rPr>
                <w:t>ets</w:t>
              </w:r>
            </w:ins>
            <w:ins w:id="122" w:author="Bharat-QC" w:date="2024-10-03T17:29:00Z">
              <w:r w:rsidR="004C4B83" w:rsidRPr="008D79F4">
                <w:rPr>
                  <w:rFonts w:ascii="Arial" w:eastAsia="MS PGothic" w:hAnsi="Arial" w:cs="Arial"/>
                  <w:sz w:val="18"/>
                  <w:szCs w:val="18"/>
                  <w:lang w:eastAsia="ja-JP"/>
                </w:rPr>
                <w:t xml:space="preserve"> th</w:t>
              </w:r>
            </w:ins>
            <w:ins w:id="123" w:author="Bharat-QC" w:date="2024-10-03T17:30:00Z">
              <w:r w:rsidR="004C4B83">
                <w:rPr>
                  <w:rFonts w:ascii="Arial" w:eastAsia="MS PGothic" w:hAnsi="Arial" w:cs="Arial"/>
                  <w:sz w:val="18"/>
                  <w:szCs w:val="18"/>
                  <w:lang w:eastAsia="ja-JP"/>
                </w:rPr>
                <w:t>e</w:t>
              </w:r>
            </w:ins>
            <w:ins w:id="124" w:author="Bharat-QC" w:date="2024-10-03T17:29:00Z">
              <w:r w:rsidR="004C4B83" w:rsidRPr="008D79F4">
                <w:rPr>
                  <w:rFonts w:ascii="Arial" w:eastAsia="MS PGothic" w:hAnsi="Arial" w:cs="Arial"/>
                  <w:sz w:val="18"/>
                  <w:szCs w:val="18"/>
                  <w:lang w:eastAsia="ja-JP"/>
                </w:rPr>
                <w:t xml:space="preserve"> capability </w:t>
              </w:r>
            </w:ins>
            <w:ins w:id="125" w:author="Bharat-QC" w:date="2024-10-03T17:30:00Z">
              <w:r w:rsidR="004C4B83">
                <w:rPr>
                  <w:rFonts w:ascii="Arial" w:eastAsia="MS PGothic" w:hAnsi="Arial" w:cs="Arial"/>
                  <w:sz w:val="18"/>
                  <w:szCs w:val="18"/>
                  <w:lang w:eastAsia="ja-JP"/>
                </w:rPr>
                <w:t>value</w:t>
              </w:r>
            </w:ins>
            <w:ins w:id="126" w:author="Bharat-QC" w:date="2024-10-03T17:29:00Z">
              <w:r w:rsidR="004C4B83" w:rsidRPr="008D79F4">
                <w:rPr>
                  <w:rFonts w:ascii="Arial" w:eastAsia="MS PGothic" w:hAnsi="Arial" w:cs="Arial"/>
                  <w:sz w:val="18"/>
                  <w:szCs w:val="18"/>
                  <w:lang w:eastAsia="ja-JP"/>
                </w:rPr>
                <w:t xml:space="preserve"> for the source </w:t>
              </w:r>
              <w:commentRangeStart w:id="127"/>
              <w:proofErr w:type="spellStart"/>
              <w:r w:rsidR="004C4B83" w:rsidRPr="008D79F4">
                <w:rPr>
                  <w:rFonts w:ascii="Arial" w:eastAsia="MS PGothic" w:hAnsi="Arial" w:cs="Arial"/>
                  <w:sz w:val="18"/>
                  <w:szCs w:val="18"/>
                  <w:lang w:eastAsia="ja-JP"/>
                </w:rPr>
                <w:t>P</w:t>
              </w:r>
            </w:ins>
            <w:ins w:id="128" w:author="Bharat-QC-2" w:date="2024-10-15T18:12:00Z">
              <w:r w:rsidR="004F7630">
                <w:rPr>
                  <w:rFonts w:ascii="Arial" w:eastAsia="MS PGothic" w:hAnsi="Arial" w:cs="Arial"/>
                  <w:sz w:val="18"/>
                  <w:szCs w:val="18"/>
                  <w:lang w:eastAsia="ja-JP"/>
                </w:rPr>
                <w:t>S</w:t>
              </w:r>
            </w:ins>
            <w:ins w:id="129" w:author="Bharat-QC" w:date="2024-10-03T17:29:00Z">
              <w:r w:rsidR="004C4B83" w:rsidRPr="008D79F4">
                <w:rPr>
                  <w:rFonts w:ascii="Arial" w:eastAsia="MS PGothic" w:hAnsi="Arial" w:cs="Arial"/>
                  <w:sz w:val="18"/>
                  <w:szCs w:val="18"/>
                  <w:lang w:eastAsia="ja-JP"/>
                </w:rPr>
                <w:t>Cell</w:t>
              </w:r>
              <w:proofErr w:type="spellEnd"/>
              <w:r w:rsidR="004C4B83" w:rsidRPr="008D79F4">
                <w:rPr>
                  <w:rFonts w:ascii="Arial" w:eastAsia="MS PGothic" w:hAnsi="Arial" w:cs="Arial"/>
                  <w:sz w:val="18"/>
                  <w:szCs w:val="18"/>
                  <w:lang w:eastAsia="ja-JP"/>
                </w:rPr>
                <w:t xml:space="preserve"> </w:t>
              </w:r>
            </w:ins>
            <w:commentRangeEnd w:id="127"/>
            <w:r w:rsidR="00051BF1">
              <w:rPr>
                <w:rStyle w:val="CommentReference"/>
              </w:rPr>
              <w:commentReference w:id="127"/>
            </w:r>
            <w:ins w:id="130" w:author="Bharat-QC" w:date="2024-10-03T17:29:00Z">
              <w:r w:rsidR="004C4B83" w:rsidRPr="008D79F4">
                <w:rPr>
                  <w:rFonts w:ascii="Arial" w:eastAsia="MS PGothic" w:hAnsi="Arial" w:cs="Arial"/>
                  <w:sz w:val="18"/>
                  <w:szCs w:val="18"/>
                  <w:lang w:eastAsia="ja-JP"/>
                </w:rPr>
                <w:t xml:space="preserve">and </w:t>
              </w:r>
            </w:ins>
            <w:ins w:id="131" w:author="Bharat-QC-2" w:date="2024-10-16T01:54:00Z" w16du:dateUtc="2024-10-16T08:54:00Z">
              <w:r w:rsidR="00C62E1D">
                <w:rPr>
                  <w:rFonts w:ascii="Arial" w:eastAsia="MS PGothic" w:hAnsi="Arial" w:cs="Arial"/>
                  <w:sz w:val="18"/>
                  <w:szCs w:val="18"/>
                  <w:lang w:eastAsia="ja-JP"/>
                </w:rPr>
                <w:t xml:space="preserve">the </w:t>
              </w:r>
            </w:ins>
            <w:commentRangeStart w:id="132"/>
            <w:ins w:id="133" w:author="Bharat-QC" w:date="2024-10-03T17:29:00Z">
              <w:r w:rsidR="004C4B83" w:rsidRPr="008D79F4">
                <w:rPr>
                  <w:rFonts w:ascii="Arial" w:eastAsia="MS PGothic" w:hAnsi="Arial" w:cs="Arial"/>
                  <w:sz w:val="18"/>
                  <w:szCs w:val="18"/>
                  <w:lang w:eastAsia="ja-JP"/>
                </w:rPr>
                <w:t>target</w:t>
              </w:r>
            </w:ins>
            <w:commentRangeEnd w:id="132"/>
            <w:r w:rsidR="003F02BB">
              <w:rPr>
                <w:rStyle w:val="CommentReference"/>
              </w:rPr>
              <w:commentReference w:id="132"/>
            </w:r>
            <w:ins w:id="134" w:author="Bharat-QC" w:date="2024-10-03T17:29:00Z">
              <w:r w:rsidR="004C4B83" w:rsidRPr="008D79F4">
                <w:rPr>
                  <w:rFonts w:ascii="Arial" w:eastAsia="MS PGothic" w:hAnsi="Arial" w:cs="Arial"/>
                  <w:sz w:val="18"/>
                  <w:szCs w:val="18"/>
                  <w:lang w:eastAsia="ja-JP"/>
                </w:rPr>
                <w:t xml:space="preserve"> </w:t>
              </w:r>
              <w:proofErr w:type="spellStart"/>
              <w:r w:rsidR="004C4B83" w:rsidRPr="008D79F4">
                <w:rPr>
                  <w:rFonts w:ascii="Arial" w:eastAsia="MS PGothic" w:hAnsi="Arial" w:cs="Arial"/>
                  <w:sz w:val="18"/>
                  <w:szCs w:val="18"/>
                  <w:lang w:eastAsia="ja-JP"/>
                </w:rPr>
                <w:t>P</w:t>
              </w:r>
            </w:ins>
            <w:ins w:id="135" w:author="Bharat-QC-2" w:date="2024-10-15T18:12:00Z">
              <w:r w:rsidR="004F7630">
                <w:rPr>
                  <w:rFonts w:ascii="Arial" w:eastAsia="MS PGothic" w:hAnsi="Arial" w:cs="Arial"/>
                  <w:sz w:val="18"/>
                  <w:szCs w:val="18"/>
                  <w:lang w:eastAsia="ja-JP"/>
                </w:rPr>
                <w:t>S</w:t>
              </w:r>
            </w:ins>
            <w:ins w:id="136" w:author="Bharat-QC" w:date="2024-10-03T17:29:00Z">
              <w:r w:rsidR="004C4B83" w:rsidRPr="008D79F4">
                <w:rPr>
                  <w:rFonts w:ascii="Arial" w:eastAsia="MS PGothic" w:hAnsi="Arial" w:cs="Arial"/>
                  <w:sz w:val="18"/>
                  <w:szCs w:val="18"/>
                  <w:lang w:eastAsia="ja-JP"/>
                </w:rPr>
                <w:t>Cell</w:t>
              </w:r>
              <w:proofErr w:type="spellEnd"/>
              <w:r w:rsidR="004C4B83" w:rsidRPr="008D79F4">
                <w:rPr>
                  <w:rFonts w:ascii="Arial" w:eastAsia="MS PGothic" w:hAnsi="Arial" w:cs="Arial"/>
                  <w:sz w:val="18"/>
                  <w:szCs w:val="18"/>
                  <w:lang w:eastAsia="ja-JP"/>
                </w:rPr>
                <w:t xml:space="preserve"> bands</w:t>
              </w:r>
            </w:ins>
            <w:ins w:id="137" w:author="Bharat-QC" w:date="2024-10-02T21:23:00Z">
              <w:r w:rsidR="004C4B83">
                <w:rPr>
                  <w:rFonts w:ascii="Arial" w:eastAsia="MS PGothic" w:hAnsi="Arial" w:cs="Arial"/>
                  <w:sz w:val="18"/>
                  <w:szCs w:val="18"/>
                  <w:lang w:eastAsia="ja-JP"/>
                </w:rPr>
                <w:t>.</w:t>
              </w:r>
            </w:ins>
          </w:p>
        </w:tc>
        <w:tc>
          <w:tcPr>
            <w:tcW w:w="709" w:type="dxa"/>
          </w:tcPr>
          <w:p w14:paraId="114969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Band</w:t>
            </w:r>
          </w:p>
        </w:tc>
        <w:tc>
          <w:tcPr>
            <w:tcW w:w="567" w:type="dxa"/>
          </w:tcPr>
          <w:p w14:paraId="486FB5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cs="Arial"/>
                <w:sz w:val="18"/>
                <w:szCs w:val="18"/>
                <w:lang w:eastAsia="ja-JP"/>
              </w:rPr>
              <w:t>No</w:t>
            </w:r>
          </w:p>
        </w:tc>
        <w:tc>
          <w:tcPr>
            <w:tcW w:w="709" w:type="dxa"/>
          </w:tcPr>
          <w:p w14:paraId="00A23E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N/A</w:t>
            </w:r>
          </w:p>
        </w:tc>
        <w:tc>
          <w:tcPr>
            <w:tcW w:w="728" w:type="dxa"/>
          </w:tcPr>
          <w:p w14:paraId="6B487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szCs w:val="18"/>
                <w:lang w:eastAsia="ja-JP"/>
              </w:rPr>
              <w:t>N/A</w:t>
            </w:r>
          </w:p>
        </w:tc>
      </w:tr>
      <w:tr w:rsidR="00DF27FE" w:rsidRPr="00DF27FE" w14:paraId="7565E06C" w14:textId="77777777" w:rsidTr="00022B15">
        <w:trPr>
          <w:cantSplit/>
          <w:tblHeader/>
        </w:trPr>
        <w:tc>
          <w:tcPr>
            <w:tcW w:w="6917" w:type="dxa"/>
          </w:tcPr>
          <w:p w14:paraId="76D662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condPSCellChange-r16</w:t>
            </w:r>
          </w:p>
          <w:p w14:paraId="1999DDD2" w14:textId="7A7E39C6"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conditional </w:t>
            </w:r>
            <w:proofErr w:type="spellStart"/>
            <w:r w:rsidRPr="00DF27FE">
              <w:rPr>
                <w:rFonts w:ascii="Arial" w:eastAsia="MS PGothic" w:hAnsi="Arial" w:cs="Arial"/>
                <w:sz w:val="18"/>
                <w:szCs w:val="18"/>
                <w:lang w:eastAsia="ja-JP"/>
              </w:rPr>
              <w:t>PSCell</w:t>
            </w:r>
            <w:proofErr w:type="spellEnd"/>
            <w:r w:rsidRPr="00DF27FE">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ins w:id="138" w:author="Bharat-QC" w:date="2024-10-03T18:37:00Z">
              <w:r w:rsidR="00005C81" w:rsidRPr="008D79F4">
                <w:rPr>
                  <w:rFonts w:ascii="Arial" w:eastAsia="MS PGothic" w:hAnsi="Arial" w:cs="Arial"/>
                  <w:sz w:val="18"/>
                  <w:szCs w:val="18"/>
                  <w:lang w:eastAsia="ja-JP"/>
                </w:rPr>
                <w:t xml:space="preserve"> The inter-band </w:t>
              </w:r>
              <w:r w:rsidR="00005C81" w:rsidRPr="007A73E6">
                <w:rPr>
                  <w:rFonts w:ascii="Arial" w:eastAsia="MS PGothic" w:hAnsi="Arial" w:cs="Arial"/>
                  <w:sz w:val="18"/>
                  <w:szCs w:val="18"/>
                  <w:lang w:eastAsia="ja-JP"/>
                </w:rPr>
                <w:t xml:space="preserve">conditional </w:t>
              </w:r>
              <w:proofErr w:type="spellStart"/>
              <w:r w:rsidR="00005C81" w:rsidRPr="007A73E6">
                <w:rPr>
                  <w:rFonts w:ascii="Arial" w:eastAsia="MS PGothic" w:hAnsi="Arial" w:cs="Arial"/>
                  <w:sz w:val="18"/>
                  <w:szCs w:val="18"/>
                  <w:lang w:eastAsia="ja-JP"/>
                </w:rPr>
                <w:t>PSCell</w:t>
              </w:r>
              <w:proofErr w:type="spellEnd"/>
              <w:r w:rsidR="00005C81">
                <w:rPr>
                  <w:rFonts w:ascii="Arial" w:eastAsia="MS PGothic" w:hAnsi="Arial" w:cs="Arial"/>
                  <w:sz w:val="18"/>
                  <w:szCs w:val="18"/>
                  <w:lang w:eastAsia="ja-JP"/>
                </w:rPr>
                <w:t xml:space="preserve"> change</w:t>
              </w:r>
              <w:r w:rsidR="00005C81" w:rsidRPr="007A73E6">
                <w:rPr>
                  <w:rFonts w:ascii="Arial" w:eastAsia="MS PGothic" w:hAnsi="Arial" w:cs="Arial"/>
                  <w:sz w:val="18"/>
                  <w:szCs w:val="18"/>
                  <w:lang w:eastAsia="ja-JP"/>
                </w:rPr>
                <w:t xml:space="preserve"> </w:t>
              </w:r>
              <w:r w:rsidR="00005C81">
                <w:rPr>
                  <w:rFonts w:ascii="Arial" w:eastAsia="MS PGothic" w:hAnsi="Arial" w:cs="Arial"/>
                  <w:sz w:val="18"/>
                  <w:szCs w:val="18"/>
                  <w:lang w:eastAsia="ja-JP"/>
                </w:rPr>
                <w:t>is supported only if the UE sets</w:t>
              </w:r>
              <w:r w:rsidR="00005C81" w:rsidRPr="008D79F4">
                <w:rPr>
                  <w:rFonts w:ascii="Arial" w:eastAsia="MS PGothic" w:hAnsi="Arial" w:cs="Arial"/>
                  <w:sz w:val="18"/>
                  <w:szCs w:val="18"/>
                  <w:lang w:eastAsia="ja-JP"/>
                </w:rPr>
                <w:t xml:space="preserve"> th</w:t>
              </w:r>
              <w:r w:rsidR="00005C81">
                <w:rPr>
                  <w:rFonts w:ascii="Arial" w:eastAsia="MS PGothic" w:hAnsi="Arial" w:cs="Arial"/>
                  <w:sz w:val="18"/>
                  <w:szCs w:val="18"/>
                  <w:lang w:eastAsia="ja-JP"/>
                </w:rPr>
                <w:t>e</w:t>
              </w:r>
              <w:r w:rsidR="00005C81" w:rsidRPr="008D79F4">
                <w:rPr>
                  <w:rFonts w:ascii="Arial" w:eastAsia="MS PGothic" w:hAnsi="Arial" w:cs="Arial"/>
                  <w:sz w:val="18"/>
                  <w:szCs w:val="18"/>
                  <w:lang w:eastAsia="ja-JP"/>
                </w:rPr>
                <w:t xml:space="preserve"> capability </w:t>
              </w:r>
              <w:r w:rsidR="00005C81">
                <w:rPr>
                  <w:rFonts w:ascii="Arial" w:eastAsia="MS PGothic" w:hAnsi="Arial" w:cs="Arial"/>
                  <w:sz w:val="18"/>
                  <w:szCs w:val="18"/>
                  <w:lang w:eastAsia="ja-JP"/>
                </w:rPr>
                <w:t>value</w:t>
              </w:r>
              <w:r w:rsidR="00005C81" w:rsidRPr="008D79F4">
                <w:rPr>
                  <w:rFonts w:ascii="Arial" w:eastAsia="MS PGothic" w:hAnsi="Arial" w:cs="Arial"/>
                  <w:sz w:val="18"/>
                  <w:szCs w:val="18"/>
                  <w:lang w:eastAsia="ja-JP"/>
                </w:rPr>
                <w:t xml:space="preserve"> for the source </w:t>
              </w:r>
              <w:proofErr w:type="spellStart"/>
              <w:r w:rsidR="00005C81" w:rsidRPr="008D79F4">
                <w:rPr>
                  <w:rFonts w:ascii="Arial" w:eastAsia="MS PGothic" w:hAnsi="Arial" w:cs="Arial"/>
                  <w:sz w:val="18"/>
                  <w:szCs w:val="18"/>
                  <w:lang w:eastAsia="ja-JP"/>
                </w:rPr>
                <w:t>P</w:t>
              </w:r>
            </w:ins>
            <w:ins w:id="139" w:author="Bharat-QC-2" w:date="2024-10-15T18:10:00Z">
              <w:r w:rsidR="00E91461">
                <w:rPr>
                  <w:rFonts w:ascii="Arial" w:eastAsia="MS PGothic" w:hAnsi="Arial" w:cs="Arial"/>
                  <w:sz w:val="18"/>
                  <w:szCs w:val="18"/>
                  <w:lang w:eastAsia="ja-JP"/>
                </w:rPr>
                <w:t>S</w:t>
              </w:r>
            </w:ins>
            <w:ins w:id="140" w:author="Bharat-QC" w:date="2024-10-03T18:37:00Z">
              <w:r w:rsidR="00005C81" w:rsidRPr="008D79F4">
                <w:rPr>
                  <w:rFonts w:ascii="Arial" w:eastAsia="MS PGothic" w:hAnsi="Arial" w:cs="Arial"/>
                  <w:sz w:val="18"/>
                  <w:szCs w:val="18"/>
                  <w:lang w:eastAsia="ja-JP"/>
                </w:rPr>
                <w:t>Cell</w:t>
              </w:r>
              <w:proofErr w:type="spellEnd"/>
              <w:r w:rsidR="00005C81" w:rsidRPr="008D79F4">
                <w:rPr>
                  <w:rFonts w:ascii="Arial" w:eastAsia="MS PGothic" w:hAnsi="Arial" w:cs="Arial"/>
                  <w:sz w:val="18"/>
                  <w:szCs w:val="18"/>
                  <w:lang w:eastAsia="ja-JP"/>
                </w:rPr>
                <w:t xml:space="preserve"> and </w:t>
              </w:r>
            </w:ins>
            <w:ins w:id="141" w:author="Bharat-QC-2" w:date="2024-10-16T01:54:00Z" w16du:dateUtc="2024-10-16T08:54:00Z">
              <w:r w:rsidR="00C62E1D">
                <w:rPr>
                  <w:rFonts w:ascii="Arial" w:eastAsia="MS PGothic" w:hAnsi="Arial" w:cs="Arial"/>
                  <w:sz w:val="18"/>
                  <w:szCs w:val="18"/>
                  <w:lang w:eastAsia="ja-JP"/>
                </w:rPr>
                <w:t xml:space="preserve">the </w:t>
              </w:r>
            </w:ins>
            <w:commentRangeStart w:id="142"/>
            <w:ins w:id="143" w:author="Bharat-QC" w:date="2024-10-03T18:37:00Z">
              <w:r w:rsidR="00005C81" w:rsidRPr="008D79F4">
                <w:rPr>
                  <w:rFonts w:ascii="Arial" w:eastAsia="MS PGothic" w:hAnsi="Arial" w:cs="Arial"/>
                  <w:sz w:val="18"/>
                  <w:szCs w:val="18"/>
                  <w:lang w:eastAsia="ja-JP"/>
                </w:rPr>
                <w:t>target</w:t>
              </w:r>
            </w:ins>
            <w:commentRangeEnd w:id="142"/>
            <w:r w:rsidR="003F02BB">
              <w:rPr>
                <w:rStyle w:val="CommentReference"/>
              </w:rPr>
              <w:commentReference w:id="142"/>
            </w:r>
            <w:ins w:id="144" w:author="Bharat-QC" w:date="2024-10-03T18:37:00Z">
              <w:r w:rsidR="00005C81" w:rsidRPr="008D79F4">
                <w:rPr>
                  <w:rFonts w:ascii="Arial" w:eastAsia="MS PGothic" w:hAnsi="Arial" w:cs="Arial"/>
                  <w:sz w:val="18"/>
                  <w:szCs w:val="18"/>
                  <w:lang w:eastAsia="ja-JP"/>
                </w:rPr>
                <w:t xml:space="preserve"> </w:t>
              </w:r>
              <w:proofErr w:type="spellStart"/>
              <w:r w:rsidR="00005C81" w:rsidRPr="008D79F4">
                <w:rPr>
                  <w:rFonts w:ascii="Arial" w:eastAsia="MS PGothic" w:hAnsi="Arial" w:cs="Arial"/>
                  <w:sz w:val="18"/>
                  <w:szCs w:val="18"/>
                  <w:lang w:eastAsia="ja-JP"/>
                </w:rPr>
                <w:t>P</w:t>
              </w:r>
            </w:ins>
            <w:ins w:id="145" w:author="Bharat-QC-2" w:date="2024-10-15T18:10:00Z">
              <w:r w:rsidR="00E91461">
                <w:rPr>
                  <w:rFonts w:ascii="Arial" w:eastAsia="MS PGothic" w:hAnsi="Arial" w:cs="Arial"/>
                  <w:sz w:val="18"/>
                  <w:szCs w:val="18"/>
                  <w:lang w:eastAsia="ja-JP"/>
                </w:rPr>
                <w:t>S</w:t>
              </w:r>
            </w:ins>
            <w:ins w:id="146" w:author="Bharat-QC" w:date="2024-10-03T18:37:00Z">
              <w:r w:rsidR="00005C81" w:rsidRPr="008D79F4">
                <w:rPr>
                  <w:rFonts w:ascii="Arial" w:eastAsia="MS PGothic" w:hAnsi="Arial" w:cs="Arial"/>
                  <w:sz w:val="18"/>
                  <w:szCs w:val="18"/>
                  <w:lang w:eastAsia="ja-JP"/>
                </w:rPr>
                <w:t>Cell</w:t>
              </w:r>
              <w:proofErr w:type="spellEnd"/>
              <w:r w:rsidR="00005C81" w:rsidRPr="008D79F4">
                <w:rPr>
                  <w:rFonts w:ascii="Arial" w:eastAsia="MS PGothic" w:hAnsi="Arial" w:cs="Arial"/>
                  <w:sz w:val="18"/>
                  <w:szCs w:val="18"/>
                  <w:lang w:eastAsia="ja-JP"/>
                </w:rPr>
                <w:t xml:space="preserve"> bands</w:t>
              </w:r>
              <w:r w:rsidR="00005C81">
                <w:rPr>
                  <w:rFonts w:ascii="Arial" w:eastAsia="MS PGothic" w:hAnsi="Arial" w:cs="Arial"/>
                  <w:sz w:val="18"/>
                  <w:szCs w:val="18"/>
                  <w:lang w:eastAsia="ja-JP"/>
                </w:rPr>
                <w:t>.</w:t>
              </w:r>
            </w:ins>
          </w:p>
        </w:tc>
        <w:tc>
          <w:tcPr>
            <w:tcW w:w="709" w:type="dxa"/>
          </w:tcPr>
          <w:p w14:paraId="3EDF7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1E194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4BEBC9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9EAD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6C4C4B8" w14:textId="77777777" w:rsidTr="00022B15">
        <w:trPr>
          <w:cantSplit/>
          <w:tblHeader/>
        </w:trPr>
        <w:tc>
          <w:tcPr>
            <w:tcW w:w="6917" w:type="dxa"/>
          </w:tcPr>
          <w:p w14:paraId="605F89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DF27FE">
              <w:rPr>
                <w:rFonts w:ascii="Arial" w:eastAsia="Times New Roman" w:hAnsi="Arial" w:cs="Arial"/>
                <w:b/>
                <w:bCs/>
                <w:i/>
                <w:iCs/>
                <w:sz w:val="18"/>
                <w:szCs w:val="18"/>
                <w:lang w:eastAsia="ja-JP"/>
              </w:rPr>
              <w:t>condPSCellChangeTwoTriggerEvents-r16</w:t>
            </w:r>
          </w:p>
          <w:p w14:paraId="4C3CB6F3" w14:textId="5BB2708F"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2 trigger events for same execution condition. This feature is mandatory supported if the UE supports </w:t>
            </w:r>
            <w:r w:rsidRPr="00DF27FE">
              <w:rPr>
                <w:rFonts w:ascii="Arial" w:eastAsia="Times New Roman" w:hAnsi="Arial"/>
                <w:i/>
                <w:iCs/>
                <w:sz w:val="18"/>
                <w:lang w:eastAsia="ja-JP"/>
              </w:rPr>
              <w:t>condPSCellChange-r16</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ins w:id="147" w:author="Bharat-QC-2" w:date="2024-10-15T18:14:00Z">
              <w:r w:rsidR="008F61A7">
                <w:rPr>
                  <w:rFonts w:ascii="Arial" w:eastAsia="MS PGothic" w:hAnsi="Arial" w:cs="Arial"/>
                  <w:sz w:val="18"/>
                  <w:szCs w:val="18"/>
                  <w:lang w:eastAsia="ja-JP"/>
                </w:rPr>
                <w:t xml:space="preserve"> </w:t>
              </w:r>
            </w:ins>
            <w:ins w:id="148" w:author="Bharat-QC-2" w:date="2024-10-15T18:42:00Z">
              <w:r w:rsidR="00CA78D4">
                <w:rPr>
                  <w:rFonts w:ascii="Arial" w:eastAsia="MS PGothic" w:hAnsi="Arial" w:cs="Arial"/>
                  <w:sz w:val="18"/>
                  <w:szCs w:val="18"/>
                  <w:lang w:eastAsia="ja-JP"/>
                </w:rPr>
                <w:t xml:space="preserve">The </w:t>
              </w:r>
              <w:r w:rsidR="00CA78D4" w:rsidRPr="00DF27FE">
                <w:rPr>
                  <w:rFonts w:ascii="Arial" w:eastAsia="MS PGothic" w:hAnsi="Arial" w:cs="Arial"/>
                  <w:sz w:val="18"/>
                  <w:szCs w:val="18"/>
                  <w:lang w:eastAsia="ja-JP"/>
                </w:rPr>
                <w:t xml:space="preserve">2 trigger events for </w:t>
              </w:r>
            </w:ins>
            <w:ins w:id="149" w:author="Bharat-QC-2" w:date="2024-10-16T01:54:00Z" w16du:dateUtc="2024-10-16T08:54:00Z">
              <w:r w:rsidR="00C62E1D">
                <w:rPr>
                  <w:rFonts w:ascii="Arial" w:eastAsia="MS PGothic" w:hAnsi="Arial" w:cs="Arial"/>
                  <w:sz w:val="18"/>
                  <w:szCs w:val="18"/>
                  <w:lang w:eastAsia="ja-JP"/>
                </w:rPr>
                <w:t xml:space="preserve">the </w:t>
              </w:r>
            </w:ins>
            <w:ins w:id="150" w:author="Bharat-QC-2" w:date="2024-10-15T18:42:00Z">
              <w:r w:rsidR="00CA78D4" w:rsidRPr="00DF27FE">
                <w:rPr>
                  <w:rFonts w:ascii="Arial" w:eastAsia="MS PGothic" w:hAnsi="Arial" w:cs="Arial"/>
                  <w:sz w:val="18"/>
                  <w:szCs w:val="18"/>
                  <w:lang w:eastAsia="ja-JP"/>
                </w:rPr>
                <w:t>same execution condition</w:t>
              </w:r>
              <w:r w:rsidR="00CA78D4">
                <w:rPr>
                  <w:rFonts w:ascii="Arial" w:eastAsia="MS PGothic" w:hAnsi="Arial" w:cs="Arial"/>
                  <w:sz w:val="18"/>
                  <w:szCs w:val="18"/>
                  <w:lang w:eastAsia="ja-JP"/>
                </w:rPr>
                <w:t xml:space="preserve"> are supported only if the UE</w:t>
              </w:r>
              <w:r w:rsidR="00CA78D4" w:rsidRPr="00DF27FE">
                <w:rPr>
                  <w:rFonts w:ascii="Arial" w:eastAsia="MS PGothic" w:hAnsi="Arial" w:cs="Arial"/>
                  <w:sz w:val="18"/>
                  <w:szCs w:val="18"/>
                  <w:lang w:eastAsia="ja-JP"/>
                </w:rPr>
                <w:t xml:space="preserve"> </w:t>
              </w:r>
              <w:r w:rsidR="00CA78D4">
                <w:rPr>
                  <w:rFonts w:ascii="Arial" w:eastAsia="MS PGothic" w:hAnsi="Arial" w:cs="Arial"/>
                  <w:sz w:val="18"/>
                  <w:szCs w:val="18"/>
                  <w:lang w:eastAsia="ja-JP"/>
                </w:rPr>
                <w:t>sets</w:t>
              </w:r>
              <w:r w:rsidR="00CA78D4" w:rsidRPr="00DF27FE">
                <w:rPr>
                  <w:rFonts w:ascii="Arial" w:eastAsia="MS PGothic" w:hAnsi="Arial" w:cs="Arial"/>
                  <w:sz w:val="18"/>
                  <w:szCs w:val="18"/>
                  <w:lang w:eastAsia="ja-JP"/>
                </w:rPr>
                <w:t xml:space="preserve"> the capability value </w:t>
              </w:r>
              <w:r w:rsidR="00CA78D4" w:rsidRPr="00051BF1">
                <w:rPr>
                  <w:rFonts w:ascii="Arial" w:eastAsia="MS PGothic" w:hAnsi="Arial" w:cs="Arial"/>
                  <w:sz w:val="18"/>
                  <w:szCs w:val="18"/>
                  <w:lang w:eastAsia="ja-JP"/>
                </w:rPr>
                <w:t xml:space="preserve">for the band of </w:t>
              </w:r>
            </w:ins>
            <w:ins w:id="151" w:author="Bharat-QC-2" w:date="2024-10-16T01:55:00Z" w16du:dateUtc="2024-10-16T08:55:00Z">
              <w:r w:rsidR="00FC6373">
                <w:rPr>
                  <w:rFonts w:ascii="Arial" w:eastAsia="MS PGothic" w:hAnsi="Arial" w:cs="Arial"/>
                  <w:sz w:val="18"/>
                  <w:szCs w:val="18"/>
                  <w:lang w:eastAsia="ja-JP"/>
                </w:rPr>
                <w:t xml:space="preserve">the </w:t>
              </w:r>
            </w:ins>
            <w:commentRangeStart w:id="152"/>
            <w:proofErr w:type="spellStart"/>
            <w:ins w:id="153" w:author="Bharat-QC-2" w:date="2024-10-15T18:42:00Z">
              <w:r w:rsidR="00CA78D4" w:rsidRPr="00051BF1">
                <w:rPr>
                  <w:rFonts w:ascii="Arial" w:eastAsia="MS PGothic" w:hAnsi="Arial" w:cs="Arial"/>
                  <w:sz w:val="18"/>
                  <w:szCs w:val="18"/>
                  <w:lang w:eastAsia="ja-JP"/>
                </w:rPr>
                <w:t>P</w:t>
              </w:r>
            </w:ins>
            <w:ins w:id="154" w:author="Bharat-QC-2" w:date="2024-10-15T18:55:00Z">
              <w:r w:rsidR="00513ABB">
                <w:rPr>
                  <w:rFonts w:ascii="Arial" w:eastAsia="MS PGothic" w:hAnsi="Arial" w:cs="Arial"/>
                  <w:sz w:val="18"/>
                  <w:szCs w:val="18"/>
                  <w:lang w:eastAsia="ja-JP"/>
                </w:rPr>
                <w:t>S</w:t>
              </w:r>
            </w:ins>
            <w:ins w:id="155" w:author="Bharat-QC-2" w:date="2024-10-15T18:42:00Z">
              <w:r w:rsidR="00CA78D4" w:rsidRPr="00051BF1">
                <w:rPr>
                  <w:rFonts w:ascii="Arial" w:eastAsia="MS PGothic" w:hAnsi="Arial" w:cs="Arial"/>
                  <w:sz w:val="18"/>
                  <w:szCs w:val="18"/>
                  <w:lang w:eastAsia="ja-JP"/>
                </w:rPr>
                <w:t>Cell</w:t>
              </w:r>
              <w:proofErr w:type="spellEnd"/>
              <w:r w:rsidR="00CA78D4" w:rsidRPr="00051BF1">
                <w:rPr>
                  <w:rFonts w:ascii="Arial" w:eastAsia="MS PGothic" w:hAnsi="Arial" w:cs="Arial"/>
                  <w:sz w:val="18"/>
                  <w:szCs w:val="18"/>
                  <w:lang w:eastAsia="ja-JP"/>
                </w:rPr>
                <w:t xml:space="preserve"> </w:t>
              </w:r>
              <w:r w:rsidR="00CA78D4">
                <w:rPr>
                  <w:rFonts w:ascii="Arial" w:eastAsia="MS PGothic" w:hAnsi="Arial" w:cs="Arial"/>
                  <w:sz w:val="18"/>
                  <w:szCs w:val="18"/>
                  <w:lang w:eastAsia="ja-JP"/>
                </w:rPr>
                <w:t xml:space="preserve">and frequency </w:t>
              </w:r>
            </w:ins>
            <w:commentRangeEnd w:id="152"/>
            <w:r w:rsidR="003F02BB">
              <w:rPr>
                <w:rStyle w:val="CommentReference"/>
              </w:rPr>
              <w:commentReference w:id="152"/>
            </w:r>
            <w:ins w:id="156" w:author="Bharat-QC-2" w:date="2024-10-15T18:42:00Z">
              <w:r w:rsidR="00CA78D4">
                <w:rPr>
                  <w:rFonts w:ascii="Arial" w:eastAsia="MS PGothic" w:hAnsi="Arial" w:cs="Arial"/>
                  <w:sz w:val="18"/>
                  <w:szCs w:val="18"/>
                  <w:lang w:eastAsia="ja-JP"/>
                </w:rPr>
                <w:t>to be measured</w:t>
              </w:r>
              <w:r w:rsidR="00CA78D4" w:rsidRPr="00051BF1">
                <w:rPr>
                  <w:rFonts w:ascii="Arial" w:eastAsia="MS PGothic" w:hAnsi="Arial" w:cs="Arial"/>
                  <w:sz w:val="18"/>
                  <w:szCs w:val="18"/>
                  <w:lang w:eastAsia="ja-JP"/>
                </w:rPr>
                <w:t>.</w:t>
              </w:r>
            </w:ins>
          </w:p>
        </w:tc>
        <w:tc>
          <w:tcPr>
            <w:tcW w:w="709" w:type="dxa"/>
          </w:tcPr>
          <w:p w14:paraId="504369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45347D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CY</w:t>
            </w:r>
          </w:p>
        </w:tc>
        <w:tc>
          <w:tcPr>
            <w:tcW w:w="709" w:type="dxa"/>
          </w:tcPr>
          <w:p w14:paraId="09C9AF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629A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F78B72" w14:textId="77777777" w:rsidTr="00022B15">
        <w:trPr>
          <w:cantSplit/>
          <w:tblHeader/>
        </w:trPr>
        <w:tc>
          <w:tcPr>
            <w:tcW w:w="6917" w:type="dxa"/>
          </w:tcPr>
          <w:p w14:paraId="75BBB2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configuredUL-GrantType1-v1650</w:t>
            </w:r>
          </w:p>
          <w:p w14:paraId="3CBC4C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DF27FE">
              <w:rPr>
                <w:rFonts w:ascii="Arial" w:eastAsia="Times New Roman" w:hAnsi="Arial" w:cs="Arial"/>
                <w:sz w:val="18"/>
                <w:szCs w:val="18"/>
                <w:lang w:eastAsia="ja-JP"/>
              </w:rPr>
              <w:t>repK</w:t>
            </w:r>
            <w:proofErr w:type="spellEnd"/>
            <w:r w:rsidRPr="00DF27FE">
              <w:rPr>
                <w:rFonts w:ascii="Arial" w:eastAsia="Times New Roman" w:hAnsi="Arial" w:cs="Arial"/>
                <w:sz w:val="18"/>
                <w:szCs w:val="18"/>
                <w:lang w:eastAsia="ja-JP"/>
              </w:rPr>
              <w:t xml:space="preserve"> value of one. This applies only to non-shared spectrum channel access. For shared spectrum channel access, </w:t>
            </w:r>
            <w:r w:rsidRPr="00DF27FE">
              <w:rPr>
                <w:rFonts w:ascii="Arial" w:eastAsia="Times New Roman" w:hAnsi="Arial" w:cs="Arial"/>
                <w:i/>
                <w:iCs/>
                <w:sz w:val="18"/>
                <w:szCs w:val="18"/>
                <w:lang w:eastAsia="ja-JP"/>
              </w:rPr>
              <w:t>configuredUL-GrantType1-r16</w:t>
            </w:r>
            <w:r w:rsidRPr="00DF27FE">
              <w:rPr>
                <w:rFonts w:ascii="Arial" w:eastAsia="Times New Roman" w:hAnsi="Arial" w:cs="Arial"/>
                <w:sz w:val="18"/>
                <w:szCs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cs="Arial"/>
                <w:sz w:val="18"/>
                <w:szCs w:val="18"/>
                <w:lang w:eastAsia="ja-JP"/>
              </w:rPr>
              <w:t xml:space="preserve"> respectively.</w:t>
            </w:r>
          </w:p>
          <w:p w14:paraId="1ED13B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BD8F1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only includes </w:t>
            </w:r>
            <w:r w:rsidRPr="00DF27FE">
              <w:rPr>
                <w:rFonts w:ascii="Arial" w:eastAsia="Times New Roman" w:hAnsi="Arial" w:cs="Arial"/>
                <w:i/>
                <w:iCs/>
                <w:sz w:val="18"/>
                <w:szCs w:val="18"/>
                <w:lang w:eastAsia="ja-JP"/>
              </w:rPr>
              <w:t>configuredUL-GrantType1-v1650</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configuredUL-GrantType1</w:t>
            </w:r>
            <w:r w:rsidRPr="00DF27FE">
              <w:rPr>
                <w:rFonts w:ascii="Arial" w:eastAsia="Times New Roman" w:hAnsi="Arial" w:cs="Arial"/>
                <w:sz w:val="18"/>
                <w:szCs w:val="18"/>
                <w:lang w:eastAsia="ja-JP"/>
              </w:rPr>
              <w:t xml:space="preserve"> is absent.</w:t>
            </w:r>
          </w:p>
        </w:tc>
        <w:tc>
          <w:tcPr>
            <w:tcW w:w="709" w:type="dxa"/>
          </w:tcPr>
          <w:p w14:paraId="2CA3DA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250196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48F0A8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537823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9FE292E" w14:textId="77777777" w:rsidTr="00022B15">
        <w:trPr>
          <w:cantSplit/>
          <w:tblHeader/>
        </w:trPr>
        <w:tc>
          <w:tcPr>
            <w:tcW w:w="6917" w:type="dxa"/>
          </w:tcPr>
          <w:p w14:paraId="2DAD5D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configuredUL-GrantType2-v1650</w:t>
            </w:r>
          </w:p>
          <w:p w14:paraId="6EFBC1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DF27FE">
              <w:rPr>
                <w:rFonts w:ascii="Arial" w:eastAsia="Times New Roman" w:hAnsi="Arial" w:cs="Arial"/>
                <w:sz w:val="18"/>
                <w:szCs w:val="18"/>
                <w:lang w:eastAsia="ja-JP"/>
              </w:rPr>
              <w:t>repK</w:t>
            </w:r>
            <w:proofErr w:type="spellEnd"/>
            <w:r w:rsidRPr="00DF27FE">
              <w:rPr>
                <w:rFonts w:ascii="Arial" w:eastAsia="Times New Roman" w:hAnsi="Arial" w:cs="Arial"/>
                <w:sz w:val="18"/>
                <w:szCs w:val="18"/>
                <w:lang w:eastAsia="ja-JP"/>
              </w:rPr>
              <w:t xml:space="preserve"> value of one. This applies only to non-shared spectrum channel access. For shared spectrum channel access, </w:t>
            </w:r>
            <w:r w:rsidRPr="00DF27FE">
              <w:rPr>
                <w:rFonts w:ascii="Arial" w:eastAsia="Times New Roman" w:hAnsi="Arial" w:cs="Arial"/>
                <w:i/>
                <w:iCs/>
                <w:sz w:val="18"/>
                <w:szCs w:val="18"/>
                <w:lang w:eastAsia="ja-JP"/>
              </w:rPr>
              <w:t>configuredUL-GrantType2-r16</w:t>
            </w:r>
            <w:r w:rsidRPr="00DF27FE">
              <w:rPr>
                <w:rFonts w:ascii="Arial" w:eastAsia="Times New Roman" w:hAnsi="Arial" w:cs="Arial"/>
                <w:sz w:val="18"/>
                <w:szCs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cs="Arial"/>
                <w:sz w:val="18"/>
                <w:szCs w:val="18"/>
                <w:lang w:eastAsia="ja-JP"/>
              </w:rPr>
              <w:t xml:space="preserve"> respectively.</w:t>
            </w:r>
          </w:p>
          <w:p w14:paraId="4B3558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8962E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The UE only includes</w:t>
            </w:r>
            <w:r w:rsidRPr="00DF27FE">
              <w:rPr>
                <w:rFonts w:ascii="Arial" w:eastAsia="Times New Roman" w:hAnsi="Arial" w:cs="Arial"/>
                <w:i/>
                <w:iCs/>
                <w:sz w:val="18"/>
                <w:szCs w:val="18"/>
                <w:lang w:eastAsia="ja-JP"/>
              </w:rPr>
              <w:t xml:space="preserve"> configuredUL-GrantType2</w:t>
            </w:r>
            <w:r w:rsidRPr="00DF27FE">
              <w:rPr>
                <w:rFonts w:ascii="Arial" w:eastAsia="Times New Roman" w:hAnsi="Arial" w:cs="Arial"/>
                <w:sz w:val="18"/>
                <w:szCs w:val="18"/>
                <w:lang w:eastAsia="ja-JP"/>
              </w:rPr>
              <w:t xml:space="preserve">-v1650 if </w:t>
            </w:r>
            <w:r w:rsidRPr="00DF27FE">
              <w:rPr>
                <w:rFonts w:ascii="Arial" w:eastAsia="Times New Roman" w:hAnsi="Arial" w:cs="Arial"/>
                <w:i/>
                <w:iCs/>
                <w:sz w:val="18"/>
                <w:szCs w:val="18"/>
                <w:lang w:eastAsia="ja-JP"/>
              </w:rPr>
              <w:t>configuredUL-GrantType2</w:t>
            </w:r>
            <w:r w:rsidRPr="00DF27FE">
              <w:rPr>
                <w:rFonts w:ascii="Arial" w:eastAsia="Times New Roman" w:hAnsi="Arial" w:cs="Arial"/>
                <w:sz w:val="18"/>
                <w:szCs w:val="18"/>
                <w:lang w:eastAsia="ja-JP"/>
              </w:rPr>
              <w:t xml:space="preserve"> is absent.</w:t>
            </w:r>
          </w:p>
        </w:tc>
        <w:tc>
          <w:tcPr>
            <w:tcW w:w="709" w:type="dxa"/>
          </w:tcPr>
          <w:p w14:paraId="1490E9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16620C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4A85BB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0766B3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2536ACC" w14:textId="77777777" w:rsidTr="00022B15">
        <w:trPr>
          <w:cantSplit/>
          <w:tblHeader/>
        </w:trPr>
        <w:tc>
          <w:tcPr>
            <w:tcW w:w="6917" w:type="dxa"/>
          </w:tcPr>
          <w:p w14:paraId="767E6F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cqi-4-BitsSubbandNTN-SharedSpectrumChAccess-r17</w:t>
            </w:r>
          </w:p>
          <w:p w14:paraId="6B7EC4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CQI reporting with 4 bits per </w:t>
            </w:r>
            <w:proofErr w:type="spellStart"/>
            <w:r w:rsidRPr="00DF27FE">
              <w:rPr>
                <w:rFonts w:ascii="Arial" w:eastAsia="Times New Roman" w:hAnsi="Arial"/>
                <w:bCs/>
                <w:iCs/>
                <w:sz w:val="18"/>
                <w:lang w:eastAsia="ja-JP"/>
              </w:rPr>
              <w:t>subband</w:t>
            </w:r>
            <w:proofErr w:type="spellEnd"/>
            <w:r w:rsidRPr="00DF27FE">
              <w:rPr>
                <w:rFonts w:ascii="Arial" w:eastAsia="Times New Roman" w:hAnsi="Arial"/>
                <w:bCs/>
                <w:iCs/>
                <w:sz w:val="18"/>
                <w:lang w:eastAsia="ja-JP"/>
              </w:rPr>
              <w:t xml:space="preserve"> for NTN and shared spectrum channel access</w:t>
            </w:r>
            <w:r w:rsidRPr="00DF27FE">
              <w:rPr>
                <w:rFonts w:ascii="Arial" w:eastAsia="Times New Roman" w:hAnsi="Arial"/>
                <w:sz w:val="18"/>
                <w:lang w:eastAsia="ja-JP"/>
              </w:rPr>
              <w:t>.</w:t>
            </w:r>
          </w:p>
        </w:tc>
        <w:tc>
          <w:tcPr>
            <w:tcW w:w="709" w:type="dxa"/>
          </w:tcPr>
          <w:p w14:paraId="793857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190E7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2F1D38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F01C7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1F61D9D" w14:textId="77777777" w:rsidTr="00022B15">
        <w:trPr>
          <w:cantSplit/>
          <w:tblHeader/>
        </w:trPr>
        <w:tc>
          <w:tcPr>
            <w:tcW w:w="6917" w:type="dxa"/>
          </w:tcPr>
          <w:p w14:paraId="653502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crossCarrierScheduling-SameSCS</w:t>
            </w:r>
            <w:proofErr w:type="spellEnd"/>
          </w:p>
          <w:p w14:paraId="3DA8A1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094F0E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8FCE3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8B66F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69CE7F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BD83BE9" w14:textId="77777777" w:rsidTr="00022B15">
        <w:trPr>
          <w:cantSplit/>
          <w:tblHeader/>
        </w:trPr>
        <w:tc>
          <w:tcPr>
            <w:tcW w:w="6917" w:type="dxa"/>
          </w:tcPr>
          <w:p w14:paraId="49DAE0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csi-ReportFramework</w:t>
            </w:r>
            <w:proofErr w:type="spellEnd"/>
          </w:p>
          <w:p w14:paraId="6CEF37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CSI report framework. This capability signalling comprises the following parameters:</w:t>
            </w:r>
          </w:p>
          <w:p w14:paraId="303880F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maxNumberPeriodicCSI</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PerBWP</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ForCSI</w:t>
            </w:r>
            <w:proofErr w:type="spellEnd"/>
            <w:r w:rsidRPr="00DF27FE">
              <w:rPr>
                <w:rFonts w:ascii="Arial" w:eastAsia="Times New Roman" w:hAnsi="Arial" w:cs="Arial"/>
                <w:i/>
                <w:sz w:val="18"/>
                <w:szCs w:val="18"/>
                <w:lang w:eastAsia="ja-JP"/>
              </w:rPr>
              <w:t>-Report</w:t>
            </w:r>
            <w:r w:rsidRPr="00DF27FE">
              <w:rPr>
                <w:rFonts w:ascii="Arial" w:eastAsia="Times New Roman" w:hAnsi="Arial" w:cs="Arial"/>
                <w:sz w:val="18"/>
                <w:szCs w:val="18"/>
                <w:lang w:eastAsia="ja-JP"/>
              </w:rPr>
              <w:t xml:space="preserve"> indicates the maximum number of periodic CSI report setting per BWP for CSI </w:t>
            </w:r>
            <w:proofErr w:type="gramStart"/>
            <w:r w:rsidRPr="00DF27FE">
              <w:rPr>
                <w:rFonts w:ascii="Arial" w:eastAsia="Times New Roman" w:hAnsi="Arial" w:cs="Arial"/>
                <w:sz w:val="18"/>
                <w:szCs w:val="18"/>
                <w:lang w:eastAsia="ja-JP"/>
              </w:rPr>
              <w:t>report;</w:t>
            </w:r>
            <w:proofErr w:type="gramEnd"/>
          </w:p>
          <w:p w14:paraId="02B8E47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maxNumberPeriodicCSI-PerBWP-ForBeamReport</w:t>
            </w:r>
            <w:proofErr w:type="spellEnd"/>
            <w:r w:rsidRPr="00DF27FE">
              <w:rPr>
                <w:rFonts w:ascii="Arial" w:eastAsia="Times New Roman" w:hAnsi="Arial" w:cs="Arial"/>
                <w:sz w:val="18"/>
                <w:szCs w:val="18"/>
                <w:lang w:eastAsia="ja-JP"/>
              </w:rPr>
              <w:t xml:space="preserve"> indicates the maximum number of periodic CSI report setting per BWP for beam report.</w:t>
            </w:r>
          </w:p>
          <w:p w14:paraId="0A2092E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maxNumberAperiodicCSI</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PerBWP</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ForCSI</w:t>
            </w:r>
            <w:proofErr w:type="spellEnd"/>
            <w:r w:rsidRPr="00DF27FE">
              <w:rPr>
                <w:rFonts w:ascii="Arial" w:eastAsia="Times New Roman" w:hAnsi="Arial" w:cs="Arial"/>
                <w:i/>
                <w:sz w:val="18"/>
                <w:szCs w:val="18"/>
                <w:lang w:eastAsia="ja-JP"/>
              </w:rPr>
              <w:t>-Report</w:t>
            </w:r>
            <w:r w:rsidRPr="00DF27FE">
              <w:rPr>
                <w:rFonts w:ascii="Arial" w:eastAsia="Times New Roman" w:hAnsi="Arial" w:cs="Arial"/>
                <w:sz w:val="18"/>
                <w:szCs w:val="18"/>
                <w:lang w:eastAsia="ja-JP"/>
              </w:rPr>
              <w:t xml:space="preserve"> indicates the maximum number of aperiodic CSI report setting per BWP for CSI </w:t>
            </w:r>
            <w:proofErr w:type="gramStart"/>
            <w:r w:rsidRPr="00DF27FE">
              <w:rPr>
                <w:rFonts w:ascii="Arial" w:eastAsia="Times New Roman" w:hAnsi="Arial" w:cs="Arial"/>
                <w:sz w:val="18"/>
                <w:szCs w:val="18"/>
                <w:lang w:eastAsia="ja-JP"/>
              </w:rPr>
              <w:t>report;</w:t>
            </w:r>
            <w:proofErr w:type="gramEnd"/>
          </w:p>
          <w:p w14:paraId="1EB159B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maxNumberAperiodicCSI-PerBWP-ForBeamReport</w:t>
            </w:r>
            <w:proofErr w:type="spellEnd"/>
            <w:r w:rsidRPr="00DF27FE">
              <w:rPr>
                <w:rFonts w:ascii="Arial" w:eastAsia="Times New Roman" w:hAnsi="Arial" w:cs="Arial"/>
                <w:sz w:val="18"/>
                <w:szCs w:val="18"/>
                <w:lang w:eastAsia="ja-JP"/>
              </w:rPr>
              <w:t xml:space="preserve"> indicates the maximum number of aperiodic CSI report setting per BWP for beam </w:t>
            </w:r>
            <w:proofErr w:type="gramStart"/>
            <w:r w:rsidRPr="00DF27FE">
              <w:rPr>
                <w:rFonts w:ascii="Arial" w:eastAsia="Times New Roman" w:hAnsi="Arial" w:cs="Arial"/>
                <w:sz w:val="18"/>
                <w:szCs w:val="18"/>
                <w:lang w:eastAsia="ja-JP"/>
              </w:rPr>
              <w:t>report;</w:t>
            </w:r>
            <w:proofErr w:type="gramEnd"/>
          </w:p>
          <w:p w14:paraId="14CB236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maxNumberAperiodicCSI-triggeringStatePerCC</w:t>
            </w:r>
            <w:proofErr w:type="spellEnd"/>
            <w:r w:rsidRPr="00DF27FE">
              <w:rPr>
                <w:rFonts w:ascii="Arial" w:eastAsia="Times New Roman" w:hAnsi="Arial" w:cs="Arial"/>
                <w:sz w:val="18"/>
                <w:szCs w:val="18"/>
                <w:lang w:eastAsia="ja-JP"/>
              </w:rPr>
              <w:t xml:space="preserve"> indicates the maximum number of aperiodic CSI triggering states in </w:t>
            </w:r>
            <w:r w:rsidRPr="00DF27FE">
              <w:rPr>
                <w:rFonts w:ascii="Arial" w:eastAsia="Times New Roman" w:hAnsi="Arial" w:cs="Arial"/>
                <w:i/>
                <w:sz w:val="18"/>
                <w:szCs w:val="18"/>
                <w:lang w:eastAsia="ja-JP"/>
              </w:rPr>
              <w:t>CSI-</w:t>
            </w:r>
            <w:proofErr w:type="spellStart"/>
            <w:r w:rsidRPr="00DF27FE">
              <w:rPr>
                <w:rFonts w:ascii="Arial" w:eastAsia="Times New Roman" w:hAnsi="Arial" w:cs="Arial"/>
                <w:i/>
                <w:sz w:val="18"/>
                <w:szCs w:val="18"/>
                <w:lang w:eastAsia="ja-JP"/>
              </w:rPr>
              <w:t>AperiodicTriggerStateList</w:t>
            </w:r>
            <w:proofErr w:type="spellEnd"/>
            <w:r w:rsidRPr="00DF27FE">
              <w:rPr>
                <w:rFonts w:ascii="Arial" w:eastAsia="Times New Roman" w:hAnsi="Arial" w:cs="Arial"/>
                <w:sz w:val="18"/>
                <w:szCs w:val="18"/>
                <w:lang w:eastAsia="ja-JP"/>
              </w:rPr>
              <w:t xml:space="preserve"> per </w:t>
            </w:r>
            <w:proofErr w:type="gramStart"/>
            <w:r w:rsidRPr="00DF27FE">
              <w:rPr>
                <w:rFonts w:ascii="Arial" w:eastAsia="Times New Roman" w:hAnsi="Arial" w:cs="Arial"/>
                <w:sz w:val="18"/>
                <w:szCs w:val="18"/>
                <w:lang w:eastAsia="ja-JP"/>
              </w:rPr>
              <w:t>CC;</w:t>
            </w:r>
            <w:proofErr w:type="gramEnd"/>
          </w:p>
          <w:p w14:paraId="501ADD6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maxNumberSemiPersistentCSI</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PerBWP</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ForCSI</w:t>
            </w:r>
            <w:proofErr w:type="spellEnd"/>
            <w:r w:rsidRPr="00DF27FE">
              <w:rPr>
                <w:rFonts w:ascii="Arial" w:eastAsia="Times New Roman" w:hAnsi="Arial" w:cs="Arial"/>
                <w:i/>
                <w:sz w:val="18"/>
                <w:szCs w:val="18"/>
                <w:lang w:eastAsia="ja-JP"/>
              </w:rPr>
              <w:t>-Report</w:t>
            </w:r>
            <w:r w:rsidRPr="00DF27FE">
              <w:rPr>
                <w:rFonts w:ascii="Arial" w:eastAsia="Times New Roman" w:hAnsi="Arial" w:cs="Arial"/>
                <w:sz w:val="18"/>
                <w:szCs w:val="18"/>
                <w:lang w:eastAsia="ja-JP"/>
              </w:rPr>
              <w:t xml:space="preserve"> indicates the maximum number of semi-persistent CSI report setting per BWP for CSI </w:t>
            </w:r>
            <w:proofErr w:type="gramStart"/>
            <w:r w:rsidRPr="00DF27FE">
              <w:rPr>
                <w:rFonts w:ascii="Arial" w:eastAsia="Times New Roman" w:hAnsi="Arial" w:cs="Arial"/>
                <w:sz w:val="18"/>
                <w:szCs w:val="18"/>
                <w:lang w:eastAsia="ja-JP"/>
              </w:rPr>
              <w:t>report;</w:t>
            </w:r>
            <w:proofErr w:type="gramEnd"/>
          </w:p>
          <w:p w14:paraId="31ACC7F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maxNumberSemiPersistentCSI-PerBWP-ForBeamReport</w:t>
            </w:r>
            <w:proofErr w:type="spellEnd"/>
            <w:r w:rsidRPr="00DF27FE">
              <w:rPr>
                <w:rFonts w:ascii="Arial" w:eastAsia="Times New Roman" w:hAnsi="Arial" w:cs="Arial"/>
                <w:sz w:val="18"/>
                <w:szCs w:val="18"/>
                <w:lang w:eastAsia="ja-JP"/>
              </w:rPr>
              <w:t xml:space="preserve"> indicates the maximum number of semi-persistent CSI report setting per BWP for beam </w:t>
            </w:r>
            <w:proofErr w:type="gramStart"/>
            <w:r w:rsidRPr="00DF27FE">
              <w:rPr>
                <w:rFonts w:ascii="Arial" w:eastAsia="Times New Roman" w:hAnsi="Arial" w:cs="Arial"/>
                <w:sz w:val="18"/>
                <w:szCs w:val="18"/>
                <w:lang w:eastAsia="ja-JP"/>
              </w:rPr>
              <w:t>report;</w:t>
            </w:r>
            <w:proofErr w:type="gramEnd"/>
          </w:p>
          <w:p w14:paraId="4C7F52F3" w14:textId="77777777" w:rsidR="00DF27FE" w:rsidRPr="00DF27FE" w:rsidRDefault="00DF27FE" w:rsidP="00DF27FE">
            <w:pPr>
              <w:tabs>
                <w:tab w:val="left" w:pos="2007"/>
              </w:tabs>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simultaneousCSI-ReportsPerCC</w:t>
            </w:r>
            <w:proofErr w:type="spellEnd"/>
            <w:r w:rsidRPr="00DF27FE">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F27FE">
              <w:rPr>
                <w:rFonts w:ascii="Arial" w:eastAsia="Times New Roman" w:hAnsi="Arial" w:cs="Arial"/>
                <w:sz w:val="18"/>
                <w:szCs w:val="18"/>
                <w:lang w:eastAsia="ja-JP"/>
              </w:rPr>
              <w:t>simultaneousCSI-ReportsPerCC</w:t>
            </w:r>
            <w:proofErr w:type="spellEnd"/>
            <w:r w:rsidRPr="00DF27FE">
              <w:rPr>
                <w:rFonts w:ascii="Arial" w:eastAsia="Times New Roman" w:hAnsi="Arial" w:cs="Arial"/>
                <w:sz w:val="18"/>
                <w:szCs w:val="18"/>
                <w:lang w:eastAsia="ja-JP"/>
              </w:rPr>
              <w:t xml:space="preserve"> includes the beam report and CSI report.</w:t>
            </w:r>
          </w:p>
          <w:p w14:paraId="4B9E0B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report </w:t>
            </w:r>
            <w:proofErr w:type="spellStart"/>
            <w:r w:rsidRPr="00DF27FE">
              <w:rPr>
                <w:rFonts w:ascii="Arial" w:eastAsia="Times New Roman" w:hAnsi="Arial"/>
                <w:i/>
                <w:iCs/>
                <w:sz w:val="18"/>
                <w:lang w:eastAsia="ja-JP"/>
              </w:rPr>
              <w:t>csi-ReportFramework</w:t>
            </w:r>
            <w:proofErr w:type="spellEnd"/>
            <w:r w:rsidRPr="00DF27FE">
              <w:rPr>
                <w:rFonts w:ascii="Arial" w:eastAsia="Times New Roman" w:hAnsi="Arial"/>
                <w:sz w:val="18"/>
                <w:lang w:eastAsia="ja-JP"/>
              </w:rPr>
              <w:t>.</w:t>
            </w:r>
          </w:p>
          <w:p w14:paraId="0928E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01D4E4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5F49AA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282D9D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90FBD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C13EABD" w14:textId="77777777" w:rsidTr="00022B15">
        <w:trPr>
          <w:cantSplit/>
          <w:tblHeader/>
        </w:trPr>
        <w:tc>
          <w:tcPr>
            <w:tcW w:w="6917" w:type="dxa"/>
          </w:tcPr>
          <w:p w14:paraId="617F43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csi-ReportFrameworkExt-r16</w:t>
            </w:r>
          </w:p>
          <w:p w14:paraId="6A3CD2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F27FE">
              <w:rPr>
                <w:rFonts w:ascii="Arial" w:eastAsia="Times New Roman" w:hAnsi="Arial" w:cs="Arial"/>
                <w:sz w:val="18"/>
                <w:lang w:eastAsia="ja-JP"/>
              </w:rPr>
              <w:t xml:space="preserve">Indicates whether the UE supports the </w:t>
            </w:r>
            <w:r w:rsidRPr="00DF27FE">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3A736E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i/>
                <w:sz w:val="18"/>
                <w:szCs w:val="18"/>
                <w:lang w:eastAsia="ja-JP"/>
              </w:rPr>
              <w:t>maxNumberAperiodicCSI-PerBWP-ForCSI-ReportExt-r16</w:t>
            </w:r>
            <w:r w:rsidRPr="00DF27FE">
              <w:rPr>
                <w:rFonts w:ascii="Arial" w:eastAsia="Times New Roman" w:hAnsi="Arial" w:cs="Arial"/>
                <w:sz w:val="18"/>
                <w:szCs w:val="18"/>
                <w:lang w:eastAsia="ja-JP"/>
              </w:rPr>
              <w:t xml:space="preserve"> indicates the extended maximum number of aperiodic CSI report setting per BWP for CSI report. If present, the value of </w:t>
            </w:r>
            <w:r w:rsidRPr="00DF27FE">
              <w:rPr>
                <w:rFonts w:ascii="Arial" w:eastAsia="Times New Roman" w:hAnsi="Arial" w:cs="Arial"/>
                <w:i/>
                <w:sz w:val="18"/>
                <w:szCs w:val="18"/>
                <w:lang w:eastAsia="ja-JP"/>
              </w:rPr>
              <w:t>maxNumberAperiodicCSI-PerBWP-ForCSI-Report-r16</w:t>
            </w:r>
            <w:r w:rsidRPr="00DF27FE">
              <w:rPr>
                <w:rFonts w:ascii="Arial" w:eastAsia="Times New Roman" w:hAnsi="Arial" w:cs="Arial"/>
                <w:sz w:val="18"/>
                <w:szCs w:val="18"/>
                <w:lang w:eastAsia="ja-JP"/>
              </w:rPr>
              <w:t xml:space="preserve"> shall replace the corresponding value in </w:t>
            </w:r>
            <w:proofErr w:type="spellStart"/>
            <w:r w:rsidRPr="00DF27FE">
              <w:rPr>
                <w:rFonts w:ascii="Arial" w:eastAsia="Times New Roman" w:hAnsi="Arial"/>
                <w:i/>
                <w:iCs/>
                <w:sz w:val="18"/>
                <w:lang w:eastAsia="ja-JP"/>
              </w:rPr>
              <w:t>csi-ReportFramework</w:t>
            </w:r>
            <w:proofErr w:type="spellEnd"/>
            <w:r w:rsidRPr="00DF27FE">
              <w:rPr>
                <w:rFonts w:ascii="Arial" w:eastAsia="Times New Roman" w:hAnsi="Arial" w:cs="Arial"/>
                <w:sz w:val="18"/>
                <w:szCs w:val="18"/>
                <w:lang w:eastAsia="ja-JP"/>
              </w:rPr>
              <w:t>.</w:t>
            </w:r>
          </w:p>
        </w:tc>
        <w:tc>
          <w:tcPr>
            <w:tcW w:w="709" w:type="dxa"/>
          </w:tcPr>
          <w:p w14:paraId="795DB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A5F8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DECE2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C232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BA4163" w14:textId="77777777" w:rsidTr="00022B15">
        <w:trPr>
          <w:cantSplit/>
          <w:tblHeader/>
        </w:trPr>
        <w:tc>
          <w:tcPr>
            <w:tcW w:w="6917" w:type="dxa"/>
          </w:tcPr>
          <w:p w14:paraId="13212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lastRenderedPageBreak/>
              <w:t>csi</w:t>
            </w:r>
            <w:proofErr w:type="spellEnd"/>
            <w:r w:rsidRPr="00DF27FE">
              <w:rPr>
                <w:rFonts w:ascii="Arial" w:eastAsia="Times New Roman" w:hAnsi="Arial"/>
                <w:b/>
                <w:bCs/>
                <w:i/>
                <w:iCs/>
                <w:sz w:val="18"/>
                <w:lang w:eastAsia="ja-JP"/>
              </w:rPr>
              <w:t>-RS-</w:t>
            </w:r>
            <w:proofErr w:type="spellStart"/>
            <w:r w:rsidRPr="00DF27FE">
              <w:rPr>
                <w:rFonts w:ascii="Arial" w:eastAsia="Times New Roman" w:hAnsi="Arial"/>
                <w:b/>
                <w:bCs/>
                <w:i/>
                <w:iCs/>
                <w:sz w:val="18"/>
                <w:lang w:eastAsia="ja-JP"/>
              </w:rPr>
              <w:t>ForTracking</w:t>
            </w:r>
            <w:proofErr w:type="spellEnd"/>
          </w:p>
          <w:p w14:paraId="7A1320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support of CSI-RS for tracking (i.e. TRS). This capability signalling comprises the following parameters:</w:t>
            </w:r>
          </w:p>
          <w:p w14:paraId="4AE23A7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maxBurstLength</w:t>
            </w:r>
            <w:proofErr w:type="spellEnd"/>
            <w:r w:rsidRPr="00DF27FE">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DF27FE">
              <w:rPr>
                <w:rFonts w:ascii="Arial" w:eastAsia="Times New Roman" w:hAnsi="Arial" w:cs="Arial"/>
                <w:sz w:val="18"/>
                <w:szCs w:val="18"/>
                <w:lang w:eastAsia="ja-JP"/>
              </w:rPr>
              <w:t>2;</w:t>
            </w:r>
            <w:proofErr w:type="gramEnd"/>
          </w:p>
          <w:p w14:paraId="63E9236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maxSimultaneousResourceSetsPerCC</w:t>
            </w:r>
            <w:proofErr w:type="spellEnd"/>
            <w:r w:rsidRPr="00DF27FE">
              <w:rPr>
                <w:rFonts w:ascii="Arial" w:eastAsia="Times New Roman" w:hAnsi="Arial" w:cs="Arial"/>
                <w:sz w:val="18"/>
                <w:szCs w:val="18"/>
                <w:lang w:eastAsia="ja-JP"/>
              </w:rPr>
              <w:t xml:space="preserve"> indicates the maximum number of TRS resource sets per CC which the UE can track </w:t>
            </w:r>
            <w:proofErr w:type="gramStart"/>
            <w:r w:rsidRPr="00DF27FE">
              <w:rPr>
                <w:rFonts w:ascii="Arial" w:eastAsia="Times New Roman" w:hAnsi="Arial" w:cs="Arial"/>
                <w:sz w:val="18"/>
                <w:szCs w:val="18"/>
                <w:lang w:eastAsia="ja-JP"/>
              </w:rPr>
              <w:t>simultaneously;</w:t>
            </w:r>
            <w:proofErr w:type="gramEnd"/>
          </w:p>
          <w:p w14:paraId="0200B15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maxConfiguredResourceSetsPerCC</w:t>
            </w:r>
            <w:proofErr w:type="spellEnd"/>
            <w:r w:rsidRPr="00DF27FE">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DF27FE">
              <w:rPr>
                <w:rFonts w:ascii="Arial" w:eastAsia="Times New Roman" w:hAnsi="Arial" w:cs="Arial"/>
                <w:sz w:val="18"/>
                <w:szCs w:val="18"/>
                <w:lang w:eastAsia="ja-JP"/>
              </w:rPr>
              <w:t>FR2;</w:t>
            </w:r>
            <w:proofErr w:type="gramEnd"/>
          </w:p>
          <w:p w14:paraId="6F9F240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maxConfiguredResourceSetsAllCC</w:t>
            </w:r>
            <w:proofErr w:type="spellEnd"/>
            <w:r w:rsidRPr="00DF27FE">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736E6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report </w:t>
            </w:r>
            <w:proofErr w:type="spellStart"/>
            <w:r w:rsidRPr="00DF27FE">
              <w:rPr>
                <w:rFonts w:ascii="Arial" w:eastAsia="Times New Roman" w:hAnsi="Arial"/>
                <w:i/>
                <w:iCs/>
                <w:sz w:val="18"/>
                <w:lang w:eastAsia="ja-JP"/>
              </w:rPr>
              <w:t>csi</w:t>
            </w:r>
            <w:proofErr w:type="spellEnd"/>
            <w:r w:rsidRPr="00DF27FE">
              <w:rPr>
                <w:rFonts w:ascii="Arial" w:eastAsia="Times New Roman" w:hAnsi="Arial"/>
                <w:i/>
                <w:iCs/>
                <w:sz w:val="18"/>
                <w:lang w:eastAsia="ja-JP"/>
              </w:rPr>
              <w:t>-RS-</w:t>
            </w:r>
            <w:proofErr w:type="spellStart"/>
            <w:r w:rsidRPr="00DF27FE">
              <w:rPr>
                <w:rFonts w:ascii="Arial" w:eastAsia="Times New Roman" w:hAnsi="Arial"/>
                <w:i/>
                <w:iCs/>
                <w:sz w:val="18"/>
                <w:lang w:eastAsia="ja-JP"/>
              </w:rPr>
              <w:t>ForTracking</w:t>
            </w:r>
            <w:proofErr w:type="spellEnd"/>
            <w:r w:rsidRPr="00DF27FE">
              <w:rPr>
                <w:rFonts w:ascii="Arial" w:eastAsia="Times New Roman" w:hAnsi="Arial"/>
                <w:sz w:val="18"/>
                <w:lang w:eastAsia="ja-JP"/>
              </w:rPr>
              <w:t>.</w:t>
            </w:r>
          </w:p>
          <w:p w14:paraId="202F33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4DC85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1B0BA4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Yes</w:t>
            </w:r>
          </w:p>
        </w:tc>
        <w:tc>
          <w:tcPr>
            <w:tcW w:w="709" w:type="dxa"/>
          </w:tcPr>
          <w:p w14:paraId="28ACDA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A38D7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666EB90" w14:textId="77777777" w:rsidTr="00022B15">
        <w:trPr>
          <w:cantSplit/>
          <w:tblHeader/>
        </w:trPr>
        <w:tc>
          <w:tcPr>
            <w:tcW w:w="6917" w:type="dxa"/>
          </w:tcPr>
          <w:p w14:paraId="216B3B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w:t>
            </w:r>
            <w:proofErr w:type="spellEnd"/>
            <w:r w:rsidRPr="00DF27FE">
              <w:rPr>
                <w:rFonts w:ascii="Arial" w:eastAsia="Times New Roman" w:hAnsi="Arial"/>
                <w:b/>
                <w:i/>
                <w:sz w:val="18"/>
                <w:lang w:eastAsia="ja-JP"/>
              </w:rPr>
              <w:t>-RS-IM-</w:t>
            </w:r>
            <w:proofErr w:type="spellStart"/>
            <w:r w:rsidRPr="00DF27FE">
              <w:rPr>
                <w:rFonts w:ascii="Arial" w:eastAsia="Times New Roman" w:hAnsi="Arial"/>
                <w:b/>
                <w:i/>
                <w:sz w:val="18"/>
                <w:lang w:eastAsia="ja-JP"/>
              </w:rPr>
              <w:t>ReceptionForFeedback</w:t>
            </w:r>
            <w:proofErr w:type="spellEnd"/>
          </w:p>
          <w:p w14:paraId="29E4A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support of CSI-RS and CSI-IM reception for CSI feedback. This capability signalling comprises the following parameters:</w:t>
            </w:r>
          </w:p>
          <w:p w14:paraId="4450755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maxConfigNumberNZP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indicates the maximum number of configured NZP-CSI-RS resources per </w:t>
            </w:r>
            <w:proofErr w:type="gramStart"/>
            <w:r w:rsidRPr="00DF27FE">
              <w:rPr>
                <w:rFonts w:ascii="Arial" w:eastAsia="Times New Roman" w:hAnsi="Arial" w:cs="Arial"/>
                <w:sz w:val="18"/>
                <w:szCs w:val="18"/>
                <w:lang w:eastAsia="ja-JP"/>
              </w:rPr>
              <w:t>CC;</w:t>
            </w:r>
            <w:proofErr w:type="gramEnd"/>
          </w:p>
          <w:p w14:paraId="5DB1DDC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maxConfigNumberPortsAcrossNZP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indicates the maximum number of ports across all configured NZP-CSI-RS resources per </w:t>
            </w:r>
            <w:proofErr w:type="gramStart"/>
            <w:r w:rsidRPr="00DF27FE">
              <w:rPr>
                <w:rFonts w:ascii="Arial" w:eastAsia="Times New Roman" w:hAnsi="Arial" w:cs="Arial"/>
                <w:sz w:val="18"/>
                <w:szCs w:val="18"/>
                <w:lang w:eastAsia="ja-JP"/>
              </w:rPr>
              <w:t>CC;</w:t>
            </w:r>
            <w:proofErr w:type="gramEnd"/>
          </w:p>
          <w:p w14:paraId="0B96C37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maxConfigNumberCSI</w:t>
            </w:r>
            <w:proofErr w:type="spellEnd"/>
            <w:r w:rsidRPr="00DF27FE">
              <w:rPr>
                <w:rFonts w:ascii="Arial" w:eastAsia="Times New Roman" w:hAnsi="Arial" w:cs="Arial"/>
                <w:i/>
                <w:sz w:val="18"/>
                <w:szCs w:val="18"/>
                <w:lang w:eastAsia="ja-JP"/>
              </w:rPr>
              <w:t>-IM-</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indicates the maximum number of configured CSI-IM resources per </w:t>
            </w:r>
            <w:proofErr w:type="gramStart"/>
            <w:r w:rsidRPr="00DF27FE">
              <w:rPr>
                <w:rFonts w:ascii="Arial" w:eastAsia="Times New Roman" w:hAnsi="Arial" w:cs="Arial"/>
                <w:sz w:val="18"/>
                <w:szCs w:val="18"/>
                <w:lang w:eastAsia="ja-JP"/>
              </w:rPr>
              <w:t>CC;</w:t>
            </w:r>
            <w:proofErr w:type="gramEnd"/>
          </w:p>
          <w:p w14:paraId="31D646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indicates the maximum number of simultaneous CSI-RS-resources per </w:t>
            </w:r>
            <w:proofErr w:type="gramStart"/>
            <w:r w:rsidRPr="00DF27FE">
              <w:rPr>
                <w:rFonts w:ascii="Arial" w:eastAsia="Times New Roman" w:hAnsi="Arial" w:cs="Arial"/>
                <w:sz w:val="18"/>
                <w:szCs w:val="18"/>
                <w:lang w:eastAsia="ja-JP"/>
              </w:rPr>
              <w:t>CC;</w:t>
            </w:r>
            <w:proofErr w:type="gramEnd"/>
          </w:p>
          <w:p w14:paraId="0469457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totalNumberPortsSimultaneousNZP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indicates the total number of CSI-RS ports in simultaneous CSI-RS resources per CC.</w:t>
            </w:r>
          </w:p>
          <w:p w14:paraId="559A63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report </w:t>
            </w:r>
            <w:proofErr w:type="spellStart"/>
            <w:r w:rsidRPr="00DF27FE">
              <w:rPr>
                <w:rFonts w:ascii="Arial" w:eastAsia="Times New Roman" w:hAnsi="Arial"/>
                <w:sz w:val="18"/>
                <w:lang w:eastAsia="ja-JP"/>
              </w:rPr>
              <w:t>csi</w:t>
            </w:r>
            <w:proofErr w:type="spellEnd"/>
            <w:r w:rsidRPr="00DF27FE">
              <w:rPr>
                <w:rFonts w:ascii="Arial" w:eastAsia="Times New Roman" w:hAnsi="Arial"/>
                <w:sz w:val="18"/>
                <w:lang w:eastAsia="ja-JP"/>
              </w:rPr>
              <w:t>-RS-IM-</w:t>
            </w:r>
            <w:proofErr w:type="spellStart"/>
            <w:r w:rsidRPr="00DF27FE">
              <w:rPr>
                <w:rFonts w:ascii="Arial" w:eastAsia="Times New Roman" w:hAnsi="Arial"/>
                <w:sz w:val="18"/>
                <w:lang w:eastAsia="ja-JP"/>
              </w:rPr>
              <w:t>ReceptionForFeedback</w:t>
            </w:r>
            <w:proofErr w:type="spellEnd"/>
            <w:r w:rsidRPr="00DF27FE">
              <w:rPr>
                <w:rFonts w:ascii="Arial" w:eastAsia="Times New Roman" w:hAnsi="Arial"/>
                <w:sz w:val="18"/>
                <w:lang w:eastAsia="ja-JP"/>
              </w:rPr>
              <w:t>.</w:t>
            </w:r>
          </w:p>
          <w:p w14:paraId="1EEF03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526CA1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C88C1F1" w14:textId="77777777" w:rsidR="00DF27FE" w:rsidRPr="00DF27FE" w:rsidDel="00C7429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15850D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C60B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A499502" w14:textId="77777777" w:rsidTr="00022B15">
        <w:trPr>
          <w:cantSplit/>
          <w:tblHeader/>
        </w:trPr>
        <w:tc>
          <w:tcPr>
            <w:tcW w:w="6917" w:type="dxa"/>
          </w:tcPr>
          <w:p w14:paraId="05679E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DF27FE">
              <w:rPr>
                <w:rFonts w:ascii="Arial" w:eastAsia="Times New Roman" w:hAnsi="Arial" w:cs="Arial"/>
                <w:b/>
                <w:i/>
                <w:sz w:val="18"/>
                <w:szCs w:val="18"/>
                <w:lang w:eastAsia="ja-JP"/>
              </w:rPr>
              <w:t>csi</w:t>
            </w:r>
            <w:proofErr w:type="spellEnd"/>
            <w:r w:rsidRPr="00DF27FE">
              <w:rPr>
                <w:rFonts w:ascii="Arial" w:eastAsia="Times New Roman" w:hAnsi="Arial" w:cs="Arial"/>
                <w:b/>
                <w:i/>
                <w:sz w:val="18"/>
                <w:szCs w:val="18"/>
                <w:lang w:eastAsia="ja-JP"/>
              </w:rPr>
              <w:t>-RS-</w:t>
            </w:r>
            <w:proofErr w:type="spellStart"/>
            <w:r w:rsidRPr="00DF27FE">
              <w:rPr>
                <w:rFonts w:ascii="Arial" w:eastAsia="Times New Roman" w:hAnsi="Arial" w:cs="Arial"/>
                <w:b/>
                <w:i/>
                <w:sz w:val="18"/>
                <w:szCs w:val="18"/>
                <w:lang w:eastAsia="ja-JP"/>
              </w:rPr>
              <w:t>ProcFrameworkForSRS</w:t>
            </w:r>
            <w:proofErr w:type="spellEnd"/>
          </w:p>
          <w:p w14:paraId="733FF3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F27FE">
              <w:rPr>
                <w:rFonts w:ascii="Arial" w:eastAsia="MS PGothic" w:hAnsi="Arial" w:cs="Arial"/>
                <w:sz w:val="18"/>
                <w:szCs w:val="18"/>
                <w:lang w:eastAsia="ja-JP"/>
              </w:rPr>
              <w:t>Indicates support of CSI-RS processing framework for SRS. This capability signalling comprises the following parameters:</w:t>
            </w:r>
          </w:p>
          <w:p w14:paraId="775AF74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maxNumberPeriodicSRS</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AssocCSI</w:t>
            </w:r>
            <w:proofErr w:type="spellEnd"/>
            <w:r w:rsidRPr="00DF27FE">
              <w:rPr>
                <w:rFonts w:ascii="Arial" w:eastAsia="Times New Roman" w:hAnsi="Arial" w:cs="Arial"/>
                <w:i/>
                <w:sz w:val="18"/>
                <w:szCs w:val="18"/>
                <w:lang w:eastAsia="ja-JP"/>
              </w:rPr>
              <w:t>-RS-</w:t>
            </w:r>
            <w:proofErr w:type="spellStart"/>
            <w:r w:rsidRPr="00DF27FE">
              <w:rPr>
                <w:rFonts w:ascii="Arial" w:eastAsia="Times New Roman" w:hAnsi="Arial" w:cs="Arial"/>
                <w:i/>
                <w:sz w:val="18"/>
                <w:szCs w:val="18"/>
                <w:lang w:eastAsia="ja-JP"/>
              </w:rPr>
              <w:t>PerBWP</w:t>
            </w:r>
            <w:proofErr w:type="spellEnd"/>
            <w:r w:rsidRPr="00DF27FE">
              <w:rPr>
                <w:rFonts w:ascii="Arial" w:eastAsia="Times New Roman" w:hAnsi="Arial" w:cs="Arial"/>
                <w:sz w:val="18"/>
                <w:szCs w:val="18"/>
                <w:lang w:eastAsia="ja-JP"/>
              </w:rPr>
              <w:t xml:space="preserve"> indicates the maximum number of periodic SRS resources associated with CSI-RS per </w:t>
            </w:r>
            <w:proofErr w:type="gramStart"/>
            <w:r w:rsidRPr="00DF27FE">
              <w:rPr>
                <w:rFonts w:ascii="Arial" w:eastAsia="Times New Roman" w:hAnsi="Arial" w:cs="Arial"/>
                <w:sz w:val="18"/>
                <w:szCs w:val="18"/>
                <w:lang w:eastAsia="ja-JP"/>
              </w:rPr>
              <w:t>BWP;</w:t>
            </w:r>
            <w:proofErr w:type="gramEnd"/>
          </w:p>
          <w:p w14:paraId="77CD77B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maxNumberAperiodicSRS</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AssocCSI</w:t>
            </w:r>
            <w:proofErr w:type="spellEnd"/>
            <w:r w:rsidRPr="00DF27FE">
              <w:rPr>
                <w:rFonts w:ascii="Arial" w:eastAsia="Times New Roman" w:hAnsi="Arial" w:cs="Arial"/>
                <w:i/>
                <w:sz w:val="18"/>
                <w:szCs w:val="18"/>
                <w:lang w:eastAsia="ja-JP"/>
              </w:rPr>
              <w:t>-RS-</w:t>
            </w:r>
            <w:proofErr w:type="spellStart"/>
            <w:r w:rsidRPr="00DF27FE">
              <w:rPr>
                <w:rFonts w:ascii="Arial" w:eastAsia="Times New Roman" w:hAnsi="Arial" w:cs="Arial"/>
                <w:i/>
                <w:sz w:val="18"/>
                <w:szCs w:val="18"/>
                <w:lang w:eastAsia="ja-JP"/>
              </w:rPr>
              <w:t>PerBWP</w:t>
            </w:r>
            <w:proofErr w:type="spellEnd"/>
            <w:r w:rsidRPr="00DF27FE">
              <w:rPr>
                <w:rFonts w:ascii="Arial" w:eastAsia="Times New Roman" w:hAnsi="Arial" w:cs="Arial"/>
                <w:sz w:val="18"/>
                <w:szCs w:val="18"/>
                <w:lang w:eastAsia="ja-JP"/>
              </w:rPr>
              <w:t xml:space="preserve"> indicates the maximum number of aperiodic SRS resources associated with CSI-RS per </w:t>
            </w:r>
            <w:proofErr w:type="gramStart"/>
            <w:r w:rsidRPr="00DF27FE">
              <w:rPr>
                <w:rFonts w:ascii="Arial" w:eastAsia="Times New Roman" w:hAnsi="Arial" w:cs="Arial"/>
                <w:sz w:val="18"/>
                <w:szCs w:val="18"/>
                <w:lang w:eastAsia="ja-JP"/>
              </w:rPr>
              <w:t>BWP;</w:t>
            </w:r>
            <w:proofErr w:type="gramEnd"/>
          </w:p>
          <w:p w14:paraId="2076C3B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maxNumberSP</w:t>
            </w:r>
            <w:proofErr w:type="spellEnd"/>
            <w:r w:rsidRPr="00DF27FE">
              <w:rPr>
                <w:rFonts w:ascii="Arial" w:eastAsia="Times New Roman" w:hAnsi="Arial" w:cs="Arial"/>
                <w:i/>
                <w:sz w:val="18"/>
                <w:szCs w:val="18"/>
                <w:lang w:eastAsia="ja-JP"/>
              </w:rPr>
              <w:t>-SRS-</w:t>
            </w:r>
            <w:proofErr w:type="spellStart"/>
            <w:r w:rsidRPr="00DF27FE">
              <w:rPr>
                <w:rFonts w:ascii="Arial" w:eastAsia="Times New Roman" w:hAnsi="Arial" w:cs="Arial"/>
                <w:i/>
                <w:sz w:val="18"/>
                <w:szCs w:val="18"/>
                <w:lang w:eastAsia="ja-JP"/>
              </w:rPr>
              <w:t>AssocCSI</w:t>
            </w:r>
            <w:proofErr w:type="spellEnd"/>
            <w:r w:rsidRPr="00DF27FE">
              <w:rPr>
                <w:rFonts w:ascii="Arial" w:eastAsia="Times New Roman" w:hAnsi="Arial" w:cs="Arial"/>
                <w:i/>
                <w:sz w:val="18"/>
                <w:szCs w:val="18"/>
                <w:lang w:eastAsia="ja-JP"/>
              </w:rPr>
              <w:t>-RS-</w:t>
            </w:r>
            <w:proofErr w:type="spellStart"/>
            <w:r w:rsidRPr="00DF27FE">
              <w:rPr>
                <w:rFonts w:ascii="Arial" w:eastAsia="Times New Roman" w:hAnsi="Arial" w:cs="Arial"/>
                <w:i/>
                <w:sz w:val="18"/>
                <w:szCs w:val="18"/>
                <w:lang w:eastAsia="ja-JP"/>
              </w:rPr>
              <w:t>PerBWP</w:t>
            </w:r>
            <w:proofErr w:type="spellEnd"/>
            <w:r w:rsidRPr="00DF27FE">
              <w:rPr>
                <w:rFonts w:ascii="Arial" w:eastAsia="Times New Roman" w:hAnsi="Arial" w:cs="Arial"/>
                <w:sz w:val="18"/>
                <w:szCs w:val="18"/>
                <w:lang w:eastAsia="ja-JP"/>
              </w:rPr>
              <w:t xml:space="preserve"> indicates the maximum number of semi-persistent SRS resources associated with CSI-RS per </w:t>
            </w:r>
            <w:proofErr w:type="gramStart"/>
            <w:r w:rsidRPr="00DF27FE">
              <w:rPr>
                <w:rFonts w:ascii="Arial" w:eastAsia="Times New Roman" w:hAnsi="Arial" w:cs="Arial"/>
                <w:sz w:val="18"/>
                <w:szCs w:val="18"/>
                <w:lang w:eastAsia="ja-JP"/>
              </w:rPr>
              <w:t>BWP;</w:t>
            </w:r>
            <w:proofErr w:type="gramEnd"/>
          </w:p>
          <w:p w14:paraId="073EC5F5"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simultaneousSRS</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AssocCSI</w:t>
            </w:r>
            <w:proofErr w:type="spellEnd"/>
            <w:r w:rsidRPr="00DF27FE">
              <w:rPr>
                <w:rFonts w:ascii="Arial" w:eastAsia="Times New Roman" w:hAnsi="Arial" w:cs="Arial"/>
                <w:i/>
                <w:sz w:val="18"/>
                <w:szCs w:val="18"/>
                <w:lang w:eastAsia="ja-JP"/>
              </w:rPr>
              <w:t>-RS-PerCC</w:t>
            </w:r>
            <w:r w:rsidRPr="00DF27FE">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E3CFB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547FCF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65191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42524C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65404175" w14:textId="77777777" w:rsidTr="00022B15">
        <w:trPr>
          <w:cantSplit/>
          <w:tblHeader/>
        </w:trPr>
        <w:tc>
          <w:tcPr>
            <w:tcW w:w="6917" w:type="dxa"/>
          </w:tcPr>
          <w:p w14:paraId="23E651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cyclicShiftHoppingWithinSubset-r18</w:t>
            </w:r>
          </w:p>
          <w:p w14:paraId="55C446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subset of cyclic shifts for cyclic shift hopping.</w:t>
            </w:r>
          </w:p>
          <w:p w14:paraId="65DCBC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 xml:space="preserve">A UE supporting this feature shall also indicate the support of </w:t>
            </w:r>
            <w:r w:rsidRPr="00DF27FE">
              <w:rPr>
                <w:rFonts w:ascii="Arial" w:eastAsia="Times New Roman" w:hAnsi="Arial" w:cs="Arial"/>
                <w:i/>
                <w:iCs/>
                <w:sz w:val="18"/>
                <w:szCs w:val="18"/>
                <w:lang w:eastAsia="ja-JP"/>
              </w:rPr>
              <w:t>srs-cyclicShiftHopping-r18</w:t>
            </w:r>
            <w:r w:rsidRPr="00DF27FE">
              <w:rPr>
                <w:rFonts w:ascii="Arial" w:eastAsia="Times New Roman" w:hAnsi="Arial" w:cs="Arial"/>
                <w:sz w:val="18"/>
                <w:szCs w:val="18"/>
                <w:lang w:eastAsia="ja-JP"/>
              </w:rPr>
              <w:t>.</w:t>
            </w:r>
          </w:p>
        </w:tc>
        <w:tc>
          <w:tcPr>
            <w:tcW w:w="709" w:type="dxa"/>
          </w:tcPr>
          <w:p w14:paraId="604103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392BC2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ECA26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2AE9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363057A" w14:textId="77777777" w:rsidTr="00022B15">
        <w:trPr>
          <w:cantSplit/>
          <w:tblHeader/>
        </w:trPr>
        <w:tc>
          <w:tcPr>
            <w:tcW w:w="6917" w:type="dxa"/>
          </w:tcPr>
          <w:p w14:paraId="6D1C04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defaultQCL-PerCORESETPoolIndex-r16</w:t>
            </w:r>
          </w:p>
          <w:p w14:paraId="66EE9B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default QCL assumption per CORESET pool index</w:t>
            </w:r>
            <w:r w:rsidRPr="00DF27FE">
              <w:rPr>
                <w:rFonts w:ascii="Arial" w:eastAsia="Times New Roman" w:hAnsi="Arial" w:cs="Arial"/>
                <w:sz w:val="18"/>
                <w:szCs w:val="18"/>
                <w:lang w:eastAsia="ko-KR"/>
              </w:rPr>
              <w:t xml:space="preserve"> using multi-DCI based multi-TRP.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 xml:space="preserve"> and </w:t>
            </w:r>
            <w:r w:rsidRPr="00DF27FE">
              <w:rPr>
                <w:rFonts w:ascii="Arial" w:eastAsia="Times New Roman" w:hAnsi="Arial"/>
                <w:bCs/>
                <w:i/>
                <w:sz w:val="18"/>
                <w:lang w:eastAsia="ja-JP"/>
              </w:rPr>
              <w:t>simultaneousReceptionDiffTypeD-r16</w:t>
            </w:r>
            <w:r w:rsidRPr="00DF27FE">
              <w:rPr>
                <w:rFonts w:ascii="Arial" w:eastAsia="Times New Roman" w:hAnsi="Arial"/>
                <w:i/>
                <w:iCs/>
                <w:sz w:val="18"/>
                <w:lang w:eastAsia="ja-JP"/>
              </w:rPr>
              <w:t>.</w:t>
            </w:r>
          </w:p>
        </w:tc>
        <w:tc>
          <w:tcPr>
            <w:tcW w:w="709" w:type="dxa"/>
          </w:tcPr>
          <w:p w14:paraId="6AC9C9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A3A46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8B594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FD2A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4BB6B3BD" w14:textId="77777777" w:rsidTr="00022B15">
        <w:trPr>
          <w:cantSplit/>
          <w:tblHeader/>
        </w:trPr>
        <w:tc>
          <w:tcPr>
            <w:tcW w:w="6917" w:type="dxa"/>
          </w:tcPr>
          <w:p w14:paraId="68D610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defaultQCL-TwoTCI-r16</w:t>
            </w:r>
          </w:p>
          <w:p w14:paraId="773C6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bCs/>
                <w:iCs/>
                <w:sz w:val="18"/>
                <w:lang w:eastAsia="ja-JP"/>
              </w:rPr>
              <w:t xml:space="preserve">Indicates whether the UE supports default QCL assumption with </w:t>
            </w:r>
            <w:r w:rsidRPr="00DF27FE">
              <w:rPr>
                <w:rFonts w:ascii="Arial" w:eastAsia="Times New Roman" w:hAnsi="Arial" w:cs="Arial"/>
                <w:sz w:val="18"/>
                <w:szCs w:val="18"/>
                <w:lang w:eastAsia="ko-KR"/>
              </w:rPr>
              <w:t>two TCI states using single-DCI based multi-TRP</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 xml:space="preserve">The UE can include this field only if </w:t>
            </w:r>
            <w:r w:rsidRPr="00DF27FE">
              <w:rPr>
                <w:rFonts w:ascii="Arial" w:eastAsia="Times New Roman" w:hAnsi="Arial"/>
                <w:bCs/>
                <w:i/>
                <w:sz w:val="18"/>
                <w:lang w:eastAsia="ja-JP"/>
              </w:rPr>
              <w:t>simultaneousReceptionDiffTypeD-r16</w:t>
            </w:r>
            <w:r w:rsidRPr="00DF27FE">
              <w:rPr>
                <w:rFonts w:ascii="Arial" w:eastAsia="Times New Roman" w:hAnsi="Arial"/>
                <w:b/>
                <w:i/>
                <w:sz w:val="18"/>
                <w:lang w:eastAsia="ja-JP"/>
              </w:rPr>
              <w:t xml:space="preserve"> </w:t>
            </w:r>
            <w:r w:rsidRPr="00DF27FE">
              <w:rPr>
                <w:rFonts w:ascii="Arial" w:eastAsia="Times New Roman" w:hAnsi="Arial"/>
                <w:sz w:val="18"/>
                <w:lang w:eastAsia="ja-JP"/>
              </w:rPr>
              <w:t>is present. Otherwise, the UE does not include this field.</w:t>
            </w:r>
          </w:p>
        </w:tc>
        <w:tc>
          <w:tcPr>
            <w:tcW w:w="709" w:type="dxa"/>
          </w:tcPr>
          <w:p w14:paraId="63EBA4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6213E2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2FE254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8CEAC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FR2 only</w:t>
            </w:r>
          </w:p>
        </w:tc>
      </w:tr>
      <w:tr w:rsidR="00DF27FE" w:rsidRPr="00DF27FE" w14:paraId="5D9234D3" w14:textId="77777777" w:rsidTr="00022B15">
        <w:trPr>
          <w:cantSplit/>
          <w:tblHeader/>
        </w:trPr>
        <w:tc>
          <w:tcPr>
            <w:tcW w:w="6917" w:type="dxa"/>
          </w:tcPr>
          <w:p w14:paraId="3B1A38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dmrs-BundlingNonBackToBackTX-r17</w:t>
            </w:r>
          </w:p>
          <w:p w14:paraId="77F9FE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DF27FE">
              <w:rPr>
                <w:rFonts w:ascii="Arial" w:eastAsia="Times New Roman" w:hAnsi="Arial"/>
                <w:i/>
                <w:iCs/>
                <w:sz w:val="18"/>
                <w:lang w:eastAsia="ja-JP"/>
              </w:rPr>
              <w:t>dmrs-BundlingPUSCH-RepTypeA-r17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dmrs-BundlingPUSCH-multiSlot-r17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dmrs-BundlingPUCCH-Rep-r17</w:t>
            </w:r>
            <w:r w:rsidRPr="00DF27FE">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4CA09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B18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5E2CEF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CDFD2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896A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7FC5AD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5EA41E1" w14:textId="77777777" w:rsidTr="00022B15">
        <w:trPr>
          <w:cantSplit/>
          <w:tblHeader/>
        </w:trPr>
        <w:tc>
          <w:tcPr>
            <w:tcW w:w="6917" w:type="dxa"/>
          </w:tcPr>
          <w:p w14:paraId="4D015E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dmrs-BundlingPUCCH-Rep-r17</w:t>
            </w:r>
          </w:p>
          <w:p w14:paraId="48969B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54E4C6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7A93F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sz w:val="18"/>
                <w:lang w:eastAsia="ja-JP"/>
              </w:rPr>
              <w:t>pucch-Repetition-F1-3-4</w:t>
            </w:r>
            <w:r w:rsidRPr="00DF27FE">
              <w:rPr>
                <w:rFonts w:ascii="Arial" w:eastAsia="Times New Roman" w:hAnsi="Arial"/>
                <w:sz w:val="18"/>
                <w:lang w:eastAsia="ja-JP"/>
              </w:rPr>
              <w:t>.</w:t>
            </w:r>
          </w:p>
        </w:tc>
        <w:tc>
          <w:tcPr>
            <w:tcW w:w="709" w:type="dxa"/>
          </w:tcPr>
          <w:p w14:paraId="62FF11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E5E6F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7D674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94E8F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4AC334E" w14:textId="77777777" w:rsidTr="00022B15">
        <w:trPr>
          <w:cantSplit/>
          <w:tblHeader/>
        </w:trPr>
        <w:tc>
          <w:tcPr>
            <w:tcW w:w="6917" w:type="dxa"/>
          </w:tcPr>
          <w:p w14:paraId="56EE15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dmrs-BundlingPUSCH-multiSlot-r17</w:t>
            </w:r>
          </w:p>
          <w:p w14:paraId="06B7E0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73B67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0A80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tb-ProcessingMultiSlotPUSCH-r17</w:t>
            </w:r>
            <w:r w:rsidRPr="00DF27FE">
              <w:rPr>
                <w:rFonts w:ascii="Arial" w:eastAsia="Times New Roman" w:hAnsi="Arial"/>
                <w:sz w:val="18"/>
                <w:lang w:eastAsia="ja-JP"/>
              </w:rPr>
              <w:t>.</w:t>
            </w:r>
          </w:p>
        </w:tc>
        <w:tc>
          <w:tcPr>
            <w:tcW w:w="709" w:type="dxa"/>
          </w:tcPr>
          <w:p w14:paraId="36EB35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871F3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695A0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46B5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FD0F7EA" w14:textId="77777777" w:rsidTr="00022B15">
        <w:trPr>
          <w:cantSplit/>
          <w:tblHeader/>
        </w:trPr>
        <w:tc>
          <w:tcPr>
            <w:tcW w:w="6917" w:type="dxa"/>
          </w:tcPr>
          <w:p w14:paraId="4D38FD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dmrs-BundlingPUSCH-RepTypeA-r17</w:t>
            </w:r>
          </w:p>
          <w:p w14:paraId="1E525F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92D67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E8C3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at least one of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w:t>
            </w:r>
            <w:r w:rsidRPr="00DF27FE">
              <w:rPr>
                <w:rFonts w:ascii="Arial" w:eastAsia="Times New Roman" w:hAnsi="Arial"/>
                <w:i/>
                <w:iCs/>
                <w:sz w:val="18"/>
                <w:lang w:eastAsia="ja-JP"/>
              </w:rPr>
              <w:t>type2-PUSCH-RepetitionMultiSlots</w:t>
            </w:r>
            <w:r w:rsidRPr="00DF27FE">
              <w:rPr>
                <w:rFonts w:ascii="Arial" w:eastAsia="Times New Roman" w:hAnsi="Arial"/>
                <w:sz w:val="18"/>
                <w:lang w:eastAsia="ja-JP"/>
              </w:rPr>
              <w:t xml:space="preserve"> or </w:t>
            </w:r>
            <w:proofErr w:type="spellStart"/>
            <w:r w:rsidRPr="00DF27FE">
              <w:rPr>
                <w:rFonts w:ascii="Arial" w:eastAsia="Times New Roman" w:hAnsi="Arial"/>
                <w:i/>
                <w:iCs/>
                <w:sz w:val="18"/>
                <w:lang w:eastAsia="ja-JP"/>
              </w:rPr>
              <w:t>pusch-RepetitionMultiSlots</w:t>
            </w:r>
            <w:proofErr w:type="spellEnd"/>
            <w:r w:rsidRPr="00DF27FE">
              <w:rPr>
                <w:rFonts w:ascii="Arial" w:eastAsia="Times New Roman" w:hAnsi="Arial"/>
                <w:sz w:val="18"/>
                <w:lang w:eastAsia="ja-JP"/>
              </w:rPr>
              <w:t>.</w:t>
            </w:r>
          </w:p>
        </w:tc>
        <w:tc>
          <w:tcPr>
            <w:tcW w:w="709" w:type="dxa"/>
          </w:tcPr>
          <w:p w14:paraId="2592F8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255DC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3021C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30271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399AC5B" w14:textId="77777777" w:rsidTr="00022B15">
        <w:trPr>
          <w:cantSplit/>
          <w:tblHeader/>
        </w:trPr>
        <w:tc>
          <w:tcPr>
            <w:tcW w:w="6917" w:type="dxa"/>
          </w:tcPr>
          <w:p w14:paraId="5EC377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dmrs-BundlingPUSCH-RepTypeB-r17</w:t>
            </w:r>
          </w:p>
          <w:p w14:paraId="0BC229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2D078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2B00C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w:t>
            </w:r>
          </w:p>
        </w:tc>
        <w:tc>
          <w:tcPr>
            <w:tcW w:w="709" w:type="dxa"/>
          </w:tcPr>
          <w:p w14:paraId="36D6D9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B5FE0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82DA3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EDD1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A50D2C5" w14:textId="77777777" w:rsidTr="00022B15">
        <w:trPr>
          <w:cantSplit/>
          <w:tblHeader/>
        </w:trPr>
        <w:tc>
          <w:tcPr>
            <w:tcW w:w="6917" w:type="dxa"/>
          </w:tcPr>
          <w:p w14:paraId="197616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dmrs-BundlingRestart-r17</w:t>
            </w:r>
          </w:p>
          <w:p w14:paraId="6246EE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62FC0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F437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maxDurationDMRS-Bundling-r17.</w:t>
            </w:r>
          </w:p>
          <w:p w14:paraId="341483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213431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0800FF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945F2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B6687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6E37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C846424" w14:textId="77777777" w:rsidTr="00022B15">
        <w:trPr>
          <w:cantSplit/>
          <w:tblHeader/>
        </w:trPr>
        <w:tc>
          <w:tcPr>
            <w:tcW w:w="6917" w:type="dxa"/>
          </w:tcPr>
          <w:p w14:paraId="19B2B3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dmrs-PortEntrySingleDCI-SDM-r18</w:t>
            </w:r>
          </w:p>
          <w:p w14:paraId="77A39A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DMRS port entry {0, 2, 3} for single DCI based SDM scheme for Rel-15 DMRS port and/or Rel-18 DMRS port.</w:t>
            </w:r>
          </w:p>
          <w:p w14:paraId="5A7402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indicates supporting of this feature shall also indicate support of </w:t>
            </w:r>
            <w:r w:rsidRPr="00DF27FE">
              <w:rPr>
                <w:rFonts w:ascii="Arial" w:eastAsia="Times New Roman" w:hAnsi="Arial"/>
                <w:i/>
                <w:iCs/>
                <w:sz w:val="18"/>
                <w:lang w:eastAsia="ja-JP"/>
              </w:rPr>
              <w:t xml:space="preserve">pusch-CB-SingleDCI-STx2P-SDM-r18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pusch-NonCB-SingleDCI-STx2P-SDM-r18</w:t>
            </w:r>
            <w:r w:rsidRPr="00DF27FE">
              <w:rPr>
                <w:rFonts w:ascii="Arial" w:eastAsia="Times New Roman" w:hAnsi="Arial"/>
                <w:sz w:val="18"/>
                <w:lang w:eastAsia="ja-JP"/>
              </w:rPr>
              <w:t>.</w:t>
            </w:r>
          </w:p>
        </w:tc>
        <w:tc>
          <w:tcPr>
            <w:tcW w:w="709" w:type="dxa"/>
          </w:tcPr>
          <w:p w14:paraId="2F92B6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A7275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421CC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FA588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A57C720" w14:textId="77777777" w:rsidTr="00022B15">
        <w:trPr>
          <w:cantSplit/>
          <w:tblHeader/>
        </w:trPr>
        <w:tc>
          <w:tcPr>
            <w:tcW w:w="6917" w:type="dxa"/>
          </w:tcPr>
          <w:p w14:paraId="6E028E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dynamicMulticastDCI-Format4-2-r17</w:t>
            </w:r>
          </w:p>
          <w:p w14:paraId="7332B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DCI format 4_2 with CRC scrambled with G-RNTI for multicast in RRC_CONNECTED</w:t>
            </w:r>
            <w:r w:rsidRPr="00DF27FE">
              <w:rPr>
                <w:rFonts w:ascii="Arial" w:eastAsia="Times New Roman" w:hAnsi="Arial"/>
                <w:sz w:val="18"/>
                <w:lang w:eastAsia="ja-JP"/>
              </w:rPr>
              <w:t>.</w:t>
            </w:r>
          </w:p>
          <w:p w14:paraId="7C127A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6BE8F7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3678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4C64C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73FA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EBB69B8" w14:textId="77777777" w:rsidTr="00022B15">
        <w:trPr>
          <w:cantSplit/>
          <w:tblHeader/>
        </w:trPr>
        <w:tc>
          <w:tcPr>
            <w:tcW w:w="6917" w:type="dxa"/>
          </w:tcPr>
          <w:p w14:paraId="147F09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dynamicSlotRepetitionMulticastNTN-SharedSpectrumChAccess-r17</w:t>
            </w:r>
          </w:p>
          <w:p w14:paraId="689ECB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the maximum number of supported dynamic slot-level repetitions for group-common PDSCH for multicast in RRC_CONNECTED for NTN and shared spectrum channel access</w:t>
            </w:r>
            <w:r w:rsidRPr="00DF27FE">
              <w:rPr>
                <w:rFonts w:ascii="Arial" w:eastAsia="Times New Roman" w:hAnsi="Arial"/>
                <w:sz w:val="18"/>
                <w:lang w:eastAsia="ja-JP"/>
              </w:rPr>
              <w:t>. Value n8 corresponds to 8, and value n16 corresponds to 16.</w:t>
            </w:r>
          </w:p>
          <w:p w14:paraId="2EFA86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5C03A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428F5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26D33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602D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B0E6939" w14:textId="77777777" w:rsidTr="00022B15">
        <w:trPr>
          <w:cantSplit/>
          <w:tblHeader/>
        </w:trPr>
        <w:tc>
          <w:tcPr>
            <w:tcW w:w="6917" w:type="dxa"/>
          </w:tcPr>
          <w:p w14:paraId="66D38E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dynamicSlotRepetitionMulticastTN-NonSharedSpectrumChAccess-r17</w:t>
            </w:r>
          </w:p>
          <w:p w14:paraId="5D0A3D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the maximum number of supported dynamic slot-level repetitions for group-common PDSCH for multicast in RRC_CONNECTED for TN and non-shared spectrum channel access</w:t>
            </w:r>
            <w:r w:rsidRPr="00DF27FE">
              <w:rPr>
                <w:rFonts w:ascii="Arial" w:eastAsia="Times New Roman" w:hAnsi="Arial"/>
                <w:sz w:val="18"/>
                <w:lang w:eastAsia="ja-JP"/>
              </w:rPr>
              <w:t xml:space="preserve">. Value n8 corresponds to 8, and value n16 corresponds to 16. </w:t>
            </w:r>
            <w:r w:rsidRPr="00DF27FE">
              <w:rPr>
                <w:rFonts w:ascii="Arial" w:eastAsia="MS PGothic" w:hAnsi="Arial" w:cs="Arial"/>
                <w:sz w:val="18"/>
                <w:szCs w:val="18"/>
                <w:lang w:eastAsia="ja-JP"/>
              </w:rPr>
              <w:t>UE shall set the capability value consistently for all FDD-FR1 bands, all TDD-FR1 bands, all TDD-FR2 bands respectively.</w:t>
            </w:r>
          </w:p>
          <w:p w14:paraId="6CF6EF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583F03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466A3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094D8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346B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76F8CF5" w14:textId="77777777" w:rsidTr="00022B15">
        <w:trPr>
          <w:cantSplit/>
          <w:tblHeader/>
        </w:trPr>
        <w:tc>
          <w:tcPr>
            <w:tcW w:w="6917" w:type="dxa"/>
          </w:tcPr>
          <w:p w14:paraId="42E76C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dynamicWaveformSwitch-r18</w:t>
            </w:r>
          </w:p>
          <w:p w14:paraId="4330A4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waveform switching for DCI format 0_1/0_2 when configured with only 1 UL carrier in the band.</w:t>
            </w:r>
          </w:p>
          <w:p w14:paraId="3C142C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If UE supporting this feature also supports </w:t>
            </w:r>
            <w:r w:rsidRPr="00DF27FE">
              <w:rPr>
                <w:rFonts w:ascii="Arial" w:eastAsia="Times New Roman" w:hAnsi="Arial"/>
                <w:i/>
                <w:iCs/>
                <w:sz w:val="18"/>
                <w:lang w:eastAsia="ja-JP"/>
              </w:rPr>
              <w:t>dci-Format1-2And0-2-r16</w:t>
            </w:r>
            <w:r w:rsidRPr="00DF27FE">
              <w:rPr>
                <w:rFonts w:ascii="Arial" w:eastAsia="Times New Roman" w:hAnsi="Arial"/>
                <w:sz w:val="18"/>
                <w:lang w:eastAsia="ja-JP"/>
              </w:rPr>
              <w:t>, the UE supports this feature with DCI format 0_2.</w:t>
            </w:r>
          </w:p>
        </w:tc>
        <w:tc>
          <w:tcPr>
            <w:tcW w:w="709" w:type="dxa"/>
          </w:tcPr>
          <w:p w14:paraId="6CFDCC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F89FC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B0EB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3BBA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25A1FB6" w14:textId="77777777" w:rsidTr="00022B15">
        <w:trPr>
          <w:cantSplit/>
          <w:tblHeader/>
        </w:trPr>
        <w:tc>
          <w:tcPr>
            <w:tcW w:w="6917" w:type="dxa"/>
          </w:tcPr>
          <w:p w14:paraId="6D7F6A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dynamicWaveformSwitchIntraCA-r18</w:t>
            </w:r>
          </w:p>
          <w:p w14:paraId="4C265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dynamic waveform switching for DCI format 0_1/0_2 for intra-band UL CA with up to X CCs in the band.</w:t>
            </w:r>
          </w:p>
          <w:p w14:paraId="74DDA7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dynamicWaveformSwitch-r18</w:t>
            </w:r>
            <w:r w:rsidRPr="00DF27FE">
              <w:rPr>
                <w:rFonts w:ascii="Arial" w:eastAsia="Times New Roman" w:hAnsi="Arial"/>
                <w:sz w:val="18"/>
                <w:lang w:eastAsia="ja-JP"/>
              </w:rPr>
              <w:t>.</w:t>
            </w:r>
          </w:p>
        </w:tc>
        <w:tc>
          <w:tcPr>
            <w:tcW w:w="709" w:type="dxa"/>
          </w:tcPr>
          <w:p w14:paraId="768045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1F368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2024E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996F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5144E96" w14:textId="77777777" w:rsidTr="00022B15">
        <w:trPr>
          <w:cantSplit/>
          <w:tblHeader/>
        </w:trPr>
        <w:tc>
          <w:tcPr>
            <w:tcW w:w="6917" w:type="dxa"/>
          </w:tcPr>
          <w:p w14:paraId="667F63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dynamicWaveformSwitchPHR-r18</w:t>
            </w:r>
          </w:p>
          <w:p w14:paraId="401E01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reporting of power headroom information for an assumed PUSCH using target waveform different from waveform of actual PUSCH.</w:t>
            </w:r>
          </w:p>
          <w:p w14:paraId="5A2CD9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dynamicWaveformSwitch-r18</w:t>
            </w:r>
            <w:r w:rsidRPr="00DF27FE">
              <w:rPr>
                <w:rFonts w:ascii="Arial" w:eastAsia="Times New Roman" w:hAnsi="Arial" w:cs="Arial"/>
                <w:sz w:val="18"/>
                <w:szCs w:val="18"/>
                <w:lang w:eastAsia="ja-JP"/>
              </w:rPr>
              <w:t>.</w:t>
            </w:r>
          </w:p>
          <w:p w14:paraId="059764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BEC3E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114D7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7AE83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CF9FA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17CC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7B2C71D" w14:textId="77777777" w:rsidTr="00022B15">
        <w:trPr>
          <w:cantSplit/>
          <w:tblHeader/>
        </w:trPr>
        <w:tc>
          <w:tcPr>
            <w:tcW w:w="6917" w:type="dxa"/>
          </w:tcPr>
          <w:p w14:paraId="171791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enhancedChannelRaster-r18</w:t>
            </w:r>
          </w:p>
          <w:p w14:paraId="7E311B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the requirements for UE channel bandwidths located on the enhanced channel raster of a band as specified in TS 38.101-1 [2] and TS 38.101-5 [34]</w:t>
            </w:r>
            <w:r w:rsidRPr="00DF27FE">
              <w:rPr>
                <w:rFonts w:ascii="Arial" w:eastAsia="Times New Roman" w:hAnsi="Arial"/>
                <w:noProof/>
                <w:sz w:val="18"/>
                <w:lang w:eastAsia="ja-JP"/>
              </w:rPr>
              <w:t>.</w:t>
            </w:r>
            <w:r w:rsidRPr="00DF27FE">
              <w:rPr>
                <w:rFonts w:ascii="Arial" w:eastAsia="Times New Roman" w:hAnsi="Arial"/>
                <w:bCs/>
                <w:iCs/>
                <w:sz w:val="18"/>
                <w:lang w:eastAsia="ja-JP"/>
              </w:rPr>
              <w:t xml:space="preserve"> It is mandatory </w:t>
            </w:r>
            <w:r w:rsidRPr="00DF27FE">
              <w:rPr>
                <w:rFonts w:ascii="Arial" w:eastAsia="Times New Roman" w:hAnsi="Arial"/>
                <w:sz w:val="18"/>
                <w:lang w:eastAsia="ja-JP"/>
              </w:rPr>
              <w:t>with capability signalling for all Rel-18</w:t>
            </w:r>
            <w:r w:rsidRPr="00DF27FE">
              <w:rPr>
                <w:rFonts w:ascii="Arial" w:eastAsia="Times New Roman" w:hAnsi="Arial"/>
                <w:bCs/>
                <w:iCs/>
                <w:sz w:val="18"/>
                <w:lang w:eastAsia="ja-JP"/>
              </w:rPr>
              <w:t xml:space="preserve"> UEs for certain bands as defined in TS 38.101-1 </w:t>
            </w:r>
            <w:r w:rsidRPr="00DF27FE">
              <w:rPr>
                <w:rFonts w:ascii="Arial" w:eastAsia="Times New Roman" w:hAnsi="Arial"/>
                <w:sz w:val="18"/>
                <w:lang w:eastAsia="ja-JP"/>
              </w:rPr>
              <w:t>[2]</w:t>
            </w:r>
            <w:r w:rsidRPr="00DF27FE">
              <w:rPr>
                <w:rFonts w:ascii="Arial" w:eastAsia="Times New Roman" w:hAnsi="Arial"/>
                <w:bCs/>
                <w:iCs/>
                <w:sz w:val="18"/>
                <w:lang w:eastAsia="ja-JP"/>
              </w:rPr>
              <w:t xml:space="preserve"> and TS 38.101-5 [34]. Otherwise, it is optional.</w:t>
            </w:r>
          </w:p>
        </w:tc>
        <w:tc>
          <w:tcPr>
            <w:tcW w:w="709" w:type="dxa"/>
          </w:tcPr>
          <w:p w14:paraId="3CFD4D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5C80A3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CY</w:t>
            </w:r>
          </w:p>
        </w:tc>
        <w:tc>
          <w:tcPr>
            <w:tcW w:w="709" w:type="dxa"/>
          </w:tcPr>
          <w:p w14:paraId="4E166B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1C09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DED69F7" w14:textId="77777777" w:rsidTr="00022B15">
        <w:trPr>
          <w:cantSplit/>
          <w:tblHeader/>
        </w:trPr>
        <w:tc>
          <w:tcPr>
            <w:tcW w:w="6917" w:type="dxa"/>
          </w:tcPr>
          <w:p w14:paraId="308D71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lastRenderedPageBreak/>
              <w:t>enhancedSkipUplinkTxConfigured-v1660</w:t>
            </w:r>
          </w:p>
          <w:p w14:paraId="3D5AB1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skipping UL transmission for a </w:t>
            </w:r>
            <w:r w:rsidRPr="00DF27FE">
              <w:rPr>
                <w:rFonts w:ascii="Arial" w:eastAsia="Times New Roman" w:hAnsi="Arial"/>
                <w:sz w:val="18"/>
                <w:lang w:eastAsia="zh-CN"/>
              </w:rPr>
              <w:t>configured</w:t>
            </w:r>
            <w:r w:rsidRPr="00DF27FE">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p>
          <w:p w14:paraId="5B4CFD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iCs/>
                <w:sz w:val="18"/>
                <w:lang w:eastAsia="ja-JP"/>
              </w:rPr>
              <w:t>enhancedSkipUplinkTxConfigured-v1660</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enhancedSkipUplinkTxConfigured-r16</w:t>
            </w:r>
            <w:r w:rsidRPr="00DF27FE">
              <w:rPr>
                <w:rFonts w:ascii="Arial" w:eastAsia="Times New Roman" w:hAnsi="Arial"/>
                <w:sz w:val="18"/>
                <w:lang w:eastAsia="ja-JP"/>
              </w:rPr>
              <w:t xml:space="preserve"> is absent.</w:t>
            </w:r>
          </w:p>
        </w:tc>
        <w:tc>
          <w:tcPr>
            <w:tcW w:w="709" w:type="dxa"/>
          </w:tcPr>
          <w:p w14:paraId="33B40F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1DC969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52F3CD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102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r>
      <w:tr w:rsidR="00DF27FE" w:rsidRPr="00DF27FE" w14:paraId="54AD76A0" w14:textId="77777777" w:rsidTr="00022B15">
        <w:trPr>
          <w:cantSplit/>
          <w:tblHeader/>
        </w:trPr>
        <w:tc>
          <w:tcPr>
            <w:tcW w:w="6917" w:type="dxa"/>
          </w:tcPr>
          <w:p w14:paraId="18072C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enhancedSkipUplinkTxDynamic-v1660</w:t>
            </w:r>
          </w:p>
          <w:p w14:paraId="664424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skipping UL transmission for an uplink </w:t>
            </w:r>
            <w:r w:rsidRPr="00DF27FE">
              <w:rPr>
                <w:rFonts w:ascii="Arial" w:eastAsia="Times New Roman" w:hAnsi="Arial"/>
                <w:sz w:val="18"/>
                <w:lang w:eastAsia="ko-KR"/>
              </w:rPr>
              <w:t>grant addressed to a C-RNTI</w:t>
            </w:r>
            <w:r w:rsidRPr="00DF27FE">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p>
          <w:p w14:paraId="5F33DE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iCs/>
                <w:sz w:val="18"/>
                <w:lang w:eastAsia="ja-JP"/>
              </w:rPr>
              <w:t>enhancedSkipUplinkTxDynamic-v1660</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enhancedSkipUplinkTxDynamic-r16</w:t>
            </w:r>
            <w:r w:rsidRPr="00DF27FE">
              <w:rPr>
                <w:rFonts w:ascii="Arial" w:eastAsia="Times New Roman" w:hAnsi="Arial"/>
                <w:sz w:val="18"/>
                <w:lang w:eastAsia="ja-JP"/>
              </w:rPr>
              <w:t xml:space="preserve"> is absent.</w:t>
            </w:r>
          </w:p>
        </w:tc>
        <w:tc>
          <w:tcPr>
            <w:tcW w:w="709" w:type="dxa"/>
          </w:tcPr>
          <w:p w14:paraId="63DE33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5E7994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794BC1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3D81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r>
      <w:tr w:rsidR="00DF27FE" w:rsidRPr="00DF27FE" w14:paraId="57085B2F" w14:textId="77777777" w:rsidTr="00022B15">
        <w:trPr>
          <w:cantSplit/>
          <w:tblHeader/>
        </w:trPr>
        <w:tc>
          <w:tcPr>
            <w:tcW w:w="6917" w:type="dxa"/>
          </w:tcPr>
          <w:p w14:paraId="1DACAD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enhancedType3-HARQ-CodebookFeedback-r17</w:t>
            </w:r>
          </w:p>
          <w:p w14:paraId="049049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type 3 HARQ-ACK codebook feedback</w:t>
            </w:r>
            <w:r w:rsidRPr="00DF27FE">
              <w:rPr>
                <w:rFonts w:ascii="Arial" w:eastAsia="Times New Roman" w:hAnsi="Arial" w:cs="Arial"/>
                <w:sz w:val="18"/>
                <w:szCs w:val="18"/>
                <w:lang w:eastAsia="ja-JP"/>
              </w:rPr>
              <w:t xml:space="preserve"> based on triggering information in DCI 1_1 and DCI 1_2 (for a UE supporting DCI format 1_2 as indicated in </w:t>
            </w:r>
            <w:r w:rsidRPr="00DF27FE">
              <w:rPr>
                <w:rFonts w:ascii="Arial" w:eastAsia="Times New Roman" w:hAnsi="Arial" w:cs="Arial"/>
                <w:i/>
                <w:iCs/>
                <w:sz w:val="18"/>
                <w:szCs w:val="18"/>
                <w:lang w:eastAsia="ja-JP"/>
              </w:rPr>
              <w:t>dci-Format1-2And0-2-r16</w:t>
            </w:r>
            <w:r w:rsidRPr="00DF27FE">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F27FE">
              <w:rPr>
                <w:rFonts w:ascii="Arial" w:eastAsia="Times New Roman" w:hAnsi="Arial"/>
                <w:sz w:val="18"/>
                <w:lang w:eastAsia="ja-JP"/>
              </w:rPr>
              <w:t>. The capability signalling comprises the following parameters:</w:t>
            </w:r>
          </w:p>
          <w:p w14:paraId="2E6B0F0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enhancedType3-HARQ-Codebooks-r17</w:t>
            </w:r>
            <w:r w:rsidRPr="00DF27FE">
              <w:rPr>
                <w:rFonts w:ascii="Arial" w:eastAsia="Times New Roman" w:hAnsi="Arial" w:cs="Arial"/>
                <w:sz w:val="18"/>
                <w:szCs w:val="18"/>
                <w:lang w:eastAsia="ja-JP"/>
              </w:rPr>
              <w:t xml:space="preserve"> indicates the maximum number of supported enhanced type 3 HARQ-ACK </w:t>
            </w:r>
            <w:proofErr w:type="gramStart"/>
            <w:r w:rsidRPr="00DF27FE">
              <w:rPr>
                <w:rFonts w:ascii="Arial" w:eastAsia="Times New Roman" w:hAnsi="Arial" w:cs="Arial"/>
                <w:sz w:val="18"/>
                <w:szCs w:val="18"/>
                <w:lang w:eastAsia="ja-JP"/>
              </w:rPr>
              <w:t>codebooks;</w:t>
            </w:r>
            <w:proofErr w:type="gramEnd"/>
          </w:p>
          <w:p w14:paraId="5C2CD1D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maxNumberPUCCH-Transmissions-r17 </w:t>
            </w:r>
            <w:r w:rsidRPr="00DF27FE">
              <w:rPr>
                <w:rFonts w:ascii="Arial" w:eastAsia="Times New Roman" w:hAnsi="Arial" w:cs="Arial"/>
                <w:sz w:val="18"/>
                <w:szCs w:val="18"/>
                <w:lang w:eastAsia="ja-JP"/>
              </w:rPr>
              <w:t>indicates the maximum number of actual PUCCH transmissions for type 3 or enhanced type 3 HARQ-ACK codebook feedback within a slot.</w:t>
            </w:r>
          </w:p>
          <w:p w14:paraId="3E7C06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only supports </w:t>
            </w:r>
            <w:r w:rsidRPr="00DF27FE">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DF27FE">
              <w:rPr>
                <w:rFonts w:ascii="Arial" w:eastAsia="Times New Roman" w:hAnsi="Arial" w:cs="Arial"/>
                <w:i/>
                <w:iCs/>
                <w:sz w:val="18"/>
                <w:szCs w:val="18"/>
                <w:lang w:eastAsia="ja-JP"/>
              </w:rPr>
              <w:t>dci-Format1-2And0-2-r16</w:t>
            </w:r>
            <w:r w:rsidRPr="00DF27FE">
              <w:rPr>
                <w:rFonts w:ascii="Arial" w:eastAsia="Times New Roman" w:hAnsi="Arial" w:cs="Arial"/>
                <w:sz w:val="18"/>
                <w:szCs w:val="18"/>
                <w:lang w:eastAsia="ja-JP"/>
              </w:rPr>
              <w:t>)</w:t>
            </w:r>
            <w:r w:rsidRPr="00DF27FE">
              <w:rPr>
                <w:rFonts w:ascii="Arial" w:eastAsia="Times New Roman" w:hAnsi="Arial"/>
                <w:sz w:val="18"/>
                <w:lang w:eastAsia="ja-JP"/>
              </w:rPr>
              <w:t xml:space="preserve"> if the UE supports more than one enhanced type 3 HARQ-ACK codebook to be configured (as indicated in </w:t>
            </w:r>
            <w:r w:rsidRPr="00DF27FE">
              <w:rPr>
                <w:rFonts w:ascii="Arial" w:eastAsia="Times New Roman" w:hAnsi="Arial" w:cs="Arial"/>
                <w:i/>
                <w:iCs/>
                <w:sz w:val="18"/>
                <w:szCs w:val="18"/>
                <w:lang w:eastAsia="ja-JP"/>
              </w:rPr>
              <w:t>enhancedType3-HARQ-Codebooks-r17</w:t>
            </w:r>
            <w:r w:rsidRPr="00DF27FE">
              <w:rPr>
                <w:rFonts w:ascii="Arial" w:eastAsia="Times New Roman" w:hAnsi="Arial" w:cs="Arial"/>
                <w:sz w:val="18"/>
                <w:szCs w:val="18"/>
                <w:lang w:eastAsia="ja-JP"/>
              </w:rPr>
              <w:t xml:space="preserve">). The UE indicates support of this capability shall also indicate support of </w:t>
            </w:r>
            <w:r w:rsidRPr="00DF27FE">
              <w:rPr>
                <w:rFonts w:ascii="Arial" w:eastAsia="Times New Roman" w:hAnsi="Arial" w:cs="Arial"/>
                <w:i/>
                <w:iCs/>
                <w:sz w:val="18"/>
                <w:szCs w:val="18"/>
                <w:lang w:eastAsia="ja-JP"/>
              </w:rPr>
              <w:t>oneShotHARQ-feedback-r16</w:t>
            </w:r>
            <w:r w:rsidRPr="00DF27FE">
              <w:rPr>
                <w:rFonts w:ascii="Arial" w:eastAsia="Times New Roman" w:hAnsi="Arial" w:cs="Arial"/>
                <w:sz w:val="18"/>
                <w:szCs w:val="18"/>
                <w:lang w:eastAsia="ja-JP"/>
              </w:rPr>
              <w:t>.</w:t>
            </w:r>
          </w:p>
        </w:tc>
        <w:tc>
          <w:tcPr>
            <w:tcW w:w="709" w:type="dxa"/>
          </w:tcPr>
          <w:p w14:paraId="370B35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43FD50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68087F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8FEEE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N/A</w:t>
            </w:r>
          </w:p>
        </w:tc>
      </w:tr>
      <w:tr w:rsidR="00DF27FE" w:rsidRPr="00DF27FE" w14:paraId="4E935693" w14:textId="77777777" w:rsidTr="00022B15">
        <w:trPr>
          <w:cantSplit/>
          <w:tblHeader/>
        </w:trPr>
        <w:tc>
          <w:tcPr>
            <w:tcW w:w="6917" w:type="dxa"/>
          </w:tcPr>
          <w:p w14:paraId="769EEC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enhancedUL-TransientPeriod-r16</w:t>
            </w:r>
          </w:p>
          <w:p w14:paraId="49EF15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enhanced UL performance for the transient period as specified in </w:t>
            </w:r>
            <w:r w:rsidRPr="00DF27FE">
              <w:rPr>
                <w:rFonts w:ascii="Arial" w:eastAsia="Times New Roman" w:hAnsi="Arial"/>
                <w:bCs/>
                <w:iCs/>
                <w:sz w:val="18"/>
                <w:lang w:eastAsia="ja-JP"/>
              </w:rPr>
              <w:t xml:space="preserve">clause 6.3.3 of TS 38.101-1 [2] and in clause 6.3.3 of TS 38.101-5 [34]. </w:t>
            </w:r>
            <w:r w:rsidRPr="00DF27FE">
              <w:rPr>
                <w:rFonts w:ascii="Arial" w:eastAsia="Times New Roman" w:hAnsi="Arial"/>
                <w:sz w:val="18"/>
                <w:lang w:eastAsia="ja-JP"/>
              </w:rPr>
              <w:t>If not reported, the UE supports transient period of 10us.</w:t>
            </w:r>
          </w:p>
        </w:tc>
        <w:tc>
          <w:tcPr>
            <w:tcW w:w="709" w:type="dxa"/>
          </w:tcPr>
          <w:p w14:paraId="742A86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E65EB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71314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20ED8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4E33CA3" w14:textId="77777777" w:rsidTr="00022B15">
        <w:trPr>
          <w:cantSplit/>
          <w:tblHeader/>
        </w:trPr>
        <w:tc>
          <w:tcPr>
            <w:tcW w:w="6917" w:type="dxa"/>
          </w:tcPr>
          <w:p w14:paraId="056D1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eventA4BasedCondHandover-r17</w:t>
            </w:r>
          </w:p>
          <w:p w14:paraId="4606C2B0" w14:textId="23A3250F"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Event A4 based conditional handover in NTN bands, i.e.,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A4</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NTN bands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nonTerrestrialNetwork-r17</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ins w:id="157" w:author="Bharat-QC" w:date="2024-10-03T18:38:00Z">
              <w:r w:rsidR="008D0907" w:rsidRPr="008D79F4">
                <w:rPr>
                  <w:rFonts w:ascii="Arial" w:eastAsia="MS PGothic" w:hAnsi="Arial" w:cs="Arial"/>
                  <w:sz w:val="18"/>
                  <w:szCs w:val="18"/>
                  <w:lang w:eastAsia="ja-JP"/>
                </w:rPr>
                <w:t xml:space="preserve"> The </w:t>
              </w:r>
            </w:ins>
            <w:ins w:id="158" w:author="Bharat-QC" w:date="2024-10-03T18:10:00Z">
              <w:r w:rsidR="008C07FC" w:rsidRPr="008D79F4">
                <w:rPr>
                  <w:rFonts w:ascii="Arial" w:eastAsia="MS PGothic" w:hAnsi="Arial" w:cs="Arial"/>
                  <w:sz w:val="18"/>
                  <w:szCs w:val="18"/>
                  <w:lang w:eastAsia="ja-JP"/>
                </w:rPr>
                <w:t xml:space="preserve">inter-band </w:t>
              </w:r>
            </w:ins>
            <w:ins w:id="159" w:author="Bharat-QC" w:date="2024-10-03T18:38:00Z">
              <w:r w:rsidR="008D0907" w:rsidRPr="007A73E6">
                <w:rPr>
                  <w:rFonts w:ascii="Arial" w:eastAsia="Times New Roman" w:hAnsi="Arial"/>
                  <w:sz w:val="18"/>
                  <w:lang w:eastAsia="ja-JP"/>
                </w:rPr>
                <w:t xml:space="preserve">Event A4 based conditional handover </w:t>
              </w:r>
              <w:r w:rsidR="008D0907">
                <w:rPr>
                  <w:rFonts w:ascii="Arial" w:eastAsia="MS PGothic" w:hAnsi="Arial" w:cs="Arial"/>
                  <w:sz w:val="18"/>
                  <w:szCs w:val="18"/>
                  <w:lang w:eastAsia="ja-JP"/>
                </w:rPr>
                <w:t>is supported only if the UE sets</w:t>
              </w:r>
              <w:r w:rsidR="008D0907" w:rsidRPr="008D79F4">
                <w:rPr>
                  <w:rFonts w:ascii="Arial" w:eastAsia="MS PGothic" w:hAnsi="Arial" w:cs="Arial"/>
                  <w:sz w:val="18"/>
                  <w:szCs w:val="18"/>
                  <w:lang w:eastAsia="ja-JP"/>
                </w:rPr>
                <w:t xml:space="preserve"> th</w:t>
              </w:r>
              <w:r w:rsidR="008D0907">
                <w:rPr>
                  <w:rFonts w:ascii="Arial" w:eastAsia="MS PGothic" w:hAnsi="Arial" w:cs="Arial"/>
                  <w:sz w:val="18"/>
                  <w:szCs w:val="18"/>
                  <w:lang w:eastAsia="ja-JP"/>
                </w:rPr>
                <w:t>e</w:t>
              </w:r>
              <w:r w:rsidR="008D0907" w:rsidRPr="008D79F4">
                <w:rPr>
                  <w:rFonts w:ascii="Arial" w:eastAsia="MS PGothic" w:hAnsi="Arial" w:cs="Arial"/>
                  <w:sz w:val="18"/>
                  <w:szCs w:val="18"/>
                  <w:lang w:eastAsia="ja-JP"/>
                </w:rPr>
                <w:t xml:space="preserve"> capability </w:t>
              </w:r>
              <w:r w:rsidR="008D0907">
                <w:rPr>
                  <w:rFonts w:ascii="Arial" w:eastAsia="MS PGothic" w:hAnsi="Arial" w:cs="Arial"/>
                  <w:sz w:val="18"/>
                  <w:szCs w:val="18"/>
                  <w:lang w:eastAsia="ja-JP"/>
                </w:rPr>
                <w:t>value</w:t>
              </w:r>
              <w:r w:rsidR="008D0907" w:rsidRPr="008D79F4">
                <w:rPr>
                  <w:rFonts w:ascii="Arial" w:eastAsia="MS PGothic" w:hAnsi="Arial" w:cs="Arial"/>
                  <w:sz w:val="18"/>
                  <w:szCs w:val="18"/>
                  <w:lang w:eastAsia="ja-JP"/>
                </w:rPr>
                <w:t xml:space="preserve"> for the source </w:t>
              </w:r>
              <w:proofErr w:type="spellStart"/>
              <w:r w:rsidR="008D0907" w:rsidRPr="008D79F4">
                <w:rPr>
                  <w:rFonts w:ascii="Arial" w:eastAsia="MS PGothic" w:hAnsi="Arial" w:cs="Arial"/>
                  <w:sz w:val="18"/>
                  <w:szCs w:val="18"/>
                  <w:lang w:eastAsia="ja-JP"/>
                </w:rPr>
                <w:t>PCell</w:t>
              </w:r>
              <w:proofErr w:type="spellEnd"/>
              <w:r w:rsidR="008D0907" w:rsidRPr="008D79F4">
                <w:rPr>
                  <w:rFonts w:ascii="Arial" w:eastAsia="MS PGothic" w:hAnsi="Arial" w:cs="Arial"/>
                  <w:sz w:val="18"/>
                  <w:szCs w:val="18"/>
                  <w:lang w:eastAsia="ja-JP"/>
                </w:rPr>
                <w:t xml:space="preserve"> and</w:t>
              </w:r>
            </w:ins>
            <w:ins w:id="160" w:author="Bharat-QC-2" w:date="2024-10-16T01:55:00Z" w16du:dateUtc="2024-10-16T08:55:00Z">
              <w:r w:rsidR="00FC6373">
                <w:rPr>
                  <w:rFonts w:ascii="Arial" w:eastAsia="MS PGothic" w:hAnsi="Arial" w:cs="Arial"/>
                  <w:sz w:val="18"/>
                  <w:szCs w:val="18"/>
                  <w:lang w:eastAsia="ja-JP"/>
                </w:rPr>
                <w:t xml:space="preserve"> the</w:t>
              </w:r>
            </w:ins>
            <w:ins w:id="161" w:author="Bharat-QC" w:date="2024-10-03T18:38:00Z">
              <w:r w:rsidR="008D0907" w:rsidRPr="008D79F4">
                <w:rPr>
                  <w:rFonts w:ascii="Arial" w:eastAsia="MS PGothic" w:hAnsi="Arial" w:cs="Arial"/>
                  <w:sz w:val="18"/>
                  <w:szCs w:val="18"/>
                  <w:lang w:eastAsia="ja-JP"/>
                </w:rPr>
                <w:t xml:space="preserve"> </w:t>
              </w:r>
              <w:commentRangeStart w:id="162"/>
              <w:commentRangeStart w:id="163"/>
              <w:r w:rsidR="008D0907" w:rsidRPr="008D79F4">
                <w:rPr>
                  <w:rFonts w:ascii="Arial" w:eastAsia="MS PGothic" w:hAnsi="Arial" w:cs="Arial"/>
                  <w:sz w:val="18"/>
                  <w:szCs w:val="18"/>
                  <w:lang w:eastAsia="ja-JP"/>
                </w:rPr>
                <w:t>target</w:t>
              </w:r>
            </w:ins>
            <w:commentRangeEnd w:id="162"/>
            <w:r w:rsidR="00D10D00">
              <w:rPr>
                <w:rStyle w:val="CommentReference"/>
              </w:rPr>
              <w:commentReference w:id="162"/>
            </w:r>
            <w:commentRangeEnd w:id="163"/>
            <w:r w:rsidR="00FC6373">
              <w:rPr>
                <w:rStyle w:val="CommentReference"/>
              </w:rPr>
              <w:commentReference w:id="163"/>
            </w:r>
            <w:ins w:id="164" w:author="Bharat-QC" w:date="2024-10-03T18:38:00Z">
              <w:r w:rsidR="008D0907" w:rsidRPr="008D79F4">
                <w:rPr>
                  <w:rFonts w:ascii="Arial" w:eastAsia="MS PGothic" w:hAnsi="Arial" w:cs="Arial"/>
                  <w:sz w:val="18"/>
                  <w:szCs w:val="18"/>
                  <w:lang w:eastAsia="ja-JP"/>
                </w:rPr>
                <w:t xml:space="preserve"> </w:t>
              </w:r>
              <w:proofErr w:type="spellStart"/>
              <w:r w:rsidR="008D0907" w:rsidRPr="008D79F4">
                <w:rPr>
                  <w:rFonts w:ascii="Arial" w:eastAsia="MS PGothic" w:hAnsi="Arial" w:cs="Arial"/>
                  <w:sz w:val="18"/>
                  <w:szCs w:val="18"/>
                  <w:lang w:eastAsia="ja-JP"/>
                </w:rPr>
                <w:t>PCell</w:t>
              </w:r>
              <w:proofErr w:type="spellEnd"/>
              <w:r w:rsidR="008D0907" w:rsidRPr="008D79F4">
                <w:rPr>
                  <w:rFonts w:ascii="Arial" w:eastAsia="MS PGothic" w:hAnsi="Arial" w:cs="Arial"/>
                  <w:sz w:val="18"/>
                  <w:szCs w:val="18"/>
                  <w:lang w:eastAsia="ja-JP"/>
                </w:rPr>
                <w:t xml:space="preserve"> bands</w:t>
              </w:r>
              <w:r w:rsidR="008D0907">
                <w:rPr>
                  <w:rFonts w:ascii="Arial" w:eastAsia="MS PGothic" w:hAnsi="Arial" w:cs="Arial"/>
                  <w:sz w:val="18"/>
                  <w:szCs w:val="18"/>
                  <w:lang w:eastAsia="ja-JP"/>
                </w:rPr>
                <w:t>.</w:t>
              </w:r>
            </w:ins>
          </w:p>
        </w:tc>
        <w:tc>
          <w:tcPr>
            <w:tcW w:w="709" w:type="dxa"/>
          </w:tcPr>
          <w:p w14:paraId="0C67A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00C4D2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19C60B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AE5A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r>
      <w:tr w:rsidR="00DF27FE" w:rsidRPr="00DF27FE" w14:paraId="113E028B" w14:textId="77777777" w:rsidTr="00022B15">
        <w:trPr>
          <w:cantSplit/>
          <w:tblHeader/>
        </w:trPr>
        <w:tc>
          <w:tcPr>
            <w:tcW w:w="6917" w:type="dxa"/>
          </w:tcPr>
          <w:p w14:paraId="1C99DE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sz w:val="18"/>
                <w:lang w:eastAsia="ja-JP"/>
              </w:rPr>
            </w:pPr>
            <w:r w:rsidRPr="00DF27FE">
              <w:rPr>
                <w:rFonts w:ascii="Arial" w:eastAsia="Times New Roman" w:hAnsi="Arial"/>
                <w:b/>
                <w:i/>
                <w:sz w:val="18"/>
                <w:lang w:eastAsia="ja-JP"/>
              </w:rPr>
              <w:t>eventA4BasedCondHandoverNES-r18</w:t>
            </w:r>
          </w:p>
          <w:p w14:paraId="56008C28" w14:textId="2F0CA0DD"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lang w:eastAsia="ja-JP"/>
              </w:rPr>
              <w:t xml:space="preserve">Indicates whether the UE supports Event A4 based conditional handover for NES, i.e., </w:t>
            </w:r>
            <w:proofErr w:type="spellStart"/>
            <w:r w:rsidRPr="00DF27FE">
              <w:rPr>
                <w:rFonts w:ascii="Arial" w:eastAsia="Yu Mincho" w:hAnsi="Arial" w:cs="Arial"/>
                <w:sz w:val="18"/>
                <w:lang w:eastAsia="ja-JP"/>
              </w:rPr>
              <w:t>CondEvent</w:t>
            </w:r>
            <w:proofErr w:type="spellEnd"/>
            <w:r w:rsidRPr="00DF27FE">
              <w:rPr>
                <w:rFonts w:ascii="Arial" w:eastAsia="Yu Mincho" w:hAnsi="Arial" w:cs="Arial"/>
                <w:sz w:val="18"/>
                <w:lang w:eastAsia="ja-JP"/>
              </w:rPr>
              <w:t xml:space="preserve"> A4 as specified in TS 38.331 [9]. A UE supporting this feature shall also indicate </w:t>
            </w:r>
            <w:r w:rsidRPr="00DF27FE">
              <w:rPr>
                <w:rFonts w:ascii="Arial" w:eastAsia="Yu Mincho" w:hAnsi="Arial" w:cs="Arial"/>
                <w:iCs/>
                <w:sz w:val="18"/>
                <w:lang w:eastAsia="ja-JP"/>
              </w:rPr>
              <w:t xml:space="preserve">the support of </w:t>
            </w:r>
            <w:r w:rsidRPr="00DF27FE">
              <w:rPr>
                <w:rFonts w:ascii="Arial" w:eastAsia="Yu Mincho" w:hAnsi="Arial" w:cs="Arial"/>
                <w:i/>
                <w:sz w:val="18"/>
                <w:lang w:eastAsia="ja-JP"/>
              </w:rPr>
              <w:t>nesBasedCondHandoverWithDCI-r18</w:t>
            </w:r>
            <w:r w:rsidRPr="00DF27FE">
              <w:rPr>
                <w:rFonts w:ascii="Arial" w:eastAsia="Yu Mincho" w:hAnsi="Arial" w:cs="Arial"/>
                <w:sz w:val="18"/>
                <w:lang w:eastAsia="ja-JP"/>
              </w:rPr>
              <w:t>. UE shall set the capability value consistently for all FDD-FR1 bands, all TDD-FR1 bands, all TDD-FR2-1 bands and all TDD-FR2-2 bands respectively.</w:t>
            </w:r>
            <w:ins w:id="165" w:author="Bharat-QC" w:date="2024-10-03T18:38:00Z">
              <w:r w:rsidR="008D0907" w:rsidRPr="008D79F4">
                <w:rPr>
                  <w:rFonts w:ascii="Arial" w:eastAsia="MS PGothic" w:hAnsi="Arial" w:cs="Arial"/>
                  <w:sz w:val="18"/>
                  <w:szCs w:val="18"/>
                  <w:lang w:eastAsia="ja-JP"/>
                </w:rPr>
                <w:t xml:space="preserve"> The </w:t>
              </w:r>
            </w:ins>
            <w:ins w:id="166" w:author="Bharat-QC" w:date="2024-10-03T18:10:00Z">
              <w:r w:rsidR="008C07FC" w:rsidRPr="008D79F4">
                <w:rPr>
                  <w:rFonts w:ascii="Arial" w:eastAsia="MS PGothic" w:hAnsi="Arial" w:cs="Arial"/>
                  <w:sz w:val="18"/>
                  <w:szCs w:val="18"/>
                  <w:lang w:eastAsia="ja-JP"/>
                </w:rPr>
                <w:t xml:space="preserve">inter-band </w:t>
              </w:r>
            </w:ins>
            <w:ins w:id="167" w:author="Bharat-QC" w:date="2024-10-03T18:38:00Z">
              <w:r w:rsidR="008D0907" w:rsidRPr="007A73E6">
                <w:rPr>
                  <w:rFonts w:ascii="Arial" w:eastAsia="Times New Roman" w:hAnsi="Arial"/>
                  <w:sz w:val="18"/>
                  <w:lang w:eastAsia="ja-JP"/>
                </w:rPr>
                <w:t>Event A4 based conditional handover</w:t>
              </w:r>
              <w:r w:rsidR="008D4ED7">
                <w:rPr>
                  <w:rFonts w:ascii="Arial" w:eastAsia="Times New Roman" w:hAnsi="Arial"/>
                  <w:sz w:val="18"/>
                  <w:lang w:eastAsia="ja-JP"/>
                </w:rPr>
                <w:t xml:space="preserve"> for N</w:t>
              </w:r>
            </w:ins>
            <w:ins w:id="168" w:author="Bharat-QC" w:date="2024-10-03T18:39:00Z">
              <w:r w:rsidR="008D4ED7">
                <w:rPr>
                  <w:rFonts w:ascii="Arial" w:eastAsia="Times New Roman" w:hAnsi="Arial"/>
                  <w:sz w:val="18"/>
                  <w:lang w:eastAsia="ja-JP"/>
                </w:rPr>
                <w:t>ES</w:t>
              </w:r>
            </w:ins>
            <w:ins w:id="169" w:author="Bharat-QC" w:date="2024-10-03T18:38:00Z">
              <w:r w:rsidR="008D0907" w:rsidRPr="007A73E6">
                <w:rPr>
                  <w:rFonts w:ascii="Arial" w:eastAsia="Times New Roman" w:hAnsi="Arial"/>
                  <w:sz w:val="18"/>
                  <w:lang w:eastAsia="ja-JP"/>
                </w:rPr>
                <w:t xml:space="preserve"> </w:t>
              </w:r>
              <w:r w:rsidR="008D0907">
                <w:rPr>
                  <w:rFonts w:ascii="Arial" w:eastAsia="MS PGothic" w:hAnsi="Arial" w:cs="Arial"/>
                  <w:sz w:val="18"/>
                  <w:szCs w:val="18"/>
                  <w:lang w:eastAsia="ja-JP"/>
                </w:rPr>
                <w:t>is supported only if the UE sets</w:t>
              </w:r>
              <w:r w:rsidR="008D0907" w:rsidRPr="008D79F4">
                <w:rPr>
                  <w:rFonts w:ascii="Arial" w:eastAsia="MS PGothic" w:hAnsi="Arial" w:cs="Arial"/>
                  <w:sz w:val="18"/>
                  <w:szCs w:val="18"/>
                  <w:lang w:eastAsia="ja-JP"/>
                </w:rPr>
                <w:t xml:space="preserve"> th</w:t>
              </w:r>
              <w:r w:rsidR="008D0907">
                <w:rPr>
                  <w:rFonts w:ascii="Arial" w:eastAsia="MS PGothic" w:hAnsi="Arial" w:cs="Arial"/>
                  <w:sz w:val="18"/>
                  <w:szCs w:val="18"/>
                  <w:lang w:eastAsia="ja-JP"/>
                </w:rPr>
                <w:t>e</w:t>
              </w:r>
              <w:r w:rsidR="008D0907" w:rsidRPr="008D79F4">
                <w:rPr>
                  <w:rFonts w:ascii="Arial" w:eastAsia="MS PGothic" w:hAnsi="Arial" w:cs="Arial"/>
                  <w:sz w:val="18"/>
                  <w:szCs w:val="18"/>
                  <w:lang w:eastAsia="ja-JP"/>
                </w:rPr>
                <w:t xml:space="preserve"> capability </w:t>
              </w:r>
              <w:r w:rsidR="008D0907">
                <w:rPr>
                  <w:rFonts w:ascii="Arial" w:eastAsia="MS PGothic" w:hAnsi="Arial" w:cs="Arial"/>
                  <w:sz w:val="18"/>
                  <w:szCs w:val="18"/>
                  <w:lang w:eastAsia="ja-JP"/>
                </w:rPr>
                <w:t>value</w:t>
              </w:r>
              <w:r w:rsidR="008D0907" w:rsidRPr="008D79F4">
                <w:rPr>
                  <w:rFonts w:ascii="Arial" w:eastAsia="MS PGothic" w:hAnsi="Arial" w:cs="Arial"/>
                  <w:sz w:val="18"/>
                  <w:szCs w:val="18"/>
                  <w:lang w:eastAsia="ja-JP"/>
                </w:rPr>
                <w:t xml:space="preserve"> for the source </w:t>
              </w:r>
              <w:proofErr w:type="spellStart"/>
              <w:r w:rsidR="008D0907" w:rsidRPr="008D79F4">
                <w:rPr>
                  <w:rFonts w:ascii="Arial" w:eastAsia="MS PGothic" w:hAnsi="Arial" w:cs="Arial"/>
                  <w:sz w:val="18"/>
                  <w:szCs w:val="18"/>
                  <w:lang w:eastAsia="ja-JP"/>
                </w:rPr>
                <w:t>PCell</w:t>
              </w:r>
              <w:proofErr w:type="spellEnd"/>
              <w:r w:rsidR="008D0907" w:rsidRPr="008D79F4">
                <w:rPr>
                  <w:rFonts w:ascii="Arial" w:eastAsia="MS PGothic" w:hAnsi="Arial" w:cs="Arial"/>
                  <w:sz w:val="18"/>
                  <w:szCs w:val="18"/>
                  <w:lang w:eastAsia="ja-JP"/>
                </w:rPr>
                <w:t xml:space="preserve"> and</w:t>
              </w:r>
            </w:ins>
            <w:ins w:id="170" w:author="Bharat-QC-2" w:date="2024-10-16T01:56:00Z" w16du:dateUtc="2024-10-16T08:56:00Z">
              <w:r w:rsidR="00FC6373">
                <w:rPr>
                  <w:rFonts w:ascii="Arial" w:eastAsia="MS PGothic" w:hAnsi="Arial" w:cs="Arial"/>
                  <w:sz w:val="18"/>
                  <w:szCs w:val="18"/>
                  <w:lang w:eastAsia="ja-JP"/>
                </w:rPr>
                <w:t xml:space="preserve"> the</w:t>
              </w:r>
            </w:ins>
            <w:ins w:id="171" w:author="Bharat-QC" w:date="2024-10-03T18:38:00Z">
              <w:r w:rsidR="008D0907" w:rsidRPr="008D79F4">
                <w:rPr>
                  <w:rFonts w:ascii="Arial" w:eastAsia="MS PGothic" w:hAnsi="Arial" w:cs="Arial"/>
                  <w:sz w:val="18"/>
                  <w:szCs w:val="18"/>
                  <w:lang w:eastAsia="ja-JP"/>
                </w:rPr>
                <w:t xml:space="preserve"> target </w:t>
              </w:r>
              <w:proofErr w:type="spellStart"/>
              <w:r w:rsidR="008D0907" w:rsidRPr="008D79F4">
                <w:rPr>
                  <w:rFonts w:ascii="Arial" w:eastAsia="MS PGothic" w:hAnsi="Arial" w:cs="Arial"/>
                  <w:sz w:val="18"/>
                  <w:szCs w:val="18"/>
                  <w:lang w:eastAsia="ja-JP"/>
                </w:rPr>
                <w:t>PCell</w:t>
              </w:r>
              <w:proofErr w:type="spellEnd"/>
              <w:r w:rsidR="008D0907" w:rsidRPr="008D79F4">
                <w:rPr>
                  <w:rFonts w:ascii="Arial" w:eastAsia="MS PGothic" w:hAnsi="Arial" w:cs="Arial"/>
                  <w:sz w:val="18"/>
                  <w:szCs w:val="18"/>
                  <w:lang w:eastAsia="ja-JP"/>
                </w:rPr>
                <w:t xml:space="preserve"> bands</w:t>
              </w:r>
              <w:r w:rsidR="008D0907">
                <w:rPr>
                  <w:rFonts w:ascii="Arial" w:eastAsia="MS PGothic" w:hAnsi="Arial" w:cs="Arial"/>
                  <w:sz w:val="18"/>
                  <w:szCs w:val="18"/>
                  <w:lang w:eastAsia="ja-JP"/>
                </w:rPr>
                <w:t>.</w:t>
              </w:r>
            </w:ins>
          </w:p>
        </w:tc>
        <w:tc>
          <w:tcPr>
            <w:tcW w:w="709" w:type="dxa"/>
          </w:tcPr>
          <w:p w14:paraId="6E0DB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1F3D8D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709" w:type="dxa"/>
          </w:tcPr>
          <w:p w14:paraId="175C70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04C11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r w:rsidR="00DF27FE" w:rsidRPr="00DF27FE" w14:paraId="1E3DF202" w14:textId="77777777" w:rsidTr="00022B15">
        <w:trPr>
          <w:cantSplit/>
          <w:tblHeader/>
        </w:trPr>
        <w:tc>
          <w:tcPr>
            <w:tcW w:w="6917" w:type="dxa"/>
          </w:tcPr>
          <w:p w14:paraId="12F436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extendedCP</w:t>
            </w:r>
            <w:proofErr w:type="spellEnd"/>
          </w:p>
          <w:p w14:paraId="3DDBF2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3A02E5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1C1C1E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7DC8A2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50FE7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99CDA03" w14:textId="77777777" w:rsidTr="00022B15">
        <w:trPr>
          <w:cantSplit/>
          <w:tblHeader/>
        </w:trPr>
        <w:tc>
          <w:tcPr>
            <w:tcW w:w="6917" w:type="dxa"/>
          </w:tcPr>
          <w:p w14:paraId="4979F4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fastBeamSweepingMultiRx-r18</w:t>
            </w:r>
          </w:p>
          <w:p w14:paraId="66A46C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beam sweeping factor reduction for SSB-based layer-1 measurement for activated serving cell when the UE is in multi-Rx operation.</w:t>
            </w:r>
          </w:p>
          <w:p w14:paraId="4CF07E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It is only supported for power class 3.</w:t>
            </w:r>
          </w:p>
        </w:tc>
        <w:tc>
          <w:tcPr>
            <w:tcW w:w="709" w:type="dxa"/>
          </w:tcPr>
          <w:p w14:paraId="413A5A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6AAB0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D49C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6223F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FR2-1 only</w:t>
            </w:r>
          </w:p>
        </w:tc>
      </w:tr>
      <w:tr w:rsidR="00DF27FE" w:rsidRPr="00DF27FE" w14:paraId="5FD0ADD6" w14:textId="77777777" w:rsidTr="00022B15">
        <w:trPr>
          <w:cantSplit/>
          <w:tblHeader/>
        </w:trPr>
        <w:tc>
          <w:tcPr>
            <w:tcW w:w="6917" w:type="dxa"/>
          </w:tcPr>
          <w:p w14:paraId="316453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lastRenderedPageBreak/>
              <w:t>groupBeamReporting</w:t>
            </w:r>
            <w:proofErr w:type="spellEnd"/>
          </w:p>
          <w:p w14:paraId="70DD4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Indicates whether UE supports RSRP reporting for the group of two reference signals.</w:t>
            </w:r>
          </w:p>
        </w:tc>
        <w:tc>
          <w:tcPr>
            <w:tcW w:w="709" w:type="dxa"/>
          </w:tcPr>
          <w:p w14:paraId="74EF2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6F950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8AF0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2D6D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7A4DBBF" w14:textId="77777777" w:rsidTr="00022B15">
        <w:trPr>
          <w:cantSplit/>
          <w:tblHeader/>
        </w:trPr>
        <w:tc>
          <w:tcPr>
            <w:tcW w:w="6917" w:type="dxa"/>
          </w:tcPr>
          <w:p w14:paraId="63A9CF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groupBeamReporting-STx2P-r18</w:t>
            </w:r>
          </w:p>
          <w:p w14:paraId="0479C7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grouped-based beam reporting for STx2P.</w:t>
            </w:r>
          </w:p>
          <w:p w14:paraId="4EEECF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SimSun" w:hAnsi="Arial" w:cs="Arial"/>
                <w:sz w:val="18"/>
                <w:szCs w:val="18"/>
                <w:lang w:eastAsia="zh-CN"/>
              </w:rPr>
              <w:t xml:space="preserve">This capability </w:t>
            </w:r>
            <w:r w:rsidRPr="00DF27FE">
              <w:rPr>
                <w:rFonts w:ascii="Arial" w:eastAsia="Times New Roman" w:hAnsi="Arial"/>
                <w:sz w:val="18"/>
                <w:lang w:eastAsia="ja-JP"/>
              </w:rPr>
              <w:t>signalling comprises the following parameters:</w:t>
            </w:r>
          </w:p>
          <w:p w14:paraId="3A9D56E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groupL1-RSRP-Reporting-r18 </w:t>
            </w:r>
            <w:r w:rsidRPr="00DF27FE">
              <w:rPr>
                <w:rFonts w:ascii="Arial" w:eastAsia="Times New Roman" w:hAnsi="Arial" w:cs="Arial"/>
                <w:sz w:val="18"/>
                <w:szCs w:val="18"/>
                <w:lang w:eastAsia="ja-JP"/>
              </w:rPr>
              <w:t>indicates the supported group based L1-RSRP reporting for STx2P based transmission.</w:t>
            </w:r>
          </w:p>
          <w:p w14:paraId="411B870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maxNumberBeamGroups-r18</w:t>
            </w:r>
            <w:r w:rsidRPr="00DF27FE">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5816F5D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maxNumberResWithinSlotAcrossCC-r18</w:t>
            </w:r>
            <w:r w:rsidRPr="00DF27FE">
              <w:rPr>
                <w:rFonts w:ascii="Arial" w:eastAsia="Times New Roman" w:hAnsi="Arial" w:cs="Arial"/>
                <w:sz w:val="18"/>
                <w:szCs w:val="18"/>
                <w:lang w:eastAsia="ja-JP"/>
              </w:rPr>
              <w:t xml:space="preserve"> indicates the maximum number of SSB and CSI-RS resources for measurement in both CMR sets within a slot across all CCs in a band.</w:t>
            </w:r>
          </w:p>
          <w:p w14:paraId="03E2606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maxNumberResAcrossCC-r18</w:t>
            </w:r>
            <w:r w:rsidRPr="00DF27FE">
              <w:rPr>
                <w:rFonts w:ascii="Arial" w:eastAsia="Times New Roman" w:hAnsi="Arial" w:cs="Arial"/>
                <w:sz w:val="18"/>
                <w:szCs w:val="18"/>
                <w:lang w:eastAsia="ja-JP"/>
              </w:rPr>
              <w:t xml:space="preserve"> indicates the maximum number of configured SSB and CSI-RS resources for measurement in both CMR sets across all CCs in a band.</w:t>
            </w:r>
          </w:p>
          <w:p w14:paraId="1E99D9DE"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mTRP-GroupBasedL1-RSRP-r17</w:t>
            </w:r>
            <w:r w:rsidRPr="00DF27FE">
              <w:rPr>
                <w:rFonts w:ascii="Arial" w:eastAsia="Times New Roman" w:hAnsi="Arial" w:cs="Arial"/>
                <w:sz w:val="18"/>
                <w:szCs w:val="18"/>
                <w:lang w:eastAsia="ja-JP"/>
              </w:rPr>
              <w:t>.</w:t>
            </w:r>
          </w:p>
          <w:p w14:paraId="0F47C9D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maxNumberResWithinSlotAcrossCC-r18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maxNumberResAcrossCC-r18</w:t>
            </w:r>
            <w:r w:rsidRPr="00DF27FE">
              <w:rPr>
                <w:rFonts w:ascii="Arial" w:eastAsia="Times New Roman" w:hAnsi="Arial"/>
                <w:sz w:val="18"/>
                <w:lang w:eastAsia="ja-JP"/>
              </w:rPr>
              <w:t xml:space="preserve"> are also counted in </w:t>
            </w:r>
            <w:r w:rsidRPr="00DF27FE">
              <w:rPr>
                <w:rFonts w:ascii="Arial" w:eastAsia="Times New Roman" w:hAnsi="Arial"/>
                <w:i/>
                <w:iCs/>
                <w:sz w:val="18"/>
                <w:lang w:eastAsia="ja-JP"/>
              </w:rPr>
              <w:t>maxTotalResourcesForOneFreqRange-r16</w:t>
            </w:r>
            <w:r w:rsidRPr="00DF27FE">
              <w:rPr>
                <w:rFonts w:ascii="Arial" w:eastAsia="Times New Roman" w:hAnsi="Arial"/>
                <w:sz w:val="18"/>
                <w:lang w:eastAsia="ja-JP"/>
              </w:rPr>
              <w:t xml:space="preserve">, </w:t>
            </w:r>
            <w:r w:rsidRPr="00DF27FE">
              <w:rPr>
                <w:rFonts w:ascii="Arial" w:eastAsia="Times New Roman" w:hAnsi="Arial"/>
                <w:i/>
                <w:iCs/>
                <w:sz w:val="18"/>
                <w:lang w:eastAsia="ja-JP"/>
              </w:rPr>
              <w:t>maxTotalResourcesForAcrossFreqRanges-r16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mTRP-GroupBasedL1-RSRP-r17</w:t>
            </w:r>
            <w:r w:rsidRPr="00DF27FE">
              <w:rPr>
                <w:rFonts w:ascii="Arial" w:eastAsia="Times New Roman" w:hAnsi="Arial"/>
                <w:sz w:val="18"/>
                <w:lang w:eastAsia="ja-JP"/>
              </w:rPr>
              <w:t>.</w:t>
            </w:r>
          </w:p>
        </w:tc>
        <w:tc>
          <w:tcPr>
            <w:tcW w:w="709" w:type="dxa"/>
          </w:tcPr>
          <w:p w14:paraId="50169B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E6B07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B1774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D5A1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01178B0" w14:textId="77777777" w:rsidTr="00022B15">
        <w:trPr>
          <w:cantSplit/>
          <w:tblHeader/>
        </w:trPr>
        <w:tc>
          <w:tcPr>
            <w:tcW w:w="6917" w:type="dxa"/>
          </w:tcPr>
          <w:p w14:paraId="6A8F09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groupSINR-reporting-r16</w:t>
            </w:r>
          </w:p>
          <w:p w14:paraId="0C6F28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UE supports group based L1-SINR reporting. UE indicates support of this feature shall indicate support of </w:t>
            </w:r>
            <w:r w:rsidRPr="00DF27FE">
              <w:rPr>
                <w:rFonts w:ascii="Arial" w:eastAsia="Times New Roman" w:hAnsi="Arial"/>
                <w:i/>
                <w:iCs/>
                <w:sz w:val="18"/>
                <w:lang w:eastAsia="ja-JP"/>
              </w:rPr>
              <w:t>ssb-csirs-SINR-measurement-r16.</w:t>
            </w:r>
          </w:p>
        </w:tc>
        <w:tc>
          <w:tcPr>
            <w:tcW w:w="709" w:type="dxa"/>
          </w:tcPr>
          <w:p w14:paraId="1F6E4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649158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36F880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66DDF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D0A73C" w14:textId="77777777" w:rsidTr="00022B15">
        <w:trPr>
          <w:cantSplit/>
          <w:tblHeader/>
        </w:trPr>
        <w:tc>
          <w:tcPr>
            <w:tcW w:w="6917" w:type="dxa"/>
          </w:tcPr>
          <w:p w14:paraId="694FE8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handoverUTRA-FDD-r16</w:t>
            </w:r>
          </w:p>
          <w:p w14:paraId="39A4E9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NR to UTRA-FDD CELL_DCH CS handover for the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on the band. It is mandatory to support both UTRA-FDD measurement and event B triggered reporting, and </w:t>
            </w:r>
            <w:r w:rsidRPr="00DF27FE">
              <w:rPr>
                <w:rFonts w:ascii="Arial" w:eastAsia="Times New Roman" w:hAnsi="Arial" w:cs="Arial"/>
                <w:bCs/>
                <w:iCs/>
                <w:sz w:val="18"/>
                <w:szCs w:val="18"/>
                <w:lang w:eastAsia="ja-JP"/>
              </w:rPr>
              <w:t>periodic UTRA-FDD measurement and reporting</w:t>
            </w:r>
            <w:r w:rsidRPr="00DF27FE">
              <w:rPr>
                <w:rFonts w:ascii="Arial" w:eastAsia="Times New Roman" w:hAnsi="Arial"/>
                <w:sz w:val="18"/>
                <w:lang w:eastAsia="ja-JP"/>
              </w:rPr>
              <w:t xml:space="preserve"> if the UE supports HO to UTRA-FDD. If this field is included, then UE shall support IMS voice over NR.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06937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BBB4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1511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3AA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CD4A746" w14:textId="77777777" w:rsidTr="00022B15">
        <w:trPr>
          <w:cantSplit/>
          <w:tblHeader/>
        </w:trPr>
        <w:tc>
          <w:tcPr>
            <w:tcW w:w="6917" w:type="dxa"/>
          </w:tcPr>
          <w:p w14:paraId="2BAC7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interCellCrossTRP-PDCCH-OrderCFRA-r18</w:t>
            </w:r>
          </w:p>
          <w:p w14:paraId="12872B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cross-TRP PDCCH order based on CFRA for inter-cell multi-DCI based </w:t>
            </w:r>
            <w:proofErr w:type="spellStart"/>
            <w:r w:rsidRPr="00DF27FE">
              <w:rPr>
                <w:rFonts w:ascii="Arial" w:eastAsia="Times New Roman" w:hAnsi="Arial" w:cs="Arial"/>
                <w:sz w:val="18"/>
                <w:szCs w:val="18"/>
                <w:lang w:eastAsia="ja-JP"/>
              </w:rPr>
              <w:t>mTRP</w:t>
            </w:r>
            <w:proofErr w:type="spellEnd"/>
            <w:r w:rsidRPr="00DF27FE">
              <w:rPr>
                <w:rFonts w:ascii="Arial" w:eastAsia="Times New Roman" w:hAnsi="Arial" w:cs="Arial"/>
                <w:sz w:val="18"/>
                <w:szCs w:val="18"/>
                <w:lang w:eastAsia="ja-JP"/>
              </w:rPr>
              <w:t>.</w:t>
            </w:r>
          </w:p>
          <w:p w14:paraId="668E23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multiDCI-InterCellMultiTRP-TwoTA-r18</w:t>
            </w:r>
            <w:r w:rsidRPr="00DF27FE">
              <w:rPr>
                <w:rFonts w:ascii="Arial" w:eastAsia="Times New Roman" w:hAnsi="Arial"/>
                <w:bCs/>
                <w:iCs/>
                <w:sz w:val="18"/>
                <w:lang w:eastAsia="ja-JP"/>
              </w:rPr>
              <w:t>.</w:t>
            </w:r>
          </w:p>
        </w:tc>
        <w:tc>
          <w:tcPr>
            <w:tcW w:w="709" w:type="dxa"/>
          </w:tcPr>
          <w:p w14:paraId="75EBF4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803EB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77C0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21724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BE77538" w14:textId="77777777" w:rsidTr="00022B15">
        <w:trPr>
          <w:cantSplit/>
          <w:tblHeader/>
        </w:trPr>
        <w:tc>
          <w:tcPr>
            <w:tcW w:w="6917" w:type="dxa"/>
          </w:tcPr>
          <w:p w14:paraId="2521E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interSlotFreqHopInterSlotBundlingPUSCH-r17</w:t>
            </w:r>
          </w:p>
          <w:p w14:paraId="21AA46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inter-slot frequency hopping with inter-slot bundling for PUSCH.</w:t>
            </w:r>
          </w:p>
          <w:p w14:paraId="1C52F0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4CE57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at least one of </w:t>
            </w:r>
            <w:r w:rsidRPr="00DF27FE">
              <w:rPr>
                <w:rFonts w:ascii="Arial" w:eastAsia="Times New Roman" w:hAnsi="Arial"/>
                <w:i/>
                <w:iCs/>
                <w:sz w:val="18"/>
                <w:lang w:eastAsia="ja-JP"/>
              </w:rPr>
              <w:t>dmrs-BundlingPUSCH-RepTypeA-r17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dmrs-BundlingPUSCH-multiSlot-r17</w:t>
            </w:r>
            <w:r w:rsidRPr="00DF27FE">
              <w:rPr>
                <w:rFonts w:ascii="Arial" w:eastAsia="Times New Roman" w:hAnsi="Arial"/>
                <w:sz w:val="18"/>
                <w:lang w:eastAsia="ja-JP"/>
              </w:rPr>
              <w:t>.</w:t>
            </w:r>
          </w:p>
        </w:tc>
        <w:tc>
          <w:tcPr>
            <w:tcW w:w="709" w:type="dxa"/>
          </w:tcPr>
          <w:p w14:paraId="6AFB68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49F51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BA0A6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2693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AEEE670" w14:textId="77777777" w:rsidTr="00022B15">
        <w:trPr>
          <w:cantSplit/>
          <w:tblHeader/>
        </w:trPr>
        <w:tc>
          <w:tcPr>
            <w:tcW w:w="6917" w:type="dxa"/>
          </w:tcPr>
          <w:p w14:paraId="49888E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interSlotFreqHopPUCCH-r17</w:t>
            </w:r>
          </w:p>
          <w:p w14:paraId="16C07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inter-slot frequency hopping for PUCCH repetitions with DMRS bundling.</w:t>
            </w:r>
          </w:p>
          <w:p w14:paraId="70406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B17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dmrs-BundlingPUCCH-Rep-r17</w:t>
            </w:r>
            <w:r w:rsidRPr="00DF27FE">
              <w:rPr>
                <w:rFonts w:ascii="Arial" w:eastAsia="Times New Roman" w:hAnsi="Arial"/>
                <w:sz w:val="18"/>
                <w:lang w:eastAsia="ja-JP"/>
              </w:rPr>
              <w:t>.</w:t>
            </w:r>
          </w:p>
        </w:tc>
        <w:tc>
          <w:tcPr>
            <w:tcW w:w="709" w:type="dxa"/>
          </w:tcPr>
          <w:p w14:paraId="1DBD42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0AB27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12088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81EA6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D9E8EB9" w14:textId="77777777" w:rsidTr="00022B15">
        <w:trPr>
          <w:cantSplit/>
          <w:tblHeader/>
        </w:trPr>
        <w:tc>
          <w:tcPr>
            <w:tcW w:w="6917" w:type="dxa"/>
          </w:tcPr>
          <w:p w14:paraId="6A0B51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intraCellCrossTRP-PDCCH-OrderCFRA-r18</w:t>
            </w:r>
          </w:p>
          <w:p w14:paraId="4F4AE3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cross-TRP PDCCH order based on CFRA for intra-cell multi-DCI based </w:t>
            </w:r>
            <w:proofErr w:type="spellStart"/>
            <w:r w:rsidRPr="00DF27FE">
              <w:rPr>
                <w:rFonts w:ascii="Arial" w:eastAsia="Times New Roman" w:hAnsi="Arial"/>
                <w:sz w:val="18"/>
                <w:lang w:eastAsia="ja-JP"/>
              </w:rPr>
              <w:t>mTRP</w:t>
            </w:r>
            <w:proofErr w:type="spellEnd"/>
            <w:r w:rsidRPr="00DF27FE">
              <w:rPr>
                <w:rFonts w:ascii="Arial" w:eastAsia="Times New Roman" w:hAnsi="Arial"/>
                <w:sz w:val="18"/>
                <w:lang w:eastAsia="ja-JP"/>
              </w:rPr>
              <w:t>.</w:t>
            </w:r>
          </w:p>
          <w:p w14:paraId="07094F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multiDCI-IntraCellMultiTRP-TwoTA-r18</w:t>
            </w:r>
            <w:r w:rsidRPr="00DF27FE">
              <w:rPr>
                <w:rFonts w:ascii="Arial" w:eastAsia="Times New Roman" w:hAnsi="Arial"/>
                <w:sz w:val="18"/>
                <w:lang w:eastAsia="ja-JP"/>
              </w:rPr>
              <w:t>.</w:t>
            </w:r>
          </w:p>
        </w:tc>
        <w:tc>
          <w:tcPr>
            <w:tcW w:w="709" w:type="dxa"/>
          </w:tcPr>
          <w:p w14:paraId="0B2F43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F4A8E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A547C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6307F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21AE592" w14:textId="77777777" w:rsidTr="00022B15">
        <w:trPr>
          <w:cantSplit/>
          <w:tblHeader/>
        </w:trPr>
        <w:tc>
          <w:tcPr>
            <w:tcW w:w="6917" w:type="dxa"/>
          </w:tcPr>
          <w:p w14:paraId="06D633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intraSlot-PDSCH-MulticastInactive-r18</w:t>
            </w:r>
          </w:p>
          <w:p w14:paraId="6289B0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TDM between one unicast PDSCH (e.g., small data transmission PDSCH) and one group-common PDSCH for multicast in a slot.</w:t>
            </w:r>
          </w:p>
          <w:p w14:paraId="574B5F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1A5E5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szCs w:val="18"/>
              </w:rPr>
            </w:pPr>
          </w:p>
          <w:p w14:paraId="54671B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szCs w:val="18"/>
              </w:rPr>
              <w:t xml:space="preserve">A UE indicating support of this feature shall also indicate support of </w:t>
            </w:r>
            <w:r w:rsidRPr="00DF27FE">
              <w:rPr>
                <w:rFonts w:ascii="Arial" w:eastAsia="Yu Mincho" w:hAnsi="Arial" w:cs="Arial"/>
                <w:i/>
                <w:iCs/>
                <w:sz w:val="18"/>
                <w:szCs w:val="18"/>
              </w:rPr>
              <w:t xml:space="preserve">multicastInactive-r18 </w:t>
            </w:r>
            <w:r w:rsidRPr="00DF27FE">
              <w:rPr>
                <w:rFonts w:ascii="Arial" w:eastAsia="Times New Roman" w:hAnsi="Arial" w:cs="Arial"/>
                <w:sz w:val="18"/>
                <w:szCs w:val="18"/>
                <w:lang w:eastAsia="ja-JP"/>
              </w:rPr>
              <w:t xml:space="preserve">and </w:t>
            </w:r>
            <w:r w:rsidRPr="00DF27FE">
              <w:rPr>
                <w:rFonts w:ascii="Arial" w:eastAsia="Times New Roman" w:hAnsi="Arial"/>
                <w:sz w:val="18"/>
                <w:lang w:eastAsia="ja-JP"/>
              </w:rPr>
              <w:t xml:space="preserve">any of </w:t>
            </w:r>
            <w:r w:rsidRPr="00DF27FE">
              <w:rPr>
                <w:rFonts w:ascii="Arial" w:eastAsia="Times New Roman" w:hAnsi="Arial"/>
                <w:i/>
                <w:sz w:val="18"/>
                <w:lang w:eastAsia="ja-JP"/>
              </w:rPr>
              <w:t>ra-SDT-r17</w:t>
            </w:r>
            <w:r w:rsidRPr="00DF27FE">
              <w:rPr>
                <w:rFonts w:ascii="Arial" w:eastAsia="Times New Roman" w:hAnsi="Arial"/>
                <w:sz w:val="18"/>
                <w:lang w:eastAsia="ja-JP"/>
              </w:rPr>
              <w:t xml:space="preserve">, </w:t>
            </w:r>
            <w:r w:rsidRPr="00DF27FE">
              <w:rPr>
                <w:rFonts w:ascii="Arial" w:eastAsia="Times New Roman" w:hAnsi="Arial"/>
                <w:i/>
                <w:sz w:val="18"/>
                <w:lang w:eastAsia="ja-JP"/>
              </w:rPr>
              <w:t>ra-SDT-NTN-r17</w:t>
            </w:r>
            <w:r w:rsidRPr="00DF27FE">
              <w:rPr>
                <w:rFonts w:ascii="Arial" w:eastAsia="Times New Roman" w:hAnsi="Arial"/>
                <w:sz w:val="18"/>
                <w:lang w:eastAsia="ja-JP"/>
              </w:rPr>
              <w:t xml:space="preserve">, </w:t>
            </w:r>
            <w:r w:rsidRPr="00DF27FE">
              <w:rPr>
                <w:rFonts w:ascii="Arial" w:eastAsia="Times New Roman" w:hAnsi="Arial" w:cs="Arial"/>
                <w:i/>
                <w:sz w:val="18"/>
                <w:szCs w:val="18"/>
                <w:lang w:eastAsia="zh-CN"/>
              </w:rPr>
              <w:t>cg</w:t>
            </w:r>
            <w:r w:rsidRPr="00DF27FE">
              <w:rPr>
                <w:rFonts w:ascii="Arial" w:eastAsia="Times New Roman" w:hAnsi="Arial" w:cs="Arial"/>
                <w:i/>
                <w:sz w:val="18"/>
                <w:szCs w:val="18"/>
                <w:lang w:eastAsia="ja-JP"/>
              </w:rPr>
              <w:t>-</w:t>
            </w:r>
            <w:r w:rsidRPr="00DF27FE">
              <w:rPr>
                <w:rFonts w:ascii="Arial" w:eastAsia="Times New Roman" w:hAnsi="Arial" w:cs="Arial"/>
                <w:i/>
                <w:sz w:val="18"/>
                <w:szCs w:val="18"/>
                <w:lang w:eastAsia="zh-CN"/>
              </w:rPr>
              <w:t>SDT-r17</w:t>
            </w:r>
            <w:r w:rsidRPr="00DF27FE">
              <w:rPr>
                <w:rFonts w:ascii="Arial" w:eastAsia="Times New Roman" w:hAnsi="Arial" w:cs="Arial"/>
                <w:sz w:val="18"/>
                <w:szCs w:val="18"/>
                <w:lang w:eastAsia="zh-CN"/>
              </w:rPr>
              <w:t xml:space="preserve">, </w:t>
            </w:r>
            <w:r w:rsidRPr="00DF27FE">
              <w:rPr>
                <w:rFonts w:ascii="Arial" w:eastAsia="Times New Roman" w:hAnsi="Arial" w:cs="Arial"/>
                <w:i/>
                <w:sz w:val="18"/>
                <w:szCs w:val="18"/>
                <w:lang w:eastAsia="zh-CN"/>
              </w:rPr>
              <w:t>mt-SDT-r18, mt-SDT-NTN-r18</w:t>
            </w:r>
            <w:r w:rsidRPr="00DF27FE">
              <w:rPr>
                <w:rFonts w:ascii="Arial" w:eastAsia="Times New Roman" w:hAnsi="Arial" w:cs="Arial"/>
                <w:sz w:val="18"/>
                <w:szCs w:val="18"/>
                <w:lang w:eastAsia="zh-CN"/>
              </w:rPr>
              <w:t xml:space="preserve"> or </w:t>
            </w:r>
            <w:r w:rsidRPr="00DF27FE">
              <w:rPr>
                <w:rFonts w:ascii="Arial" w:eastAsia="Times New Roman" w:hAnsi="Arial"/>
                <w:i/>
                <w:iCs/>
                <w:sz w:val="18"/>
                <w:lang w:eastAsia="ja-JP"/>
              </w:rPr>
              <w:t>mt-CG-SDT-r18</w:t>
            </w:r>
            <w:r w:rsidRPr="00DF27FE">
              <w:rPr>
                <w:rFonts w:ascii="Arial" w:eastAsia="Yu Mincho" w:hAnsi="Arial" w:cs="Arial"/>
                <w:sz w:val="18"/>
                <w:szCs w:val="18"/>
              </w:rPr>
              <w:t>.</w:t>
            </w:r>
          </w:p>
        </w:tc>
        <w:tc>
          <w:tcPr>
            <w:tcW w:w="709" w:type="dxa"/>
          </w:tcPr>
          <w:p w14:paraId="12A5E1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0D56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695F6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2575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60D07EA" w14:textId="77777777" w:rsidTr="00022B15">
        <w:trPr>
          <w:cantSplit/>
          <w:tblHeader/>
        </w:trPr>
        <w:tc>
          <w:tcPr>
            <w:tcW w:w="6917" w:type="dxa"/>
          </w:tcPr>
          <w:p w14:paraId="1CE5D7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jointConfigDMRSPortDynamicSwitching-r18</w:t>
            </w:r>
          </w:p>
          <w:p w14:paraId="387EFC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joint configuration of DMRS ports and dynamic switching between DFT-S-OFDM and CP-OFDM for PUSCH.</w:t>
            </w:r>
          </w:p>
          <w:p w14:paraId="7A9678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the support of </w:t>
            </w:r>
            <w:r w:rsidRPr="00DF27FE">
              <w:rPr>
                <w:rFonts w:ascii="Arial" w:eastAsia="MS Gothic" w:hAnsi="Arial"/>
                <w:bCs/>
                <w:i/>
                <w:sz w:val="18"/>
                <w:lang w:eastAsia="ja-JP"/>
              </w:rPr>
              <w:t>pusch-TypeA-DMRS-r18</w:t>
            </w:r>
            <w:r w:rsidRPr="00DF27FE">
              <w:rPr>
                <w:rFonts w:ascii="Arial" w:eastAsia="Times New Roman" w:hAnsi="Arial" w:cs="Arial"/>
                <w:sz w:val="18"/>
                <w:szCs w:val="18"/>
                <w:lang w:eastAsia="ja-JP"/>
              </w:rPr>
              <w:t xml:space="preserve"> or </w:t>
            </w:r>
            <w:r w:rsidRPr="00DF27FE">
              <w:rPr>
                <w:rFonts w:ascii="Arial" w:eastAsia="Times New Roman" w:hAnsi="Arial"/>
                <w:bCs/>
                <w:i/>
                <w:sz w:val="18"/>
                <w:lang w:eastAsia="ja-JP"/>
              </w:rPr>
              <w:t>pusch-TypeB-DMRS-r18</w:t>
            </w:r>
            <w:r w:rsidRPr="00DF27FE">
              <w:rPr>
                <w:rFonts w:ascii="Arial" w:eastAsia="Times New Roman" w:hAnsi="Arial" w:cs="Arial"/>
                <w:sz w:val="18"/>
                <w:szCs w:val="18"/>
                <w:lang w:eastAsia="ja-JP"/>
              </w:rPr>
              <w:t xml:space="preserve">, and </w:t>
            </w:r>
            <w:r w:rsidRPr="00DF27FE">
              <w:rPr>
                <w:rFonts w:ascii="Arial" w:eastAsia="MS Gothic" w:hAnsi="Arial"/>
                <w:bCs/>
                <w:i/>
                <w:sz w:val="18"/>
                <w:lang w:eastAsia="ja-JP"/>
              </w:rPr>
              <w:t>dynamicWaveformSwitch-r18</w:t>
            </w:r>
            <w:r w:rsidRPr="00DF27FE">
              <w:rPr>
                <w:rFonts w:ascii="Arial" w:eastAsia="Times New Roman" w:hAnsi="Arial" w:cs="Arial"/>
                <w:sz w:val="18"/>
                <w:szCs w:val="18"/>
                <w:lang w:eastAsia="ja-JP"/>
              </w:rPr>
              <w:t>.</w:t>
            </w:r>
          </w:p>
        </w:tc>
        <w:tc>
          <w:tcPr>
            <w:tcW w:w="709" w:type="dxa"/>
          </w:tcPr>
          <w:p w14:paraId="79A21A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5AD37A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E06E3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5AA8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A695009" w14:textId="77777777" w:rsidTr="00022B15">
        <w:trPr>
          <w:cantSplit/>
          <w:tblHeader/>
        </w:trPr>
        <w:tc>
          <w:tcPr>
            <w:tcW w:w="6917" w:type="dxa"/>
          </w:tcPr>
          <w:p w14:paraId="4CF58F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jointReleaseConfiguredGrantType2-r16</w:t>
            </w:r>
          </w:p>
          <w:p w14:paraId="039C4A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DF27FE">
              <w:rPr>
                <w:rFonts w:ascii="Arial" w:eastAsia="Times New Roman" w:hAnsi="Arial" w:cs="Arial"/>
                <w:sz w:val="18"/>
                <w:szCs w:val="18"/>
                <w:lang w:eastAsia="ja-JP"/>
              </w:rPr>
              <w:t xml:space="preserve">The UE can include this feature only if the UE indicates support of </w:t>
            </w:r>
            <w:r w:rsidRPr="00DF27FE">
              <w:rPr>
                <w:rFonts w:ascii="Arial" w:eastAsia="Times New Roman" w:hAnsi="Arial"/>
                <w:bCs/>
                <w:i/>
                <w:sz w:val="18"/>
                <w:lang w:eastAsia="ja-JP"/>
              </w:rPr>
              <w:t>activeConfiguredGrant-r16</w:t>
            </w:r>
            <w:r w:rsidRPr="00DF27FE">
              <w:rPr>
                <w:rFonts w:ascii="Arial" w:eastAsia="Times New Roman" w:hAnsi="Arial"/>
                <w:sz w:val="18"/>
                <w:lang w:eastAsia="ja-JP"/>
              </w:rPr>
              <w:t>.</w:t>
            </w:r>
          </w:p>
        </w:tc>
        <w:tc>
          <w:tcPr>
            <w:tcW w:w="709" w:type="dxa"/>
          </w:tcPr>
          <w:p w14:paraId="1DE7D1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155C7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C7C0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401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AFC868" w14:textId="77777777" w:rsidTr="00022B15">
        <w:trPr>
          <w:cantSplit/>
          <w:tblHeader/>
        </w:trPr>
        <w:tc>
          <w:tcPr>
            <w:tcW w:w="6917" w:type="dxa"/>
          </w:tcPr>
          <w:p w14:paraId="553033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jointReleaseDCI-r18</w:t>
            </w:r>
          </w:p>
          <w:p w14:paraId="353575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MS Mincho" w:hAnsi="Arial"/>
                <w:sz w:val="18"/>
                <w:szCs w:val="18"/>
                <w:lang w:eastAsia="ja-JP"/>
              </w:rPr>
              <w:t>joint release in a DCI for two or more configured grant Type 2 configurations, including multi-PUSCH CG configuration(s), for a given BWP of a serving cell.</w:t>
            </w:r>
          </w:p>
          <w:p w14:paraId="5EF2E0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one of </w:t>
            </w:r>
            <w:r w:rsidRPr="00DF27FE">
              <w:rPr>
                <w:rFonts w:ascii="Arial" w:eastAsia="Times New Roman" w:hAnsi="Arial"/>
                <w:i/>
                <w:iCs/>
                <w:sz w:val="18"/>
                <w:lang w:eastAsia="ja-JP"/>
              </w:rPr>
              <w:t>multiPUSCH-CG-r18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multiPUSCH-ActiveConfiguredGrant-r18</w:t>
            </w:r>
            <w:r w:rsidRPr="00DF27FE">
              <w:rPr>
                <w:rFonts w:ascii="Arial" w:eastAsia="Times New Roman" w:hAnsi="Arial"/>
                <w:sz w:val="18"/>
                <w:lang w:eastAsia="ja-JP"/>
              </w:rPr>
              <w:t>.</w:t>
            </w:r>
          </w:p>
          <w:p w14:paraId="269F40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68C5FC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the case of joint release in a DCI for two or more configured grant Type 2 configurations, including multi-PUSCH CG configuration(s), for a given BWP of a serving cell, the reporting of this feature applies, i.e., ignore irrespective of </w:t>
            </w:r>
            <w:r w:rsidRPr="00DF27FE">
              <w:rPr>
                <w:rFonts w:ascii="Arial" w:eastAsia="Times New Roman" w:hAnsi="Arial"/>
                <w:i/>
                <w:iCs/>
                <w:sz w:val="18"/>
                <w:lang w:eastAsia="ja-JP"/>
              </w:rPr>
              <w:t>jointReleaseConfiguredGrantType2-r16.</w:t>
            </w:r>
          </w:p>
          <w:p w14:paraId="124449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0C035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If UE supports </w:t>
            </w:r>
            <w:r w:rsidRPr="00DF27FE">
              <w:rPr>
                <w:rFonts w:ascii="Arial" w:eastAsia="Times New Roman" w:hAnsi="Arial"/>
                <w:i/>
                <w:iCs/>
                <w:sz w:val="18"/>
                <w:lang w:eastAsia="ja-JP"/>
              </w:rPr>
              <w:t>jointReleaseConfiguredGrantType2-r16</w:t>
            </w:r>
            <w:r w:rsidRPr="00DF27FE">
              <w:rPr>
                <w:rFonts w:ascii="Arial" w:eastAsia="Times New Roman" w:hAnsi="Arial"/>
                <w:sz w:val="18"/>
                <w:lang w:eastAsia="ja-JP"/>
              </w:rPr>
              <w:t xml:space="preserve"> but does not support this feature, the UE does not expect to be indicated for joint release including multi-PUSCH CG configuration(s).</w:t>
            </w:r>
          </w:p>
        </w:tc>
        <w:tc>
          <w:tcPr>
            <w:tcW w:w="709" w:type="dxa"/>
          </w:tcPr>
          <w:p w14:paraId="48DED2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745E3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2596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0A14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867C45" w14:textId="77777777" w:rsidTr="00022B15">
        <w:trPr>
          <w:cantSplit/>
          <w:tblHeader/>
        </w:trPr>
        <w:tc>
          <w:tcPr>
            <w:tcW w:w="6917" w:type="dxa"/>
          </w:tcPr>
          <w:p w14:paraId="1BA812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jointReleaseSPS-r16</w:t>
            </w:r>
          </w:p>
          <w:p w14:paraId="19DB89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DF27FE">
              <w:rPr>
                <w:rFonts w:ascii="Arial" w:eastAsia="Times New Roman" w:hAnsi="Arial"/>
                <w:i/>
                <w:sz w:val="18"/>
                <w:lang w:eastAsia="ja-JP"/>
              </w:rPr>
              <w:t>sps-r16</w:t>
            </w:r>
            <w:r w:rsidRPr="00DF27FE">
              <w:rPr>
                <w:rFonts w:ascii="Arial" w:eastAsia="Times New Roman" w:hAnsi="Arial"/>
                <w:sz w:val="18"/>
                <w:lang w:eastAsia="ja-JP"/>
              </w:rPr>
              <w:t>.</w:t>
            </w:r>
          </w:p>
        </w:tc>
        <w:tc>
          <w:tcPr>
            <w:tcW w:w="709" w:type="dxa"/>
          </w:tcPr>
          <w:p w14:paraId="162C5B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EB19B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EB75B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3AD1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A7409F" w14:textId="77777777" w:rsidTr="00022B15">
        <w:trPr>
          <w:cantSplit/>
          <w:tblHeader/>
        </w:trPr>
        <w:tc>
          <w:tcPr>
            <w:tcW w:w="6917" w:type="dxa"/>
          </w:tcPr>
          <w:p w14:paraId="545A3F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k1-RangeExtension-r17</w:t>
            </w:r>
          </w:p>
          <w:p w14:paraId="2549BD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extended K1 value range of (</w:t>
            </w:r>
            <w:proofErr w:type="gramStart"/>
            <w:r w:rsidRPr="00DF27FE">
              <w:rPr>
                <w:rFonts w:ascii="Arial" w:eastAsia="Times New Roman" w:hAnsi="Arial"/>
                <w:sz w:val="18"/>
                <w:lang w:eastAsia="ja-JP"/>
              </w:rPr>
              <w:t>0..</w:t>
            </w:r>
            <w:proofErr w:type="gramEnd"/>
            <w:r w:rsidRPr="00DF27FE">
              <w:rPr>
                <w:rFonts w:ascii="Arial" w:eastAsia="Times New Roman" w:hAnsi="Arial"/>
                <w:sz w:val="18"/>
                <w:lang w:eastAsia="ja-JP"/>
              </w:rPr>
              <w:t>31) for unpaired spectrum. This field is only applicable for bands in Table 5.2.2-1 and Table 5.2.3-1 in TS 38.101-5 [34] and HAPS operation bands in clause 5.2 of TS 38.104 [35].</w:t>
            </w:r>
          </w:p>
        </w:tc>
        <w:tc>
          <w:tcPr>
            <w:tcW w:w="709" w:type="dxa"/>
          </w:tcPr>
          <w:p w14:paraId="18EAF4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8C543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C08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186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89203F0" w14:textId="77777777" w:rsidTr="00022B15">
        <w:trPr>
          <w:cantSplit/>
          <w:tblHeader/>
        </w:trPr>
        <w:tc>
          <w:tcPr>
            <w:tcW w:w="6917" w:type="dxa"/>
          </w:tcPr>
          <w:p w14:paraId="1366C2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locationBasedCondHandover-r17</w:t>
            </w:r>
          </w:p>
          <w:p w14:paraId="6849C897" w14:textId="454E3458"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location based conditional handover, i.e.,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D1</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NTN bands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nonTerrestrialNetwork-r17</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ins w:id="172" w:author="Bharat-QC" w:date="2024-10-03T18:39:00Z">
              <w:r w:rsidR="00001C9A">
                <w:rPr>
                  <w:rFonts w:ascii="Arial" w:eastAsia="MS PGothic" w:hAnsi="Arial" w:cs="Arial"/>
                  <w:sz w:val="18"/>
                  <w:szCs w:val="18"/>
                  <w:lang w:eastAsia="ja-JP"/>
                </w:rPr>
                <w:t xml:space="preserve"> </w:t>
              </w:r>
              <w:r w:rsidR="00001C9A" w:rsidRPr="008D79F4">
                <w:rPr>
                  <w:rFonts w:ascii="Arial" w:eastAsia="MS PGothic" w:hAnsi="Arial" w:cs="Arial"/>
                  <w:sz w:val="18"/>
                  <w:szCs w:val="18"/>
                  <w:lang w:eastAsia="ja-JP"/>
                </w:rPr>
                <w:t xml:space="preserve">The </w:t>
              </w:r>
            </w:ins>
            <w:ins w:id="173" w:author="Bharat-QC" w:date="2024-10-03T18:10:00Z">
              <w:r w:rsidR="008C07FC" w:rsidRPr="008D79F4">
                <w:rPr>
                  <w:rFonts w:ascii="Arial" w:eastAsia="MS PGothic" w:hAnsi="Arial" w:cs="Arial"/>
                  <w:sz w:val="18"/>
                  <w:szCs w:val="18"/>
                  <w:lang w:eastAsia="ja-JP"/>
                </w:rPr>
                <w:t xml:space="preserve">inter-band </w:t>
              </w:r>
            </w:ins>
            <w:ins w:id="174" w:author="Bharat-QC" w:date="2024-10-03T18:39:00Z">
              <w:r w:rsidR="00001C9A" w:rsidRPr="007A73E6">
                <w:rPr>
                  <w:rFonts w:ascii="Arial" w:eastAsia="Times New Roman" w:hAnsi="Arial"/>
                  <w:sz w:val="18"/>
                  <w:lang w:eastAsia="ja-JP"/>
                </w:rPr>
                <w:t>location based conditional handover</w:t>
              </w:r>
              <w:r w:rsidR="00001C9A">
                <w:rPr>
                  <w:rFonts w:ascii="Arial" w:eastAsia="MS PGothic" w:hAnsi="Arial" w:cs="Arial"/>
                  <w:sz w:val="18"/>
                  <w:szCs w:val="18"/>
                  <w:lang w:eastAsia="ja-JP"/>
                </w:rPr>
                <w:t xml:space="preserve"> is supported only if the UE sets</w:t>
              </w:r>
              <w:r w:rsidR="00001C9A" w:rsidRPr="008D79F4">
                <w:rPr>
                  <w:rFonts w:ascii="Arial" w:eastAsia="MS PGothic" w:hAnsi="Arial" w:cs="Arial"/>
                  <w:sz w:val="18"/>
                  <w:szCs w:val="18"/>
                  <w:lang w:eastAsia="ja-JP"/>
                </w:rPr>
                <w:t xml:space="preserve"> th</w:t>
              </w:r>
              <w:r w:rsidR="00001C9A">
                <w:rPr>
                  <w:rFonts w:ascii="Arial" w:eastAsia="MS PGothic" w:hAnsi="Arial" w:cs="Arial"/>
                  <w:sz w:val="18"/>
                  <w:szCs w:val="18"/>
                  <w:lang w:eastAsia="ja-JP"/>
                </w:rPr>
                <w:t>e</w:t>
              </w:r>
              <w:r w:rsidR="00001C9A" w:rsidRPr="008D79F4">
                <w:rPr>
                  <w:rFonts w:ascii="Arial" w:eastAsia="MS PGothic" w:hAnsi="Arial" w:cs="Arial"/>
                  <w:sz w:val="18"/>
                  <w:szCs w:val="18"/>
                  <w:lang w:eastAsia="ja-JP"/>
                </w:rPr>
                <w:t xml:space="preserve"> capability </w:t>
              </w:r>
              <w:r w:rsidR="00001C9A">
                <w:rPr>
                  <w:rFonts w:ascii="Arial" w:eastAsia="MS PGothic" w:hAnsi="Arial" w:cs="Arial"/>
                  <w:sz w:val="18"/>
                  <w:szCs w:val="18"/>
                  <w:lang w:eastAsia="ja-JP"/>
                </w:rPr>
                <w:t>value</w:t>
              </w:r>
              <w:r w:rsidR="00001C9A" w:rsidRPr="008D79F4">
                <w:rPr>
                  <w:rFonts w:ascii="Arial" w:eastAsia="MS PGothic" w:hAnsi="Arial" w:cs="Arial"/>
                  <w:sz w:val="18"/>
                  <w:szCs w:val="18"/>
                  <w:lang w:eastAsia="ja-JP"/>
                </w:rPr>
                <w:t xml:space="preserve"> for the source </w:t>
              </w:r>
              <w:proofErr w:type="spellStart"/>
              <w:r w:rsidR="00001C9A" w:rsidRPr="008D79F4">
                <w:rPr>
                  <w:rFonts w:ascii="Arial" w:eastAsia="MS PGothic" w:hAnsi="Arial" w:cs="Arial"/>
                  <w:sz w:val="18"/>
                  <w:szCs w:val="18"/>
                  <w:lang w:eastAsia="ja-JP"/>
                </w:rPr>
                <w:t>PCell</w:t>
              </w:r>
              <w:proofErr w:type="spellEnd"/>
              <w:r w:rsidR="00001C9A" w:rsidRPr="008D79F4">
                <w:rPr>
                  <w:rFonts w:ascii="Arial" w:eastAsia="MS PGothic" w:hAnsi="Arial" w:cs="Arial"/>
                  <w:sz w:val="18"/>
                  <w:szCs w:val="18"/>
                  <w:lang w:eastAsia="ja-JP"/>
                </w:rPr>
                <w:t xml:space="preserve"> and</w:t>
              </w:r>
            </w:ins>
            <w:ins w:id="175" w:author="Bharat-QC-2" w:date="2024-10-16T01:56:00Z" w16du:dateUtc="2024-10-16T08:56:00Z">
              <w:r w:rsidR="00963567">
                <w:rPr>
                  <w:rFonts w:ascii="Arial" w:eastAsia="MS PGothic" w:hAnsi="Arial" w:cs="Arial"/>
                  <w:sz w:val="18"/>
                  <w:szCs w:val="18"/>
                  <w:lang w:eastAsia="ja-JP"/>
                </w:rPr>
                <w:t xml:space="preserve"> the</w:t>
              </w:r>
            </w:ins>
            <w:ins w:id="176" w:author="Bharat-QC" w:date="2024-10-03T18:39:00Z">
              <w:r w:rsidR="00001C9A" w:rsidRPr="008D79F4">
                <w:rPr>
                  <w:rFonts w:ascii="Arial" w:eastAsia="MS PGothic" w:hAnsi="Arial" w:cs="Arial"/>
                  <w:sz w:val="18"/>
                  <w:szCs w:val="18"/>
                  <w:lang w:eastAsia="ja-JP"/>
                </w:rPr>
                <w:t xml:space="preserve"> target </w:t>
              </w:r>
              <w:proofErr w:type="spellStart"/>
              <w:r w:rsidR="00001C9A" w:rsidRPr="008D79F4">
                <w:rPr>
                  <w:rFonts w:ascii="Arial" w:eastAsia="MS PGothic" w:hAnsi="Arial" w:cs="Arial"/>
                  <w:sz w:val="18"/>
                  <w:szCs w:val="18"/>
                  <w:lang w:eastAsia="ja-JP"/>
                </w:rPr>
                <w:t>PCell</w:t>
              </w:r>
              <w:proofErr w:type="spellEnd"/>
              <w:r w:rsidR="00001C9A" w:rsidRPr="008D79F4">
                <w:rPr>
                  <w:rFonts w:ascii="Arial" w:eastAsia="MS PGothic" w:hAnsi="Arial" w:cs="Arial"/>
                  <w:sz w:val="18"/>
                  <w:szCs w:val="18"/>
                  <w:lang w:eastAsia="ja-JP"/>
                </w:rPr>
                <w:t xml:space="preserve"> bands</w:t>
              </w:r>
              <w:r w:rsidR="00001C9A">
                <w:rPr>
                  <w:rFonts w:ascii="Arial" w:eastAsia="MS PGothic" w:hAnsi="Arial" w:cs="Arial"/>
                  <w:sz w:val="18"/>
                  <w:szCs w:val="18"/>
                  <w:lang w:eastAsia="ja-JP"/>
                </w:rPr>
                <w:t>.</w:t>
              </w:r>
            </w:ins>
          </w:p>
        </w:tc>
        <w:tc>
          <w:tcPr>
            <w:tcW w:w="709" w:type="dxa"/>
          </w:tcPr>
          <w:p w14:paraId="71A13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503AFB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01D40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5186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rsidDel="00172633" w14:paraId="0A390FAC" w14:textId="77777777" w:rsidTr="00022B15">
        <w:trPr>
          <w:cantSplit/>
          <w:tblHeader/>
        </w:trPr>
        <w:tc>
          <w:tcPr>
            <w:tcW w:w="6917" w:type="dxa"/>
          </w:tcPr>
          <w:p w14:paraId="74ADE8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locationBasedCondHandoverATG-r18</w:t>
            </w:r>
          </w:p>
          <w:p w14:paraId="4EAB2637" w14:textId="0DD64289"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location based conditional handover, i.e.,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D1,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A3,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A4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w:t>
            </w:r>
            <w:proofErr w:type="spellStart"/>
            <w:r w:rsidRPr="00DF27FE">
              <w:rPr>
                <w:rFonts w:ascii="Arial" w:eastAsia="Times New Roman" w:hAnsi="Arial"/>
                <w:i/>
                <w:iCs/>
                <w:sz w:val="18"/>
                <w:lang w:eastAsia="ja-JP"/>
              </w:rPr>
              <w:t>CondEvent</w:t>
            </w:r>
            <w:proofErr w:type="spellEnd"/>
            <w:r w:rsidRPr="00DF27FE">
              <w:rPr>
                <w:rFonts w:ascii="Arial" w:eastAsia="Times New Roman" w:hAnsi="Arial"/>
                <w:i/>
                <w:iCs/>
                <w:sz w:val="18"/>
                <w:lang w:eastAsia="ja-JP"/>
              </w:rPr>
              <w:t xml:space="preserve"> A5</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bands as specified for ATG in clause 5.2J of TS 38.101-1 [2]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airToGroundNetwork-r18</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w:t>
            </w:r>
            <w:r w:rsidRPr="00DF27FE">
              <w:rPr>
                <w:rFonts w:ascii="Arial" w:eastAsia="Times New Roman" w:hAnsi="Arial"/>
                <w:sz w:val="18"/>
                <w:lang w:eastAsia="ja-JP"/>
              </w:rPr>
              <w:t>bands as specified for ATG in clause 5.2J of TS 38.101-1 [2]</w:t>
            </w:r>
            <w:r w:rsidRPr="00DF27FE">
              <w:rPr>
                <w:rFonts w:ascii="Arial" w:eastAsia="MS PGothic" w:hAnsi="Arial" w:cs="Arial"/>
                <w:sz w:val="18"/>
                <w:szCs w:val="18"/>
                <w:lang w:eastAsia="ja-JP"/>
              </w:rPr>
              <w:t>.</w:t>
            </w:r>
            <w:ins w:id="177" w:author="Bharat-QC" w:date="2024-10-03T18:39:00Z">
              <w:r w:rsidR="00001C9A">
                <w:rPr>
                  <w:rFonts w:ascii="Arial" w:eastAsia="MS PGothic" w:hAnsi="Arial" w:cs="Arial"/>
                  <w:sz w:val="18"/>
                  <w:szCs w:val="18"/>
                  <w:lang w:eastAsia="ja-JP"/>
                </w:rPr>
                <w:t xml:space="preserve"> </w:t>
              </w:r>
              <w:r w:rsidR="00001C9A" w:rsidRPr="008D79F4">
                <w:rPr>
                  <w:rFonts w:ascii="Arial" w:eastAsia="MS PGothic" w:hAnsi="Arial" w:cs="Arial"/>
                  <w:sz w:val="18"/>
                  <w:szCs w:val="18"/>
                  <w:lang w:eastAsia="ja-JP"/>
                </w:rPr>
                <w:t xml:space="preserve">The </w:t>
              </w:r>
            </w:ins>
            <w:ins w:id="178" w:author="Bharat-QC" w:date="2024-10-03T18:10:00Z">
              <w:r w:rsidR="008C07FC" w:rsidRPr="008D79F4">
                <w:rPr>
                  <w:rFonts w:ascii="Arial" w:eastAsia="MS PGothic" w:hAnsi="Arial" w:cs="Arial"/>
                  <w:sz w:val="18"/>
                  <w:szCs w:val="18"/>
                  <w:lang w:eastAsia="ja-JP"/>
                </w:rPr>
                <w:t xml:space="preserve">inter-band </w:t>
              </w:r>
            </w:ins>
            <w:ins w:id="179" w:author="Bharat-QC" w:date="2024-10-03T18:39:00Z">
              <w:r w:rsidR="00001C9A" w:rsidRPr="007A73E6">
                <w:rPr>
                  <w:rFonts w:ascii="Arial" w:eastAsia="Times New Roman" w:hAnsi="Arial"/>
                  <w:sz w:val="18"/>
                  <w:lang w:eastAsia="ja-JP"/>
                </w:rPr>
                <w:t>location based conditional handover</w:t>
              </w:r>
              <w:r w:rsidR="00001C9A">
                <w:rPr>
                  <w:rFonts w:ascii="Arial" w:eastAsia="MS PGothic" w:hAnsi="Arial" w:cs="Arial"/>
                  <w:sz w:val="18"/>
                  <w:szCs w:val="18"/>
                  <w:lang w:eastAsia="ja-JP"/>
                </w:rPr>
                <w:t xml:space="preserve"> is supported only if the UE sets</w:t>
              </w:r>
              <w:r w:rsidR="00001C9A" w:rsidRPr="008D79F4">
                <w:rPr>
                  <w:rFonts w:ascii="Arial" w:eastAsia="MS PGothic" w:hAnsi="Arial" w:cs="Arial"/>
                  <w:sz w:val="18"/>
                  <w:szCs w:val="18"/>
                  <w:lang w:eastAsia="ja-JP"/>
                </w:rPr>
                <w:t xml:space="preserve"> th</w:t>
              </w:r>
              <w:r w:rsidR="00001C9A">
                <w:rPr>
                  <w:rFonts w:ascii="Arial" w:eastAsia="MS PGothic" w:hAnsi="Arial" w:cs="Arial"/>
                  <w:sz w:val="18"/>
                  <w:szCs w:val="18"/>
                  <w:lang w:eastAsia="ja-JP"/>
                </w:rPr>
                <w:t>e</w:t>
              </w:r>
              <w:r w:rsidR="00001C9A" w:rsidRPr="008D79F4">
                <w:rPr>
                  <w:rFonts w:ascii="Arial" w:eastAsia="MS PGothic" w:hAnsi="Arial" w:cs="Arial"/>
                  <w:sz w:val="18"/>
                  <w:szCs w:val="18"/>
                  <w:lang w:eastAsia="ja-JP"/>
                </w:rPr>
                <w:t xml:space="preserve"> capability </w:t>
              </w:r>
              <w:r w:rsidR="00001C9A">
                <w:rPr>
                  <w:rFonts w:ascii="Arial" w:eastAsia="MS PGothic" w:hAnsi="Arial" w:cs="Arial"/>
                  <w:sz w:val="18"/>
                  <w:szCs w:val="18"/>
                  <w:lang w:eastAsia="ja-JP"/>
                </w:rPr>
                <w:t>value</w:t>
              </w:r>
              <w:r w:rsidR="00001C9A" w:rsidRPr="008D79F4">
                <w:rPr>
                  <w:rFonts w:ascii="Arial" w:eastAsia="MS PGothic" w:hAnsi="Arial" w:cs="Arial"/>
                  <w:sz w:val="18"/>
                  <w:szCs w:val="18"/>
                  <w:lang w:eastAsia="ja-JP"/>
                </w:rPr>
                <w:t xml:space="preserve"> for the source </w:t>
              </w:r>
              <w:proofErr w:type="spellStart"/>
              <w:r w:rsidR="00001C9A" w:rsidRPr="008D79F4">
                <w:rPr>
                  <w:rFonts w:ascii="Arial" w:eastAsia="MS PGothic" w:hAnsi="Arial" w:cs="Arial"/>
                  <w:sz w:val="18"/>
                  <w:szCs w:val="18"/>
                  <w:lang w:eastAsia="ja-JP"/>
                </w:rPr>
                <w:t>PCell</w:t>
              </w:r>
              <w:proofErr w:type="spellEnd"/>
              <w:r w:rsidR="00001C9A" w:rsidRPr="008D79F4">
                <w:rPr>
                  <w:rFonts w:ascii="Arial" w:eastAsia="MS PGothic" w:hAnsi="Arial" w:cs="Arial"/>
                  <w:sz w:val="18"/>
                  <w:szCs w:val="18"/>
                  <w:lang w:eastAsia="ja-JP"/>
                </w:rPr>
                <w:t xml:space="preserve"> and </w:t>
              </w:r>
            </w:ins>
            <w:ins w:id="180" w:author="Bharat-QC-2" w:date="2024-10-16T01:57:00Z" w16du:dateUtc="2024-10-16T08:57:00Z">
              <w:r w:rsidR="00BD666A">
                <w:rPr>
                  <w:rFonts w:ascii="Arial" w:eastAsia="MS PGothic" w:hAnsi="Arial" w:cs="Arial"/>
                  <w:sz w:val="18"/>
                  <w:szCs w:val="18"/>
                  <w:lang w:eastAsia="ja-JP"/>
                </w:rPr>
                <w:t xml:space="preserve">the </w:t>
              </w:r>
            </w:ins>
            <w:ins w:id="181" w:author="Bharat-QC" w:date="2024-10-03T18:39:00Z">
              <w:r w:rsidR="00001C9A" w:rsidRPr="008D79F4">
                <w:rPr>
                  <w:rFonts w:ascii="Arial" w:eastAsia="MS PGothic" w:hAnsi="Arial" w:cs="Arial"/>
                  <w:sz w:val="18"/>
                  <w:szCs w:val="18"/>
                  <w:lang w:eastAsia="ja-JP"/>
                </w:rPr>
                <w:t xml:space="preserve">target </w:t>
              </w:r>
              <w:proofErr w:type="spellStart"/>
              <w:r w:rsidR="00001C9A" w:rsidRPr="008D79F4">
                <w:rPr>
                  <w:rFonts w:ascii="Arial" w:eastAsia="MS PGothic" w:hAnsi="Arial" w:cs="Arial"/>
                  <w:sz w:val="18"/>
                  <w:szCs w:val="18"/>
                  <w:lang w:eastAsia="ja-JP"/>
                </w:rPr>
                <w:t>PCell</w:t>
              </w:r>
              <w:proofErr w:type="spellEnd"/>
              <w:r w:rsidR="00001C9A" w:rsidRPr="008D79F4">
                <w:rPr>
                  <w:rFonts w:ascii="Arial" w:eastAsia="MS PGothic" w:hAnsi="Arial" w:cs="Arial"/>
                  <w:sz w:val="18"/>
                  <w:szCs w:val="18"/>
                  <w:lang w:eastAsia="ja-JP"/>
                </w:rPr>
                <w:t xml:space="preserve"> bands</w:t>
              </w:r>
              <w:r w:rsidR="00001C9A">
                <w:rPr>
                  <w:rFonts w:ascii="Arial" w:eastAsia="MS PGothic" w:hAnsi="Arial" w:cs="Arial"/>
                  <w:sz w:val="18"/>
                  <w:szCs w:val="18"/>
                  <w:lang w:eastAsia="ja-JP"/>
                </w:rPr>
                <w:t>.</w:t>
              </w:r>
            </w:ins>
          </w:p>
        </w:tc>
        <w:tc>
          <w:tcPr>
            <w:tcW w:w="709" w:type="dxa"/>
          </w:tcPr>
          <w:p w14:paraId="16E5E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CA2FB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639661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1B87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FR1 only</w:t>
            </w:r>
          </w:p>
        </w:tc>
      </w:tr>
      <w:tr w:rsidR="00DF27FE" w:rsidRPr="00DF27FE" w:rsidDel="00172633" w14:paraId="2898E6F8" w14:textId="77777777" w:rsidTr="00022B15">
        <w:trPr>
          <w:cantSplit/>
          <w:tblHeader/>
        </w:trPr>
        <w:tc>
          <w:tcPr>
            <w:tcW w:w="6917" w:type="dxa"/>
          </w:tcPr>
          <w:p w14:paraId="4A1AE4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locationBasedCondHandoverEMC-r18</w:t>
            </w:r>
          </w:p>
          <w:p w14:paraId="04C819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location based conditional handover for an NTN Earth-moving cell, i.e. </w:t>
            </w:r>
            <w:r w:rsidRPr="00DF27FE">
              <w:rPr>
                <w:rFonts w:ascii="Arial" w:eastAsia="Times New Roman" w:hAnsi="Arial"/>
                <w:i/>
                <w:iCs/>
                <w:sz w:val="18"/>
                <w:lang w:eastAsia="ja-JP"/>
              </w:rPr>
              <w:t>condEventD2</w:t>
            </w:r>
            <w:r w:rsidRPr="00DF27FE">
              <w:rPr>
                <w:rFonts w:ascii="Arial" w:eastAsia="Times New Roman" w:hAnsi="Arial"/>
                <w:sz w:val="18"/>
                <w:lang w:eastAsia="ja-JP"/>
              </w:rPr>
              <w:t xml:space="preserve"> as specified in TS 38.331 [9].</w:t>
            </w:r>
          </w:p>
          <w:p w14:paraId="0B7921F2" w14:textId="7A58CB5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bCs/>
                <w:i/>
                <w:sz w:val="18"/>
                <w:lang w:eastAsia="ja-JP"/>
              </w:rPr>
              <w:t>condHandover-r16</w:t>
            </w:r>
            <w:r w:rsidRPr="00DF27FE">
              <w:rPr>
                <w:rFonts w:ascii="Arial" w:eastAsia="Times New Roman" w:hAnsi="Arial"/>
                <w:bCs/>
                <w:iCs/>
                <w:sz w:val="18"/>
                <w:lang w:eastAsia="ja-JP"/>
              </w:rPr>
              <w:t xml:space="preserve"> for NTN bands and the support of </w:t>
            </w:r>
            <w:r w:rsidRPr="00DF27FE">
              <w:rPr>
                <w:rFonts w:ascii="Arial" w:eastAsia="Times New Roman" w:hAnsi="Arial"/>
                <w:bCs/>
                <w:i/>
                <w:sz w:val="18"/>
                <w:lang w:eastAsia="ja-JP"/>
              </w:rPr>
              <w:t>nonTerrestrialNetwork-r17</w:t>
            </w:r>
            <w:r w:rsidRPr="00DF27FE">
              <w:rPr>
                <w:rFonts w:ascii="Arial" w:eastAsia="Times New Roman" w:hAnsi="Arial"/>
                <w:bCs/>
                <w:iCs/>
                <w:sz w:val="18"/>
                <w:lang w:eastAsia="ja-JP"/>
              </w:rPr>
              <w:t xml:space="preserve">. UE shall set the capability value consistently for all FDD-FR1 NTN bands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ins w:id="182" w:author="Bharat-QC" w:date="2024-10-03T18:40:00Z">
              <w:r w:rsidR="001B3DAF">
                <w:rPr>
                  <w:rFonts w:ascii="Arial" w:eastAsia="MS PGothic" w:hAnsi="Arial" w:cs="Arial"/>
                  <w:sz w:val="18"/>
                  <w:szCs w:val="18"/>
                  <w:lang w:eastAsia="ja-JP"/>
                </w:rPr>
                <w:t xml:space="preserve"> </w:t>
              </w:r>
              <w:r w:rsidR="001B3DAF" w:rsidRPr="008D79F4">
                <w:rPr>
                  <w:rFonts w:ascii="Arial" w:eastAsia="MS PGothic" w:hAnsi="Arial" w:cs="Arial"/>
                  <w:sz w:val="18"/>
                  <w:szCs w:val="18"/>
                  <w:lang w:eastAsia="ja-JP"/>
                </w:rPr>
                <w:t xml:space="preserve">The </w:t>
              </w:r>
            </w:ins>
            <w:ins w:id="183" w:author="Bharat-QC" w:date="2024-10-03T18:10:00Z">
              <w:r w:rsidR="008C07FC" w:rsidRPr="008D79F4">
                <w:rPr>
                  <w:rFonts w:ascii="Arial" w:eastAsia="MS PGothic" w:hAnsi="Arial" w:cs="Arial"/>
                  <w:sz w:val="18"/>
                  <w:szCs w:val="18"/>
                  <w:lang w:eastAsia="ja-JP"/>
                </w:rPr>
                <w:t xml:space="preserve">inter-band </w:t>
              </w:r>
            </w:ins>
            <w:ins w:id="184" w:author="Bharat-QC" w:date="2024-10-03T18:40:00Z">
              <w:r w:rsidR="001B3DAF" w:rsidRPr="007A73E6">
                <w:rPr>
                  <w:rFonts w:ascii="Arial" w:eastAsia="Times New Roman" w:hAnsi="Arial"/>
                  <w:sz w:val="18"/>
                  <w:lang w:eastAsia="ja-JP"/>
                </w:rPr>
                <w:t>location based conditional handover</w:t>
              </w:r>
              <w:r w:rsidR="001B3DAF">
                <w:rPr>
                  <w:rFonts w:ascii="Arial" w:eastAsia="MS PGothic" w:hAnsi="Arial" w:cs="Arial"/>
                  <w:sz w:val="18"/>
                  <w:szCs w:val="18"/>
                  <w:lang w:eastAsia="ja-JP"/>
                </w:rPr>
                <w:t xml:space="preserve"> is supported only if the UE sets</w:t>
              </w:r>
              <w:r w:rsidR="001B3DAF" w:rsidRPr="008D79F4">
                <w:rPr>
                  <w:rFonts w:ascii="Arial" w:eastAsia="MS PGothic" w:hAnsi="Arial" w:cs="Arial"/>
                  <w:sz w:val="18"/>
                  <w:szCs w:val="18"/>
                  <w:lang w:eastAsia="ja-JP"/>
                </w:rPr>
                <w:t xml:space="preserve"> th</w:t>
              </w:r>
              <w:r w:rsidR="001B3DAF">
                <w:rPr>
                  <w:rFonts w:ascii="Arial" w:eastAsia="MS PGothic" w:hAnsi="Arial" w:cs="Arial"/>
                  <w:sz w:val="18"/>
                  <w:szCs w:val="18"/>
                  <w:lang w:eastAsia="ja-JP"/>
                </w:rPr>
                <w:t>e</w:t>
              </w:r>
              <w:r w:rsidR="001B3DAF" w:rsidRPr="008D79F4">
                <w:rPr>
                  <w:rFonts w:ascii="Arial" w:eastAsia="MS PGothic" w:hAnsi="Arial" w:cs="Arial"/>
                  <w:sz w:val="18"/>
                  <w:szCs w:val="18"/>
                  <w:lang w:eastAsia="ja-JP"/>
                </w:rPr>
                <w:t xml:space="preserve"> capability </w:t>
              </w:r>
              <w:r w:rsidR="001B3DAF">
                <w:rPr>
                  <w:rFonts w:ascii="Arial" w:eastAsia="MS PGothic" w:hAnsi="Arial" w:cs="Arial"/>
                  <w:sz w:val="18"/>
                  <w:szCs w:val="18"/>
                  <w:lang w:eastAsia="ja-JP"/>
                </w:rPr>
                <w:t>value</w:t>
              </w:r>
              <w:r w:rsidR="001B3DAF" w:rsidRPr="008D79F4">
                <w:rPr>
                  <w:rFonts w:ascii="Arial" w:eastAsia="MS PGothic" w:hAnsi="Arial" w:cs="Arial"/>
                  <w:sz w:val="18"/>
                  <w:szCs w:val="18"/>
                  <w:lang w:eastAsia="ja-JP"/>
                </w:rPr>
                <w:t xml:space="preserve"> for the source </w:t>
              </w:r>
              <w:proofErr w:type="spellStart"/>
              <w:r w:rsidR="001B3DAF" w:rsidRPr="008D79F4">
                <w:rPr>
                  <w:rFonts w:ascii="Arial" w:eastAsia="MS PGothic" w:hAnsi="Arial" w:cs="Arial"/>
                  <w:sz w:val="18"/>
                  <w:szCs w:val="18"/>
                  <w:lang w:eastAsia="ja-JP"/>
                </w:rPr>
                <w:t>PCell</w:t>
              </w:r>
              <w:proofErr w:type="spellEnd"/>
              <w:r w:rsidR="001B3DAF" w:rsidRPr="008D79F4">
                <w:rPr>
                  <w:rFonts w:ascii="Arial" w:eastAsia="MS PGothic" w:hAnsi="Arial" w:cs="Arial"/>
                  <w:sz w:val="18"/>
                  <w:szCs w:val="18"/>
                  <w:lang w:eastAsia="ja-JP"/>
                </w:rPr>
                <w:t xml:space="preserve"> and</w:t>
              </w:r>
            </w:ins>
            <w:ins w:id="185" w:author="Bharat-QC-2" w:date="2024-10-16T01:57:00Z" w16du:dateUtc="2024-10-16T08:57:00Z">
              <w:r w:rsidR="00BD666A">
                <w:rPr>
                  <w:rFonts w:ascii="Arial" w:eastAsia="MS PGothic" w:hAnsi="Arial" w:cs="Arial"/>
                  <w:sz w:val="18"/>
                  <w:szCs w:val="18"/>
                  <w:lang w:eastAsia="ja-JP"/>
                </w:rPr>
                <w:t xml:space="preserve"> the</w:t>
              </w:r>
            </w:ins>
            <w:ins w:id="186" w:author="Bharat-QC" w:date="2024-10-03T18:40:00Z">
              <w:r w:rsidR="001B3DAF" w:rsidRPr="008D79F4">
                <w:rPr>
                  <w:rFonts w:ascii="Arial" w:eastAsia="MS PGothic" w:hAnsi="Arial" w:cs="Arial"/>
                  <w:sz w:val="18"/>
                  <w:szCs w:val="18"/>
                  <w:lang w:eastAsia="ja-JP"/>
                </w:rPr>
                <w:t xml:space="preserve"> target </w:t>
              </w:r>
              <w:proofErr w:type="spellStart"/>
              <w:r w:rsidR="001B3DAF" w:rsidRPr="008D79F4">
                <w:rPr>
                  <w:rFonts w:ascii="Arial" w:eastAsia="MS PGothic" w:hAnsi="Arial" w:cs="Arial"/>
                  <w:sz w:val="18"/>
                  <w:szCs w:val="18"/>
                  <w:lang w:eastAsia="ja-JP"/>
                </w:rPr>
                <w:t>PCell</w:t>
              </w:r>
              <w:proofErr w:type="spellEnd"/>
              <w:r w:rsidR="001B3DAF" w:rsidRPr="008D79F4">
                <w:rPr>
                  <w:rFonts w:ascii="Arial" w:eastAsia="MS PGothic" w:hAnsi="Arial" w:cs="Arial"/>
                  <w:sz w:val="18"/>
                  <w:szCs w:val="18"/>
                  <w:lang w:eastAsia="ja-JP"/>
                </w:rPr>
                <w:t xml:space="preserve"> bands</w:t>
              </w:r>
              <w:r w:rsidR="001B3DAF">
                <w:rPr>
                  <w:rFonts w:ascii="Arial" w:eastAsia="MS PGothic" w:hAnsi="Arial" w:cs="Arial"/>
                  <w:sz w:val="18"/>
                  <w:szCs w:val="18"/>
                  <w:lang w:eastAsia="ja-JP"/>
                </w:rPr>
                <w:t>.</w:t>
              </w:r>
            </w:ins>
          </w:p>
        </w:tc>
        <w:tc>
          <w:tcPr>
            <w:tcW w:w="709" w:type="dxa"/>
          </w:tcPr>
          <w:p w14:paraId="4117E6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CEB0A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6FF77F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F43B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3E5DC081" w14:textId="77777777" w:rsidTr="00022B15">
        <w:trPr>
          <w:cantSplit/>
          <w:tblHeader/>
        </w:trPr>
        <w:tc>
          <w:tcPr>
            <w:tcW w:w="6917" w:type="dxa"/>
          </w:tcPr>
          <w:p w14:paraId="0CE183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zh-CN"/>
              </w:rPr>
            </w:pPr>
            <w:r w:rsidRPr="00DF27FE">
              <w:rPr>
                <w:rFonts w:ascii="Arial" w:eastAsia="DengXian" w:hAnsi="Arial"/>
                <w:b/>
                <w:bCs/>
                <w:i/>
                <w:iCs/>
                <w:sz w:val="18"/>
                <w:lang w:eastAsia="zh-CN"/>
              </w:rPr>
              <w:t>lowerMSD-r18, lowerMSD-ENDC-r18</w:t>
            </w:r>
          </w:p>
          <w:p w14:paraId="427208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DengXian" w:hAnsi="Arial"/>
                <w:sz w:val="18"/>
                <w:lang w:eastAsia="zh-CN"/>
              </w:rPr>
              <w:t>Indicates whether the UE supports lower maximum sensitivity degradation when the band is the victim band with sensitivity degradation as specified in TS 38.101-1 [2]</w:t>
            </w:r>
            <w:r w:rsidRPr="00DF27FE">
              <w:rPr>
                <w:rFonts w:ascii="Arial" w:eastAsia="Times New Roman" w:hAnsi="Arial"/>
                <w:sz w:val="18"/>
                <w:lang w:eastAsia="zh-CN"/>
              </w:rPr>
              <w:t xml:space="preserve"> and TS 38.</w:t>
            </w:r>
            <w:r w:rsidRPr="00DF27FE">
              <w:rPr>
                <w:rFonts w:ascii="Arial" w:eastAsia="Times New Roman" w:hAnsi="Arial"/>
                <w:sz w:val="18"/>
                <w:lang w:eastAsia="ja-JP"/>
              </w:rPr>
              <w:t>101</w:t>
            </w:r>
            <w:r w:rsidRPr="00DF27FE">
              <w:rPr>
                <w:rFonts w:ascii="Arial" w:eastAsia="Times New Roman" w:hAnsi="Arial"/>
                <w:sz w:val="18"/>
                <w:lang w:eastAsia="zh-CN"/>
              </w:rPr>
              <w:t>-3 [4]</w:t>
            </w:r>
            <w:r w:rsidRPr="00DF27FE">
              <w:rPr>
                <w:rFonts w:ascii="Arial" w:eastAsia="DengXian" w:hAnsi="Arial"/>
                <w:sz w:val="18"/>
                <w:lang w:eastAsia="zh-CN"/>
              </w:rPr>
              <w:t>.</w:t>
            </w:r>
            <w:r w:rsidRPr="00DF27FE">
              <w:rPr>
                <w:rFonts w:ascii="Arial" w:eastAsia="Times New Roman" w:hAnsi="Arial" w:cs="Arial"/>
                <w:sz w:val="18"/>
                <w:szCs w:val="18"/>
                <w:lang w:eastAsia="ja-JP"/>
              </w:rPr>
              <w:t xml:space="preserve"> The victim band and associated aggressor band(s) are within at least one of </w:t>
            </w:r>
            <w:r w:rsidRPr="00DF27FE">
              <w:rPr>
                <w:rFonts w:ascii="Arial" w:eastAsia="DengXian" w:hAnsi="Arial"/>
                <w:sz w:val="18"/>
                <w:lang w:eastAsia="zh-CN"/>
              </w:rPr>
              <w:t>inter-band CA or EN-DC band combinations supported by the UE.</w:t>
            </w:r>
          </w:p>
          <w:p w14:paraId="2BCF18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DengXian" w:hAnsi="Arial"/>
                <w:sz w:val="18"/>
                <w:lang w:eastAsia="zh-CN"/>
              </w:rPr>
              <w:t>This feature includes following parameters:</w:t>
            </w:r>
          </w:p>
          <w:p w14:paraId="42DB155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SimSun" w:cs="Arial"/>
                <w:szCs w:val="18"/>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aggressorband1-r18 </w:t>
            </w:r>
            <w:r w:rsidRPr="00DF27FE">
              <w:rPr>
                <w:rFonts w:ascii="Arial" w:eastAsia="Times New Roman" w:hAnsi="Arial" w:cs="Arial"/>
                <w:iCs/>
                <w:sz w:val="18"/>
                <w:szCs w:val="18"/>
                <w:lang w:eastAsia="ja-JP"/>
              </w:rPr>
              <w:t>indicates the aggressor band which causes sensitivity degradation to the victim band. It is an NR band for inter-band CA band combination and LTE band for EN-DC band combination.</w:t>
            </w:r>
          </w:p>
          <w:p w14:paraId="69CDE0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aggressorband2-r18 </w:t>
            </w:r>
            <w:r w:rsidRPr="00DF27FE">
              <w:rPr>
                <w:rFonts w:ascii="Arial" w:eastAsia="Times New Roman" w:hAnsi="Arial" w:cs="Arial"/>
                <w:iCs/>
                <w:sz w:val="18"/>
                <w:szCs w:val="18"/>
                <w:lang w:eastAsia="ja-JP"/>
              </w:rPr>
              <w:t>indicates the additional aggressor band only when the sensitivity degradation to the victim band is caused by IMD of another two bands,</w:t>
            </w:r>
            <w:bookmarkStart w:id="187" w:name="_Hlk151630906"/>
            <w:r w:rsidRPr="00DF27FE">
              <w:rPr>
                <w:rFonts w:ascii="Arial" w:eastAsia="Times New Roman" w:hAnsi="Arial" w:cs="Arial"/>
                <w:iCs/>
                <w:sz w:val="18"/>
                <w:szCs w:val="18"/>
                <w:lang w:eastAsia="ja-JP"/>
              </w:rPr>
              <w:t xml:space="preserve"> i.e. </w:t>
            </w:r>
            <w:r w:rsidRPr="00DF27FE">
              <w:rPr>
                <w:rFonts w:ascii="Arial" w:eastAsia="Times New Roman" w:hAnsi="Arial" w:cs="Arial"/>
                <w:i/>
                <w:iCs/>
                <w:sz w:val="18"/>
                <w:szCs w:val="18"/>
                <w:lang w:eastAsia="ja-JP"/>
              </w:rPr>
              <w:t xml:space="preserve">aggressorband1-r18 </w:t>
            </w:r>
            <w:r w:rsidRPr="00DF27FE">
              <w:rPr>
                <w:rFonts w:ascii="Arial" w:eastAsia="Times New Roman" w:hAnsi="Arial" w:cs="Arial"/>
                <w:iCs/>
                <w:sz w:val="18"/>
                <w:szCs w:val="18"/>
                <w:lang w:eastAsia="ja-JP"/>
              </w:rPr>
              <w:t>and</w:t>
            </w:r>
            <w:r w:rsidRPr="00DF27FE">
              <w:rPr>
                <w:rFonts w:ascii="Arial" w:eastAsia="Times New Roman" w:hAnsi="Arial" w:cs="Arial"/>
                <w:i/>
                <w:iCs/>
                <w:sz w:val="18"/>
                <w:szCs w:val="18"/>
                <w:lang w:eastAsia="ja-JP"/>
              </w:rPr>
              <w:t xml:space="preserve"> aggressorband2-r18 </w:t>
            </w:r>
            <w:r w:rsidRPr="00DF27FE">
              <w:rPr>
                <w:rFonts w:ascii="Arial" w:eastAsia="Times New Roman" w:hAnsi="Arial" w:cs="Arial"/>
                <w:iCs/>
                <w:sz w:val="18"/>
                <w:szCs w:val="18"/>
                <w:lang w:eastAsia="ja-JP"/>
              </w:rPr>
              <w:t>together</w:t>
            </w:r>
            <w:bookmarkEnd w:id="187"/>
            <w:r w:rsidRPr="00DF27FE">
              <w:rPr>
                <w:rFonts w:ascii="Arial" w:eastAsia="Times New Roman" w:hAnsi="Arial" w:cs="Arial"/>
                <w:iCs/>
                <w:sz w:val="18"/>
                <w:szCs w:val="18"/>
                <w:lang w:eastAsia="ja-JP"/>
              </w:rPr>
              <w:t xml:space="preserve"> (i.e. if </w:t>
            </w:r>
            <w:r w:rsidRPr="00DF27FE">
              <w:rPr>
                <w:rFonts w:ascii="Arial" w:eastAsia="Times New Roman" w:hAnsi="Arial" w:cs="Arial"/>
                <w:i/>
                <w:iCs/>
                <w:sz w:val="18"/>
                <w:szCs w:val="18"/>
                <w:lang w:eastAsia="ja-JP"/>
              </w:rPr>
              <w:t>aggressorband2-r18</w:t>
            </w:r>
            <w:r w:rsidRPr="00DF27FE">
              <w:rPr>
                <w:rFonts w:ascii="Arial" w:eastAsia="Times New Roman" w:hAnsi="Arial" w:cs="Arial"/>
                <w:iCs/>
                <w:sz w:val="18"/>
                <w:szCs w:val="18"/>
                <w:lang w:eastAsia="ja-JP"/>
              </w:rPr>
              <w:t xml:space="preserve"> is the victim band, it does not have to be indicated)</w:t>
            </w:r>
            <w:r w:rsidRPr="00DF27FE">
              <w:rPr>
                <w:rFonts w:ascii="Arial" w:eastAsia="Times New Roman" w:hAnsi="Arial" w:cs="Arial"/>
                <w:sz w:val="18"/>
                <w:szCs w:val="18"/>
                <w:lang w:eastAsia="ja-JP"/>
              </w:rPr>
              <w:t>.</w:t>
            </w:r>
          </w:p>
          <w:p w14:paraId="1A1C16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msd-Type-r18</w:t>
            </w:r>
            <w:r w:rsidRPr="00DF27FE">
              <w:rPr>
                <w:rFonts w:ascii="Arial" w:eastAsia="Times New Roman" w:hAnsi="Arial" w:cs="Arial"/>
                <w:sz w:val="18"/>
                <w:szCs w:val="18"/>
                <w:lang w:eastAsia="ja-JP"/>
              </w:rPr>
              <w:t xml:space="preserve"> indicates the MSD type, including</w:t>
            </w:r>
            <w:r w:rsidRPr="00DF27FE">
              <w:rPr>
                <w:rFonts w:eastAsia="Times New Roman"/>
                <w:lang w:eastAsia="ja-JP"/>
              </w:rPr>
              <w:t xml:space="preserve"> </w:t>
            </w:r>
            <w:r w:rsidRPr="00DF27FE">
              <w:rPr>
                <w:rFonts w:ascii="Arial" w:eastAsia="Times New Roman" w:hAnsi="Arial" w:cs="Arial"/>
                <w:sz w:val="18"/>
                <w:szCs w:val="18"/>
                <w:lang w:eastAsia="ja-JP"/>
              </w:rPr>
              <w:t>harmonic, harmonic mixing, cross band isolation, IMD2, IMD3, IMD4, IMD5 and 'all'. Value 'all' indicates the MSD capability class is applicable for all MSD types defined in this release, which are applicable to the associated victim band/aggressor band(s)</w:t>
            </w:r>
            <w:r w:rsidRPr="00DF27FE">
              <w:rPr>
                <w:rFonts w:ascii="Arial" w:eastAsia="Times New Roman" w:hAnsi="Arial" w:cs="Arial"/>
                <w:sz w:val="18"/>
                <w:szCs w:val="18"/>
                <w:lang w:eastAsia="zh-CN"/>
              </w:rPr>
              <w:t>.</w:t>
            </w:r>
          </w:p>
          <w:p w14:paraId="429F9A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msd-PowerClass-r18</w:t>
            </w:r>
            <w:r w:rsidRPr="00DF27FE">
              <w:rPr>
                <w:rFonts w:ascii="Arial" w:eastAsia="Times New Roman" w:hAnsi="Arial" w:cs="Arial"/>
                <w:sz w:val="18"/>
                <w:szCs w:val="18"/>
                <w:lang w:eastAsia="ja-JP"/>
              </w:rPr>
              <w:t xml:space="preserve"> indicates the applicable power class applied for the aggressor band(s) of the CA configuration for the lower MSD capability class reported in </w:t>
            </w:r>
            <w:r w:rsidRPr="00DF27FE">
              <w:rPr>
                <w:rFonts w:ascii="Arial" w:eastAsia="Times New Roman" w:hAnsi="Arial" w:cs="Arial"/>
                <w:i/>
                <w:sz w:val="18"/>
                <w:szCs w:val="18"/>
                <w:lang w:eastAsia="zh-CN"/>
              </w:rPr>
              <w:t>msd-</w:t>
            </w:r>
            <w:r w:rsidRPr="00DF27FE">
              <w:rPr>
                <w:rFonts w:ascii="Arial" w:eastAsia="Times New Roman" w:hAnsi="Arial" w:cs="Arial"/>
                <w:i/>
                <w:sz w:val="18"/>
                <w:szCs w:val="18"/>
                <w:lang w:eastAsia="ja-JP"/>
              </w:rPr>
              <w:t>Class-r18</w:t>
            </w:r>
            <w:r w:rsidRPr="00DF27FE">
              <w:rPr>
                <w:rFonts w:ascii="Arial" w:eastAsia="Times New Roman" w:hAnsi="Arial" w:cs="Arial"/>
                <w:sz w:val="18"/>
                <w:szCs w:val="18"/>
                <w:lang w:eastAsia="ja-JP"/>
              </w:rPr>
              <w:t>.</w:t>
            </w:r>
          </w:p>
          <w:p w14:paraId="7FE9D5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msd-Class-r18</w:t>
            </w:r>
            <w:r w:rsidRPr="00DF27FE">
              <w:rPr>
                <w:rFonts w:ascii="Arial" w:eastAsia="Times New Roman" w:hAnsi="Arial" w:cs="Arial"/>
                <w:sz w:val="18"/>
                <w:szCs w:val="18"/>
                <w:lang w:eastAsia="ja-JP"/>
              </w:rPr>
              <w:t xml:space="preserve"> indicates the lower MSD </w:t>
            </w:r>
            <w:r w:rsidRPr="00DF27FE">
              <w:rPr>
                <w:rFonts w:ascii="Arial" w:eastAsia="Times New Roman" w:hAnsi="Arial" w:cs="Arial"/>
                <w:sz w:val="18"/>
                <w:szCs w:val="18"/>
                <w:lang w:eastAsia="zh-CN"/>
              </w:rPr>
              <w:t>capa</w:t>
            </w:r>
            <w:r w:rsidRPr="00DF27FE">
              <w:rPr>
                <w:rFonts w:ascii="Arial" w:eastAsia="Times New Roman" w:hAnsi="Arial" w:cs="Arial"/>
                <w:sz w:val="18"/>
                <w:szCs w:val="18"/>
                <w:lang w:eastAsia="ja-JP"/>
              </w:rPr>
              <w:t>bility class as specified in 7.3A.7 in TS 38.101-1 [2] and in 7.3B2.3.7 in TS 38.101-3 [4].</w:t>
            </w:r>
          </w:p>
          <w:p w14:paraId="48A35D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zh-CN"/>
              </w:rPr>
              <w:t xml:space="preserve">The victim band and aggressor band(s) only consist of the bands requested by the network in </w:t>
            </w:r>
            <w:proofErr w:type="spellStart"/>
            <w:r w:rsidRPr="00DF27FE">
              <w:rPr>
                <w:rFonts w:ascii="Arial" w:eastAsia="Times New Roman" w:hAnsi="Arial" w:cs="Arial"/>
                <w:i/>
                <w:sz w:val="18"/>
                <w:szCs w:val="18"/>
                <w:lang w:eastAsia="zh-CN"/>
              </w:rPr>
              <w:t>frequencyBandListFilter</w:t>
            </w:r>
            <w:proofErr w:type="spellEnd"/>
            <w:r w:rsidRPr="00DF27FE">
              <w:rPr>
                <w:rFonts w:ascii="Arial" w:eastAsia="Times New Roman" w:hAnsi="Arial" w:cs="Arial"/>
                <w:sz w:val="18"/>
                <w:szCs w:val="18"/>
                <w:lang w:eastAsia="zh-CN"/>
              </w:rPr>
              <w:t>.</w:t>
            </w:r>
          </w:p>
        </w:tc>
        <w:tc>
          <w:tcPr>
            <w:tcW w:w="709" w:type="dxa"/>
          </w:tcPr>
          <w:p w14:paraId="3E4924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bCs/>
                <w:iCs/>
                <w:sz w:val="18"/>
                <w:lang w:eastAsia="zh-CN"/>
              </w:rPr>
              <w:t>Band</w:t>
            </w:r>
          </w:p>
        </w:tc>
        <w:tc>
          <w:tcPr>
            <w:tcW w:w="567" w:type="dxa"/>
          </w:tcPr>
          <w:p w14:paraId="171844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904B8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1A55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w:t>
            </w:r>
            <w:r w:rsidRPr="00DF27FE">
              <w:rPr>
                <w:rFonts w:ascii="Arial" w:eastAsia="DengXian" w:hAnsi="Arial"/>
                <w:bCs/>
                <w:iCs/>
                <w:sz w:val="18"/>
                <w:lang w:eastAsia="zh-CN"/>
              </w:rPr>
              <w:t xml:space="preserve"> only</w:t>
            </w:r>
          </w:p>
        </w:tc>
      </w:tr>
      <w:tr w:rsidR="00DF27FE" w:rsidRPr="00DF27FE" w:rsidDel="00172633" w14:paraId="3BA4BF93" w14:textId="77777777" w:rsidTr="00022B15">
        <w:trPr>
          <w:cantSplit/>
          <w:tblHeader/>
        </w:trPr>
        <w:tc>
          <w:tcPr>
            <w:tcW w:w="6917" w:type="dxa"/>
          </w:tcPr>
          <w:p w14:paraId="2DAEE2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lowPAPR-DMRS-PDSCH-r16</w:t>
            </w:r>
          </w:p>
          <w:p w14:paraId="2944F55E"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low PAPR DMRS for PDSCH.</w:t>
            </w:r>
          </w:p>
        </w:tc>
        <w:tc>
          <w:tcPr>
            <w:tcW w:w="709" w:type="dxa"/>
          </w:tcPr>
          <w:p w14:paraId="5585EB5E"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DA35549"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0B86B8"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3C1956"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6AA2321" w14:textId="77777777" w:rsidTr="00022B15">
        <w:trPr>
          <w:cantSplit/>
          <w:tblHeader/>
        </w:trPr>
        <w:tc>
          <w:tcPr>
            <w:tcW w:w="6917" w:type="dxa"/>
          </w:tcPr>
          <w:p w14:paraId="3A5641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lowPAPR-DMRS-PUCCH-r16</w:t>
            </w:r>
          </w:p>
          <w:p w14:paraId="1A11D55F"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DF27FE">
              <w:rPr>
                <w:rFonts w:ascii="Arial" w:eastAsia="Times New Roman" w:hAnsi="Arial"/>
                <w:i/>
                <w:sz w:val="18"/>
                <w:lang w:eastAsia="ja-JP"/>
              </w:rPr>
              <w:t>pucch-F3-4-HalfPi-BPSK</w:t>
            </w:r>
            <w:r w:rsidRPr="00DF27FE">
              <w:rPr>
                <w:rFonts w:ascii="Arial" w:eastAsia="Times New Roman" w:hAnsi="Arial"/>
                <w:bCs/>
                <w:iCs/>
                <w:sz w:val="18"/>
                <w:lang w:eastAsia="ja-JP"/>
              </w:rPr>
              <w:t xml:space="preserve"> and any combination of support of </w:t>
            </w:r>
            <w:r w:rsidRPr="00DF27FE">
              <w:rPr>
                <w:rFonts w:ascii="Arial" w:eastAsia="Times New Roman" w:hAnsi="Arial"/>
                <w:i/>
                <w:sz w:val="18"/>
                <w:lang w:eastAsia="ja-JP"/>
              </w:rPr>
              <w:t>pucch-F3-WithFH</w:t>
            </w:r>
            <w:r w:rsidRPr="00DF27FE">
              <w:rPr>
                <w:rFonts w:ascii="Arial" w:eastAsia="Times New Roman" w:hAnsi="Arial"/>
                <w:bCs/>
                <w:iCs/>
                <w:sz w:val="18"/>
                <w:lang w:eastAsia="ja-JP"/>
              </w:rPr>
              <w:t xml:space="preserve">, </w:t>
            </w:r>
            <w:r w:rsidRPr="00DF27FE">
              <w:rPr>
                <w:rFonts w:ascii="Arial" w:eastAsia="Times New Roman" w:hAnsi="Arial"/>
                <w:i/>
                <w:sz w:val="18"/>
                <w:lang w:eastAsia="ja-JP"/>
              </w:rPr>
              <w:t>pucch-F4-WithFH</w:t>
            </w:r>
            <w:r w:rsidRPr="00DF27FE">
              <w:rPr>
                <w:rFonts w:ascii="Arial" w:eastAsia="Times New Roman" w:hAnsi="Arial"/>
                <w:bCs/>
                <w:iCs/>
                <w:sz w:val="18"/>
                <w:lang w:eastAsia="ja-JP"/>
              </w:rPr>
              <w:t xml:space="preserve"> and </w:t>
            </w:r>
            <w:r w:rsidRPr="00DF27FE">
              <w:rPr>
                <w:rFonts w:ascii="Arial" w:eastAsia="Times New Roman" w:hAnsi="Arial"/>
                <w:i/>
                <w:sz w:val="18"/>
                <w:lang w:eastAsia="ja-JP"/>
              </w:rPr>
              <w:t>pucch-F1-3-4WithoutFH</w:t>
            </w:r>
            <w:r w:rsidRPr="00DF27FE">
              <w:rPr>
                <w:rFonts w:ascii="Arial" w:eastAsia="Times New Roman" w:hAnsi="Arial"/>
                <w:iCs/>
                <w:sz w:val="18"/>
                <w:lang w:eastAsia="ja-JP"/>
              </w:rPr>
              <w:t xml:space="preserve">. </w:t>
            </w:r>
            <w:r w:rsidRPr="00DF27FE">
              <w:rPr>
                <w:rFonts w:ascii="Arial" w:eastAsia="Times New Roman" w:hAnsi="Arial"/>
                <w:sz w:val="18"/>
                <w:lang w:eastAsia="ja-JP"/>
              </w:rPr>
              <w:t>It is mandatory with capability signalling.</w:t>
            </w:r>
          </w:p>
        </w:tc>
        <w:tc>
          <w:tcPr>
            <w:tcW w:w="709" w:type="dxa"/>
          </w:tcPr>
          <w:p w14:paraId="39335BED"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25A78B4"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3D5508E"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803627"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5EBBEA1" w14:textId="77777777" w:rsidTr="00022B15">
        <w:trPr>
          <w:cantSplit/>
          <w:tblHeader/>
        </w:trPr>
        <w:tc>
          <w:tcPr>
            <w:tcW w:w="6917" w:type="dxa"/>
          </w:tcPr>
          <w:p w14:paraId="18125B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lowPAPR-DMRS-PUSCHwithoutPrecoding-r16</w:t>
            </w:r>
          </w:p>
          <w:p w14:paraId="135B13F1"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low PAPR DMRS for PUSCH without transform precoding.</w:t>
            </w:r>
          </w:p>
        </w:tc>
        <w:tc>
          <w:tcPr>
            <w:tcW w:w="709" w:type="dxa"/>
          </w:tcPr>
          <w:p w14:paraId="2818B22F"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678804D"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DEF1E5"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F2DBEB"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2AD1532" w14:textId="77777777" w:rsidTr="00022B15">
        <w:trPr>
          <w:cantSplit/>
          <w:tblHeader/>
        </w:trPr>
        <w:tc>
          <w:tcPr>
            <w:tcW w:w="6917" w:type="dxa"/>
          </w:tcPr>
          <w:p w14:paraId="6FFD14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lowPAPR-DMRS-PUSCHwithPrecoding-r16</w:t>
            </w:r>
          </w:p>
          <w:p w14:paraId="5B1604D3"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low PAPR DMRS for PUSCH with transform precoding and with pi/2 BPSK modulation. </w:t>
            </w:r>
            <w:r w:rsidRPr="00DF27FE">
              <w:rPr>
                <w:rFonts w:ascii="Arial" w:eastAsia="Times New Roman" w:hAnsi="Arial"/>
                <w:sz w:val="18"/>
                <w:lang w:eastAsia="ja-JP"/>
              </w:rPr>
              <w:t xml:space="preserve">It is mandatory with capability signalling. </w:t>
            </w:r>
            <w:r w:rsidRPr="00DF27FE">
              <w:rPr>
                <w:rFonts w:ascii="Arial" w:eastAsia="Times New Roman" w:hAnsi="Arial"/>
                <w:bCs/>
                <w:iCs/>
                <w:sz w:val="18"/>
                <w:lang w:eastAsia="ja-JP"/>
              </w:rPr>
              <w:t xml:space="preserve">UE indicates support of this feature shall indicate support of </w:t>
            </w:r>
            <w:proofErr w:type="spellStart"/>
            <w:r w:rsidRPr="00DF27FE">
              <w:rPr>
                <w:rFonts w:ascii="Arial" w:eastAsia="Times New Roman" w:hAnsi="Arial"/>
                <w:i/>
                <w:sz w:val="18"/>
                <w:lang w:eastAsia="ja-JP"/>
              </w:rPr>
              <w:t>pusch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HalfPi</w:t>
            </w:r>
            <w:proofErr w:type="spellEnd"/>
            <w:r w:rsidRPr="00DF27FE">
              <w:rPr>
                <w:rFonts w:ascii="Arial" w:eastAsia="Times New Roman" w:hAnsi="Arial"/>
                <w:i/>
                <w:sz w:val="18"/>
                <w:lang w:eastAsia="ja-JP"/>
              </w:rPr>
              <w:t>-BPSK</w:t>
            </w:r>
            <w:r w:rsidRPr="00DF27FE">
              <w:rPr>
                <w:rFonts w:ascii="Arial" w:eastAsia="Times New Roman" w:hAnsi="Arial"/>
                <w:bCs/>
                <w:iCs/>
                <w:sz w:val="18"/>
                <w:lang w:eastAsia="ja-JP"/>
              </w:rPr>
              <w:t>.</w:t>
            </w:r>
          </w:p>
        </w:tc>
        <w:tc>
          <w:tcPr>
            <w:tcW w:w="709" w:type="dxa"/>
          </w:tcPr>
          <w:p w14:paraId="76C408D0"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992FE8F"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73C9C79"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B4BB6B4"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4854D6CC" w14:textId="77777777" w:rsidTr="00022B15">
        <w:trPr>
          <w:cantSplit/>
          <w:tblHeader/>
        </w:trPr>
        <w:tc>
          <w:tcPr>
            <w:tcW w:w="6917" w:type="dxa"/>
          </w:tcPr>
          <w:p w14:paraId="5512F8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commentRangeStart w:id="188"/>
            <w:r w:rsidRPr="00DF27FE">
              <w:rPr>
                <w:rFonts w:ascii="Arial" w:eastAsia="Times New Roman" w:hAnsi="Arial"/>
                <w:b/>
                <w:i/>
                <w:sz w:val="18"/>
                <w:lang w:eastAsia="ja-JP"/>
              </w:rPr>
              <w:t>ltm-BeamIndicationJointTCI-r18</w:t>
            </w:r>
            <w:commentRangeEnd w:id="188"/>
            <w:r w:rsidR="00DA14F8">
              <w:rPr>
                <w:rStyle w:val="CommentReference"/>
              </w:rPr>
              <w:commentReference w:id="188"/>
            </w:r>
          </w:p>
          <w:p w14:paraId="53C4EE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unified TCI with joint DL/UL LTM TCI-state indication for LTM procedure, indicating and activating a single joint LTM TCI state in a cell switch command.</w:t>
            </w:r>
          </w:p>
          <w:p w14:paraId="4501D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72541E2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maxNumberJointTCI-PerCell-r18 </w:t>
            </w:r>
            <w:r w:rsidRPr="00DF27FE">
              <w:rPr>
                <w:rFonts w:ascii="Arial" w:eastAsia="Times New Roman" w:hAnsi="Arial" w:cs="Arial"/>
                <w:sz w:val="18"/>
                <w:szCs w:val="18"/>
                <w:lang w:eastAsia="ja-JP"/>
              </w:rPr>
              <w:t>indicates the maximum number of configured joint LTM TCI state(s) per candidate cell</w:t>
            </w:r>
          </w:p>
          <w:p w14:paraId="2016E7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of the supported QCL source RS in the LTM TCI-state- configuration.</w:t>
            </w:r>
          </w:p>
          <w:p w14:paraId="29AC142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maxNumberJointTCI-AcrossCells-r18</w:t>
            </w:r>
            <w:r w:rsidRPr="00DF27FE">
              <w:rPr>
                <w:rFonts w:ascii="Arial" w:eastAsia="Times New Roman" w:hAnsi="Arial" w:cs="Arial"/>
                <w:sz w:val="18"/>
                <w:szCs w:val="18"/>
                <w:lang w:eastAsia="ja-JP"/>
              </w:rPr>
              <w:t xml:space="preserve"> 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configured separate DL LTM TCI state(s) across candidate cells. The maximum number of configured joint LTM TCI state(s) across candidate cells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1..128}.</w:t>
            </w:r>
          </w:p>
          <w:p w14:paraId="498D075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maxNumberCells-r18 </w:t>
            </w:r>
            <w:r w:rsidRPr="00DF27FE">
              <w:rPr>
                <w:rFonts w:ascii="Arial" w:eastAsia="Times New Roman" w:hAnsi="Arial" w:cs="Arial"/>
                <w:sz w:val="18"/>
                <w:szCs w:val="18"/>
                <w:lang w:eastAsia="ja-JP"/>
              </w:rPr>
              <w:t>indicates the maximum number of configured cells for joint LTM TCI state(s).</w:t>
            </w:r>
          </w:p>
          <w:p w14:paraId="426038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5CC0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 xml:space="preserve">unifiedJointTCI-r17 </w:t>
            </w:r>
            <w:r w:rsidRPr="00DF27FE">
              <w:rPr>
                <w:rFonts w:ascii="Arial" w:eastAsia="Times New Roman" w:hAnsi="Arial"/>
                <w:bCs/>
                <w:iCs/>
                <w:sz w:val="18"/>
                <w:lang w:eastAsia="ja-JP"/>
              </w:rPr>
              <w:t xml:space="preserve">and at least one of </w:t>
            </w:r>
            <w:r w:rsidRPr="00DF27FE">
              <w:rPr>
                <w:rFonts w:ascii="Arial" w:eastAsia="Times New Roman" w:hAnsi="Arial"/>
                <w:bCs/>
                <w:i/>
                <w:sz w:val="18"/>
                <w:lang w:eastAsia="ja-JP"/>
              </w:rPr>
              <w:t>ltm-MCG-IntraFreq-r18</w:t>
            </w:r>
            <w:r w:rsidRPr="00DF27FE">
              <w:rPr>
                <w:rFonts w:ascii="Arial" w:eastAsia="Times New Roman" w:hAnsi="Arial"/>
                <w:bCs/>
                <w:sz w:val="18"/>
                <w:lang w:eastAsia="ja-JP"/>
              </w:rPr>
              <w:t xml:space="preserve"> or </w:t>
            </w:r>
            <w:r w:rsidRPr="00DF27FE">
              <w:rPr>
                <w:rFonts w:ascii="Arial" w:eastAsia="Times New Roman" w:hAnsi="Arial"/>
                <w:bCs/>
                <w:i/>
                <w:sz w:val="18"/>
                <w:lang w:eastAsia="ja-JP"/>
              </w:rPr>
              <w:t>ltm-SCG-IntraFreq-r18</w:t>
            </w:r>
            <w:r w:rsidRPr="00DF27FE">
              <w:rPr>
                <w:rFonts w:ascii="Arial" w:eastAsia="Times New Roman" w:hAnsi="Arial"/>
                <w:bCs/>
                <w:iCs/>
                <w:sz w:val="18"/>
                <w:lang w:eastAsia="ja-JP"/>
              </w:rPr>
              <w:t>.</w:t>
            </w:r>
          </w:p>
        </w:tc>
        <w:tc>
          <w:tcPr>
            <w:tcW w:w="709" w:type="dxa"/>
          </w:tcPr>
          <w:p w14:paraId="0158C3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55D76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87D2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986B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73B7C32" w14:textId="77777777" w:rsidTr="00022B15">
        <w:trPr>
          <w:cantSplit/>
          <w:tblHeader/>
        </w:trPr>
        <w:tc>
          <w:tcPr>
            <w:tcW w:w="6917" w:type="dxa"/>
          </w:tcPr>
          <w:p w14:paraId="79C119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ltm-BeamIndicationSeparateTCI-r18</w:t>
            </w:r>
          </w:p>
          <w:p w14:paraId="7FEC5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unified TCI with separate DL/UL TCI-state indication for LTM procedure and indicating/activating a pair of UL/DL TCI-state in a cell switch command.</w:t>
            </w:r>
          </w:p>
          <w:p w14:paraId="29E0D2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30F247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maxNumberDL-TCI-PerCell-r18 </w:t>
            </w:r>
            <w:r w:rsidRPr="00DF27FE">
              <w:rPr>
                <w:rFonts w:ascii="Arial" w:eastAsia="Times New Roman" w:hAnsi="Arial" w:cs="Arial"/>
                <w:sz w:val="18"/>
                <w:szCs w:val="18"/>
                <w:lang w:eastAsia="ja-JP"/>
              </w:rPr>
              <w:t>indicates the maximum number of configured DL TCI state(s) per candidate cell.</w:t>
            </w:r>
          </w:p>
          <w:p w14:paraId="59B452D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maxNumberUL-TCI-PerCell-r18</w:t>
            </w:r>
            <w:r w:rsidRPr="00DF27FE">
              <w:rPr>
                <w:rFonts w:ascii="Arial" w:eastAsia="Times New Roman" w:hAnsi="Arial" w:cs="Arial"/>
                <w:sz w:val="18"/>
                <w:szCs w:val="18"/>
                <w:lang w:eastAsia="ja-JP"/>
              </w:rPr>
              <w:t xml:space="preserve"> indicates the maximum number of configured UL TCI state(s) per candidate cell.</w:t>
            </w:r>
          </w:p>
          <w:p w14:paraId="75DA2B1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the supported QCL source RS in the LTM TCI-state configuration.</w:t>
            </w:r>
          </w:p>
          <w:p w14:paraId="4DB4D5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maxNumberDL-TCI-AcrossCells-r18</w:t>
            </w:r>
            <w:r w:rsidRPr="00DF27FE">
              <w:rPr>
                <w:rFonts w:ascii="Arial" w:eastAsia="Times New Roman" w:hAnsi="Arial" w:cs="Arial"/>
                <w:sz w:val="18"/>
                <w:szCs w:val="18"/>
                <w:lang w:eastAsia="ja-JP"/>
              </w:rPr>
              <w:t xml:space="preserve"> indicates value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configured separate DL LTM TCI state(s) across candidate cells. The maximum number of configured separate DL LTM TCI state(s) across candidate cells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1..128}.</w:t>
            </w:r>
          </w:p>
          <w:p w14:paraId="2D7ABA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maxNumberUL-TCI-AcrossCells-r18</w:t>
            </w:r>
            <w:r w:rsidRPr="00DF27FE">
              <w:rPr>
                <w:rFonts w:ascii="Arial" w:eastAsia="Times New Roman" w:hAnsi="Arial" w:cs="Arial"/>
                <w:sz w:val="18"/>
                <w:szCs w:val="18"/>
                <w:lang w:eastAsia="ja-JP"/>
              </w:rPr>
              <w:t xml:space="preserve"> indicates value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configured separate UL LTM TCI state(s) across candidate cells. The maximum number of configured separate UL LTM TCI state(s) across candidate cells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1..64}.</w:t>
            </w:r>
          </w:p>
          <w:p w14:paraId="5840F8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maxNumberCells-r18</w:t>
            </w:r>
            <w:r w:rsidRPr="00DF27FE">
              <w:rPr>
                <w:rFonts w:ascii="Arial" w:eastAsia="Times New Roman" w:hAnsi="Arial" w:cs="Arial"/>
                <w:sz w:val="18"/>
                <w:szCs w:val="18"/>
                <w:lang w:eastAsia="ja-JP"/>
              </w:rPr>
              <w:t>indicates the maximum number of configured cells for separate DL/UL LTM TCI states</w:t>
            </w:r>
          </w:p>
          <w:p w14:paraId="4F8BA2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ADB21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 xml:space="preserve">unifiedSeparateTCI-r17 </w:t>
            </w:r>
            <w:r w:rsidRPr="00DF27FE">
              <w:rPr>
                <w:rFonts w:ascii="Arial" w:eastAsia="Times New Roman" w:hAnsi="Arial"/>
                <w:bCs/>
                <w:iCs/>
                <w:sz w:val="18"/>
                <w:lang w:eastAsia="ja-JP"/>
              </w:rPr>
              <w:t xml:space="preserve">and at least one of </w:t>
            </w:r>
            <w:r w:rsidRPr="00DF27FE">
              <w:rPr>
                <w:rFonts w:ascii="Arial" w:eastAsia="Times New Roman" w:hAnsi="Arial"/>
                <w:bCs/>
                <w:i/>
                <w:sz w:val="18"/>
                <w:lang w:eastAsia="ja-JP"/>
              </w:rPr>
              <w:t>ltm-MCG-IntraFreq-r18</w:t>
            </w:r>
            <w:r w:rsidRPr="00DF27FE">
              <w:rPr>
                <w:rFonts w:ascii="Arial" w:eastAsia="Times New Roman" w:hAnsi="Arial"/>
                <w:bCs/>
                <w:sz w:val="18"/>
                <w:lang w:eastAsia="ja-JP"/>
              </w:rPr>
              <w:t xml:space="preserve"> or </w:t>
            </w:r>
            <w:r w:rsidRPr="00DF27FE">
              <w:rPr>
                <w:rFonts w:ascii="Arial" w:eastAsia="Times New Roman" w:hAnsi="Arial"/>
                <w:bCs/>
                <w:i/>
                <w:sz w:val="18"/>
                <w:lang w:eastAsia="ja-JP"/>
              </w:rPr>
              <w:t>ltm-SCG-IntraFreq-r18</w:t>
            </w:r>
            <w:r w:rsidRPr="00DF27FE">
              <w:rPr>
                <w:rFonts w:ascii="Arial" w:eastAsia="Times New Roman" w:hAnsi="Arial"/>
                <w:bCs/>
                <w:iCs/>
                <w:sz w:val="18"/>
                <w:lang w:eastAsia="ja-JP"/>
              </w:rPr>
              <w:t>.</w:t>
            </w:r>
          </w:p>
        </w:tc>
        <w:tc>
          <w:tcPr>
            <w:tcW w:w="709" w:type="dxa"/>
          </w:tcPr>
          <w:p w14:paraId="03976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20E49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2855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B53C1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BCFC6F2" w14:textId="77777777" w:rsidTr="00022B15">
        <w:trPr>
          <w:cantSplit/>
          <w:tblHeader/>
        </w:trPr>
        <w:tc>
          <w:tcPr>
            <w:tcW w:w="6917" w:type="dxa"/>
          </w:tcPr>
          <w:p w14:paraId="201867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ltm-FastProcessingConfig-r18</w:t>
            </w:r>
          </w:p>
          <w:p w14:paraId="634B45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whether the UE supports f</w:t>
            </w:r>
            <w:r w:rsidRPr="00DF27FE">
              <w:rPr>
                <w:rFonts w:ascii="Arial" w:eastAsia="Times New Roman" w:hAnsi="Arial" w:cs="Arial"/>
                <w:bCs/>
                <w:sz w:val="18"/>
                <w:lang w:eastAsia="ja-JP"/>
              </w:rPr>
              <w:t>ast processing of LTM candidate cell RRC configuration. This capability signalling comprises the following parameters:</w:t>
            </w:r>
          </w:p>
          <w:p w14:paraId="59C2A96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maxNumberStoredConfigCells-r18 </w:t>
            </w:r>
            <w:r w:rsidRPr="00DF27FE">
              <w:rPr>
                <w:rFonts w:ascii="Arial" w:eastAsia="Times New Roman" w:hAnsi="Arial" w:cs="Arial"/>
                <w:sz w:val="18"/>
                <w:szCs w:val="18"/>
                <w:lang w:eastAsia="ja-JP"/>
              </w:rPr>
              <w:t xml:space="preserve">indicates </w:t>
            </w:r>
            <w:r w:rsidRPr="00DF27FE">
              <w:rPr>
                <w:rFonts w:ascii="Arial" w:eastAsia="Times New Roman" w:hAnsi="Arial" w:cs="Arial"/>
                <w:bCs/>
                <w:sz w:val="18"/>
                <w:lang w:eastAsia="ja-JP"/>
              </w:rPr>
              <w:t xml:space="preserve">the maximum number of serving cell(s) and candidate cell(s), including serving </w:t>
            </w:r>
            <w:proofErr w:type="spellStart"/>
            <w:r w:rsidRPr="00DF27FE">
              <w:rPr>
                <w:rFonts w:ascii="Arial" w:eastAsia="Times New Roman" w:hAnsi="Arial" w:cs="Arial"/>
                <w:bCs/>
                <w:sz w:val="18"/>
                <w:lang w:eastAsia="ja-JP"/>
              </w:rPr>
              <w:t>SpCell</w:t>
            </w:r>
            <w:proofErr w:type="spellEnd"/>
            <w:r w:rsidRPr="00DF27FE">
              <w:rPr>
                <w:rFonts w:ascii="Arial" w:eastAsia="Times New Roman" w:hAnsi="Arial" w:cs="Arial"/>
                <w:bCs/>
                <w:sz w:val="18"/>
                <w:lang w:eastAsia="ja-JP"/>
              </w:rPr>
              <w:t xml:space="preserve">(s), serving </w:t>
            </w:r>
            <w:proofErr w:type="spellStart"/>
            <w:r w:rsidRPr="00DF27FE">
              <w:rPr>
                <w:rFonts w:ascii="Arial" w:eastAsia="Times New Roman" w:hAnsi="Arial" w:cs="Arial"/>
                <w:bCs/>
                <w:sz w:val="18"/>
                <w:lang w:eastAsia="ja-JP"/>
              </w:rPr>
              <w:t>SCell</w:t>
            </w:r>
            <w:proofErr w:type="spellEnd"/>
            <w:r w:rsidRPr="00DF27FE">
              <w:rPr>
                <w:rFonts w:ascii="Arial" w:eastAsia="Times New Roman" w:hAnsi="Arial" w:cs="Arial"/>
                <w:bCs/>
                <w:sz w:val="18"/>
                <w:lang w:eastAsia="ja-JP"/>
              </w:rPr>
              <w:t xml:space="preserve">(s) in MCG and SCG, </w:t>
            </w:r>
            <w:proofErr w:type="spellStart"/>
            <w:r w:rsidRPr="00DF27FE">
              <w:rPr>
                <w:rFonts w:ascii="Arial" w:eastAsia="Times New Roman" w:hAnsi="Arial" w:cs="Arial"/>
                <w:bCs/>
                <w:sz w:val="18"/>
                <w:lang w:eastAsia="ja-JP"/>
              </w:rPr>
              <w:t>SpCell</w:t>
            </w:r>
            <w:proofErr w:type="spellEnd"/>
            <w:r w:rsidRPr="00DF27FE">
              <w:rPr>
                <w:rFonts w:ascii="Arial" w:eastAsia="Times New Roman" w:hAnsi="Arial" w:cs="Arial"/>
                <w:bCs/>
                <w:sz w:val="18"/>
                <w:lang w:eastAsia="ja-JP"/>
              </w:rPr>
              <w:t xml:space="preserve"> in LTM candidate configurations and </w:t>
            </w:r>
            <w:proofErr w:type="spellStart"/>
            <w:r w:rsidRPr="00DF27FE">
              <w:rPr>
                <w:rFonts w:ascii="Arial" w:eastAsia="Times New Roman" w:hAnsi="Arial" w:cs="Arial"/>
                <w:bCs/>
                <w:sz w:val="18"/>
                <w:lang w:eastAsia="ja-JP"/>
              </w:rPr>
              <w:t>Scell</w:t>
            </w:r>
            <w:proofErr w:type="spellEnd"/>
            <w:r w:rsidRPr="00DF27FE">
              <w:rPr>
                <w:rFonts w:ascii="Arial" w:eastAsia="Times New Roman" w:hAnsi="Arial" w:cs="Arial"/>
                <w:bCs/>
                <w:sz w:val="18"/>
                <w:lang w:eastAsia="ja-JP"/>
              </w:rPr>
              <w:t>(s) in LTM candidate configurations for MCG and SCG, that UE can store the configurations</w:t>
            </w:r>
            <w:r w:rsidRPr="00DF27FE">
              <w:rPr>
                <w:rFonts w:ascii="Arial" w:eastAsia="Times New Roman" w:hAnsi="Arial" w:cs="Arial"/>
                <w:sz w:val="18"/>
                <w:szCs w:val="18"/>
                <w:lang w:eastAsia="ja-JP"/>
              </w:rPr>
              <w:t>.</w:t>
            </w:r>
          </w:p>
          <w:p w14:paraId="1BEA015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maxNumberConfigs-r18 </w:t>
            </w:r>
            <w:r w:rsidRPr="00DF27FE">
              <w:rPr>
                <w:rFonts w:ascii="Arial" w:eastAsia="Times New Roman" w:hAnsi="Arial" w:cs="Arial"/>
                <w:sz w:val="18"/>
                <w:szCs w:val="18"/>
                <w:lang w:eastAsia="ja-JP"/>
              </w:rPr>
              <w:t>represents the maximum number of LTM candidate configuration for which the UE can perform early ASN.1 decoding and validity check, as described in TS 38.133 [5].</w:t>
            </w:r>
          </w:p>
          <w:p w14:paraId="7B42BC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A UE supporting this capability shall also indicate support of </w:t>
            </w:r>
            <w:r w:rsidRPr="00DF27FE">
              <w:rPr>
                <w:rFonts w:ascii="Arial" w:eastAsia="Times New Roman" w:hAnsi="Arial"/>
                <w:i/>
                <w:iCs/>
                <w:sz w:val="18"/>
                <w:lang w:eastAsia="ja-JP"/>
              </w:rPr>
              <w:t>ltm-MAC-CE-JointTCI-r18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ltm-MAC-CE-SeparateTCI-r18</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UE shall set the capability values for </w:t>
            </w:r>
            <w:r w:rsidRPr="00DF27FE">
              <w:rPr>
                <w:rFonts w:ascii="Arial" w:eastAsia="Times New Roman" w:hAnsi="Arial"/>
                <w:bCs/>
                <w:i/>
                <w:iCs/>
                <w:sz w:val="18"/>
                <w:lang w:eastAsia="ja-JP"/>
              </w:rPr>
              <w:t xml:space="preserve">maxNumberStoredConfigCells-r18 </w:t>
            </w:r>
            <w:r w:rsidRPr="00DF27FE">
              <w:rPr>
                <w:rFonts w:ascii="Arial" w:eastAsia="Times New Roman" w:hAnsi="Arial"/>
                <w:bCs/>
                <w:iCs/>
                <w:sz w:val="18"/>
                <w:lang w:eastAsia="ja-JP"/>
              </w:rPr>
              <w:t xml:space="preserve">and </w:t>
            </w:r>
            <w:r w:rsidRPr="00DF27FE">
              <w:rPr>
                <w:rFonts w:ascii="Arial" w:eastAsia="Times New Roman" w:hAnsi="Arial"/>
                <w:bCs/>
                <w:i/>
                <w:iCs/>
                <w:sz w:val="18"/>
                <w:lang w:eastAsia="ja-JP"/>
              </w:rPr>
              <w:t>maxNumberConfigs-r18</w:t>
            </w:r>
            <w:r w:rsidRPr="00DF27FE">
              <w:rPr>
                <w:rFonts w:ascii="Arial" w:eastAsia="Times New Roman" w:hAnsi="Arial"/>
                <w:bCs/>
                <w:iCs/>
                <w:sz w:val="18"/>
                <w:lang w:eastAsia="ja-JP"/>
              </w:rPr>
              <w:t xml:space="preserve"> consistently for all bands. These capability values represent the maximum number across all the supported bands.</w:t>
            </w:r>
          </w:p>
          <w:p w14:paraId="4A3BD1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3DEA3E7" w14:textId="77777777" w:rsidR="00DF27FE" w:rsidRPr="00DF27FE" w:rsidRDefault="00DF27FE" w:rsidP="00DF27FE">
            <w:pPr>
              <w:keepLines/>
              <w:overflowPunct w:val="0"/>
              <w:autoSpaceDE w:val="0"/>
              <w:autoSpaceDN w:val="0"/>
              <w:adjustRightInd w:val="0"/>
              <w:spacing w:after="0" w:line="240" w:lineRule="auto"/>
              <w:ind w:left="885" w:hanging="885"/>
              <w:textAlignment w:val="baseline"/>
              <w:rPr>
                <w:rFonts w:eastAsia="Times New Roman" w:cs="Arial"/>
                <w:b/>
                <w:i/>
                <w:szCs w:val="18"/>
                <w:lang w:eastAsia="ja-JP"/>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The conditions for fast processing of an LTM candidate cell RRC configuration is defined in clause 6.3 in TS 38.133 [5].</w:t>
            </w:r>
          </w:p>
        </w:tc>
        <w:tc>
          <w:tcPr>
            <w:tcW w:w="709" w:type="dxa"/>
          </w:tcPr>
          <w:p w14:paraId="3F42DC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03136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1B0778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089875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N/A</w:t>
            </w:r>
          </w:p>
        </w:tc>
      </w:tr>
      <w:tr w:rsidR="00DF27FE" w:rsidRPr="00DF27FE" w:rsidDel="00172633" w14:paraId="13803AAB" w14:textId="77777777" w:rsidTr="00022B15">
        <w:trPr>
          <w:cantSplit/>
          <w:tblHeader/>
        </w:trPr>
        <w:tc>
          <w:tcPr>
            <w:tcW w:w="6917" w:type="dxa"/>
          </w:tcPr>
          <w:p w14:paraId="4D100D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ltm-MAC-CE-JointTCI-r18</w:t>
            </w:r>
          </w:p>
          <w:p w14:paraId="7BE1D9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MAC-CE activated joint LTM TCI states.</w:t>
            </w:r>
          </w:p>
          <w:p w14:paraId="226DC7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689A730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the supported QCL source RS for MAC-CE activated DL/UL LTM TCI states configuration.</w:t>
            </w:r>
          </w:p>
          <w:p w14:paraId="083BE7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maxNumberJointTCI-PerCell-r18 </w:t>
            </w:r>
            <w:r w:rsidRPr="00DF27FE">
              <w:rPr>
                <w:rFonts w:ascii="Arial" w:eastAsia="Times New Roman" w:hAnsi="Arial" w:cs="Arial"/>
                <w:sz w:val="18"/>
                <w:szCs w:val="18"/>
                <w:lang w:eastAsia="ja-JP"/>
              </w:rPr>
              <w:t>indicates the maximum number of MAC-CE activated joint LTM TCI states per candidate cell</w:t>
            </w:r>
          </w:p>
          <w:p w14:paraId="7D36958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maxNumberJointTCI-AcrossCells-r18</w:t>
            </w:r>
            <w:r w:rsidRPr="00DF27FE">
              <w:rPr>
                <w:rFonts w:ascii="Arial" w:eastAsia="Times New Roman" w:hAnsi="Arial" w:cs="Arial"/>
                <w:sz w:val="18"/>
                <w:szCs w:val="18"/>
                <w:lang w:eastAsia="ja-JP"/>
              </w:rPr>
              <w:t xml:space="preserve"> indicates the maximum number of MAC-CE activated joint LTM TCI states across candidate cells and serving cells</w:t>
            </w:r>
          </w:p>
          <w:p w14:paraId="321341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7CA3C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ltm-BeamIndicationJointTCI-r18</w:t>
            </w:r>
            <w:r w:rsidRPr="00DF27FE">
              <w:rPr>
                <w:rFonts w:ascii="Arial" w:eastAsia="Times New Roman" w:hAnsi="Arial"/>
                <w:bCs/>
                <w:iCs/>
                <w:sz w:val="18"/>
                <w:lang w:eastAsia="ja-JP"/>
              </w:rPr>
              <w:t>.</w:t>
            </w:r>
          </w:p>
          <w:p w14:paraId="147EA6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9B908D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maximum number of MAC-CE activated joint TCI states across all servings cells is limited by </w:t>
            </w:r>
            <w:r w:rsidRPr="00DF27FE">
              <w:rPr>
                <w:rFonts w:ascii="Arial" w:eastAsia="Times New Roman" w:hAnsi="Arial"/>
                <w:bCs/>
                <w:iCs/>
                <w:sz w:val="18"/>
                <w:lang w:eastAsia="ja-JP"/>
              </w:rPr>
              <w:t xml:space="preserve">of </w:t>
            </w:r>
            <w:r w:rsidRPr="00DF27FE">
              <w:rPr>
                <w:rFonts w:ascii="Arial" w:eastAsia="Times New Roman" w:hAnsi="Arial"/>
                <w:bCs/>
                <w:i/>
                <w:sz w:val="18"/>
                <w:lang w:eastAsia="ja-JP"/>
              </w:rPr>
              <w:t>unifiedJointTCI-r17.</w:t>
            </w:r>
          </w:p>
          <w:p w14:paraId="2A954F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3D09D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D9EC3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EC163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C2145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3635CAE" w14:textId="77777777" w:rsidTr="00022B15">
        <w:trPr>
          <w:cantSplit/>
          <w:tblHeader/>
        </w:trPr>
        <w:tc>
          <w:tcPr>
            <w:tcW w:w="6917" w:type="dxa"/>
          </w:tcPr>
          <w:p w14:paraId="395780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ltm-MAC-CE-SeparateTCI-r18</w:t>
            </w:r>
          </w:p>
          <w:p w14:paraId="6CE961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MAC-CE activated DL/UL LTM TCI states.</w:t>
            </w:r>
          </w:p>
          <w:p w14:paraId="505AC5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456138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the supported QCL source RS for MAC-CE activated DL/UL LTM TCI states configuration.</w:t>
            </w:r>
          </w:p>
          <w:p w14:paraId="3DBCD5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maxNumberDL-TCI-PerCell-r18 </w:t>
            </w:r>
            <w:r w:rsidRPr="00DF27FE">
              <w:rPr>
                <w:rFonts w:ascii="Arial" w:eastAsia="Times New Roman" w:hAnsi="Arial" w:cs="Arial"/>
                <w:sz w:val="18"/>
                <w:szCs w:val="18"/>
                <w:lang w:eastAsia="ja-JP"/>
              </w:rPr>
              <w:t>indicates the maximum number of MAC-CE activated DL TCI states per candidate cell</w:t>
            </w:r>
          </w:p>
          <w:p w14:paraId="104733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maxNumberUL-TCI-PerCell-r18</w:t>
            </w:r>
            <w:r w:rsidRPr="00DF27FE">
              <w:rPr>
                <w:rFonts w:ascii="Arial" w:eastAsia="Times New Roman" w:hAnsi="Arial" w:cs="Arial"/>
                <w:sz w:val="18"/>
                <w:szCs w:val="18"/>
                <w:lang w:eastAsia="ja-JP"/>
              </w:rPr>
              <w:t xml:space="preserve"> indicates the maximum number of MAC-CE activated UL TCI states per candidate cell.</w:t>
            </w:r>
          </w:p>
          <w:p w14:paraId="167EBBA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maxNumberDL-TCI-AcrossCells-r18</w:t>
            </w:r>
            <w:r w:rsidRPr="00DF27FE">
              <w:rPr>
                <w:rFonts w:ascii="Arial" w:eastAsia="Times New Roman" w:hAnsi="Arial" w:cs="Arial"/>
                <w:sz w:val="18"/>
                <w:szCs w:val="18"/>
                <w:lang w:eastAsia="ja-JP"/>
              </w:rPr>
              <w:t xml:space="preserve"> indicates the maximum number of MAC-CE activated DL TCI states across all candidate cells and serving cells</w:t>
            </w:r>
          </w:p>
          <w:p w14:paraId="16F139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maxNumberUL-TCI-AcrossCells-r18</w:t>
            </w:r>
            <w:r w:rsidRPr="00DF27FE">
              <w:rPr>
                <w:rFonts w:ascii="Arial" w:eastAsia="Times New Roman" w:hAnsi="Arial" w:cs="Arial"/>
                <w:sz w:val="18"/>
                <w:szCs w:val="18"/>
                <w:lang w:eastAsia="ja-JP"/>
              </w:rPr>
              <w:t xml:space="preserve"> indicates the maximum number of MAC-CE activated UL TCI states across all candidate cells and serving cells</w:t>
            </w:r>
          </w:p>
          <w:p w14:paraId="3F3203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CAC87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ltm-BeamIndicationSeparateTCI-r18</w:t>
            </w:r>
            <w:r w:rsidRPr="00DF27FE">
              <w:rPr>
                <w:rFonts w:ascii="Arial" w:eastAsia="Times New Roman" w:hAnsi="Arial"/>
                <w:bCs/>
                <w:iCs/>
                <w:sz w:val="18"/>
                <w:lang w:eastAsia="ja-JP"/>
              </w:rPr>
              <w:t>.</w:t>
            </w:r>
          </w:p>
          <w:p w14:paraId="01C602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46616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maximum number of MAC-CE activated DL/UL TCI states across all servings cells is limited by </w:t>
            </w:r>
            <w:r w:rsidRPr="00DF27FE">
              <w:rPr>
                <w:rFonts w:ascii="Arial" w:eastAsia="Times New Roman" w:hAnsi="Arial" w:cs="Arial"/>
                <w:i/>
                <w:iCs/>
                <w:sz w:val="18"/>
                <w:szCs w:val="18"/>
                <w:lang w:eastAsia="ja-JP"/>
              </w:rPr>
              <w:t>u</w:t>
            </w:r>
            <w:r w:rsidRPr="00DF27FE">
              <w:rPr>
                <w:rFonts w:ascii="Arial" w:eastAsia="Times New Roman" w:hAnsi="Arial"/>
                <w:bCs/>
                <w:i/>
                <w:sz w:val="18"/>
                <w:lang w:eastAsia="ja-JP"/>
              </w:rPr>
              <w:t>nifiedSeparateTCI-r17.</w:t>
            </w:r>
          </w:p>
        </w:tc>
        <w:tc>
          <w:tcPr>
            <w:tcW w:w="709" w:type="dxa"/>
          </w:tcPr>
          <w:p w14:paraId="7B74C7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A23CD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8C1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A00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2F5B71C0" w14:textId="77777777" w:rsidTr="00022B15">
        <w:trPr>
          <w:cantSplit/>
          <w:tblHeader/>
        </w:trPr>
        <w:tc>
          <w:tcPr>
            <w:tcW w:w="6917" w:type="dxa"/>
          </w:tcPr>
          <w:p w14:paraId="05E753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ltm-MCG-IntraFreq-r18</w:t>
            </w:r>
          </w:p>
          <w:p w14:paraId="166D03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intra-frequency LTM for MCG with RACH as defined in TS 38.331 [9] and TS 38.321 [8] without NR-DC configured. </w:t>
            </w:r>
            <w:r w:rsidRPr="00DF27FE">
              <w:rPr>
                <w:rFonts w:ascii="Arial" w:eastAsia="Times New Roman" w:hAnsi="Arial"/>
                <w:bCs/>
                <w:iCs/>
                <w:sz w:val="18"/>
                <w:lang w:eastAsia="ja-JP"/>
              </w:rPr>
              <w:t xml:space="preserve">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6F3063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for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w:t>
            </w:r>
          </w:p>
        </w:tc>
        <w:tc>
          <w:tcPr>
            <w:tcW w:w="709" w:type="dxa"/>
          </w:tcPr>
          <w:p w14:paraId="2E6E60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85C7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6392C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656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333B2E4" w14:textId="77777777" w:rsidTr="00022B15">
        <w:trPr>
          <w:cantSplit/>
          <w:tblHeader/>
        </w:trPr>
        <w:tc>
          <w:tcPr>
            <w:tcW w:w="6917" w:type="dxa"/>
          </w:tcPr>
          <w:p w14:paraId="6227AA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89" w:name="_Hlk173817576"/>
            <w:r w:rsidRPr="00DF27FE">
              <w:rPr>
                <w:rFonts w:ascii="Arial" w:eastAsia="Times New Roman" w:hAnsi="Arial"/>
                <w:b/>
                <w:i/>
                <w:sz w:val="18"/>
                <w:lang w:eastAsia="ja-JP"/>
              </w:rPr>
              <w:t>ltm-SCG-IntraFreq-r18</w:t>
            </w:r>
            <w:bookmarkEnd w:id="189"/>
          </w:p>
          <w:p w14:paraId="26D5B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intra-frequency LTM for SCG with RACH as defined in TS 38.331 [9] and TS 38.321 [8]. </w:t>
            </w:r>
            <w:r w:rsidRPr="00DF27FE">
              <w:rPr>
                <w:rFonts w:ascii="Arial" w:eastAsia="Times New Roman" w:hAnsi="Arial"/>
                <w:bCs/>
                <w:iCs/>
                <w:sz w:val="18"/>
                <w:lang w:eastAsia="ja-JP"/>
              </w:rPr>
              <w:t xml:space="preserve">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6F0270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for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w:t>
            </w:r>
          </w:p>
        </w:tc>
        <w:tc>
          <w:tcPr>
            <w:tcW w:w="709" w:type="dxa"/>
          </w:tcPr>
          <w:p w14:paraId="4BAFAE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DB675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BB3A0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24E3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094415" w14:textId="77777777" w:rsidTr="00022B15">
        <w:trPr>
          <w:cantSplit/>
          <w:tblHeader/>
        </w:trPr>
        <w:tc>
          <w:tcPr>
            <w:tcW w:w="6917" w:type="dxa"/>
          </w:tcPr>
          <w:p w14:paraId="6162A6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maxDurationDMRS-Bundling-r17</w:t>
            </w:r>
          </w:p>
          <w:p w14:paraId="209D35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4A2443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4F67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3D30D9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161303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79D6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718BC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41956E"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859A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maxDynamicSlotRepetitionForSPS-Multicast-r17</w:t>
            </w:r>
          </w:p>
          <w:p w14:paraId="197460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p>
          <w:p w14:paraId="2097D5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BD948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that indicates support of this feature shall indicate support of </w:t>
            </w:r>
            <w:r w:rsidRPr="00DF27FE">
              <w:rPr>
                <w:rFonts w:ascii="Arial" w:eastAsia="Times New Roman" w:hAnsi="Arial"/>
                <w:bCs/>
                <w:i/>
                <w:sz w:val="18"/>
                <w:lang w:eastAsia="ja-JP"/>
              </w:rPr>
              <w:t>sps-Multicast-r17</w:t>
            </w:r>
            <w:r w:rsidRPr="00DF27FE">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9B3E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14A1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0909A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87F1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A6C345E" w14:textId="77777777" w:rsidTr="00022B15">
        <w:trPr>
          <w:cantSplit/>
          <w:tblHeader/>
        </w:trPr>
        <w:tc>
          <w:tcPr>
            <w:tcW w:w="6917" w:type="dxa"/>
          </w:tcPr>
          <w:p w14:paraId="770E71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max-HARQ-ProcessNumber-r17</w:t>
            </w:r>
          </w:p>
          <w:p w14:paraId="0015F1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the maximal supported HARQ process numbers for UL and for DL respectively. For each value of </w:t>
            </w:r>
            <w:r w:rsidRPr="00DF27FE">
              <w:rPr>
                <w:rFonts w:ascii="Arial" w:eastAsia="Times New Roman" w:hAnsi="Arial"/>
                <w:i/>
                <w:iCs/>
                <w:sz w:val="18"/>
                <w:lang w:eastAsia="ja-JP"/>
              </w:rPr>
              <w:t>max-HARQ-ProcessNumber-r17</w:t>
            </w:r>
            <w:r w:rsidRPr="00DF27FE">
              <w:rPr>
                <w:rFonts w:ascii="Arial" w:eastAsia="Times New Roman" w:hAnsi="Arial"/>
                <w:sz w:val="18"/>
                <w:lang w:eastAsia="ja-JP"/>
              </w:rPr>
              <w:t xml:space="preserve">, value </w:t>
            </w:r>
            <w:r w:rsidRPr="00DF27FE">
              <w:rPr>
                <w:rFonts w:ascii="Arial" w:eastAsia="Times New Roman" w:hAnsi="Arial"/>
                <w:i/>
                <w:iCs/>
                <w:sz w:val="18"/>
                <w:lang w:eastAsia="ja-JP"/>
              </w:rPr>
              <w:t>u16d32</w:t>
            </w:r>
            <w:r w:rsidRPr="00DF27FE">
              <w:rPr>
                <w:rFonts w:ascii="Arial" w:eastAsia="Times New Roman" w:hAnsi="Arial"/>
                <w:sz w:val="18"/>
                <w:lang w:eastAsia="ja-JP"/>
              </w:rPr>
              <w:t xml:space="preserve"> indicates the maximal supported HARQ process number is 16 for UL and 32 for DL, value </w:t>
            </w:r>
            <w:r w:rsidRPr="00DF27FE">
              <w:rPr>
                <w:rFonts w:ascii="Arial" w:eastAsia="Times New Roman" w:hAnsi="Arial"/>
                <w:i/>
                <w:iCs/>
                <w:sz w:val="18"/>
                <w:lang w:eastAsia="ja-JP"/>
              </w:rPr>
              <w:t>u32d16</w:t>
            </w:r>
            <w:r w:rsidRPr="00DF27FE">
              <w:rPr>
                <w:rFonts w:ascii="Arial" w:eastAsia="Times New Roman" w:hAnsi="Arial"/>
                <w:sz w:val="18"/>
                <w:lang w:eastAsia="ja-JP"/>
              </w:rPr>
              <w:t xml:space="preserve"> indicates the maximal supported HARQ process number is 32 for UL and 16 for DL, value </w:t>
            </w:r>
            <w:r w:rsidRPr="00DF27FE">
              <w:rPr>
                <w:rFonts w:ascii="Arial" w:eastAsia="Times New Roman" w:hAnsi="Arial"/>
                <w:i/>
                <w:iCs/>
                <w:sz w:val="18"/>
                <w:lang w:eastAsia="ja-JP"/>
              </w:rPr>
              <w:t>u32d32</w:t>
            </w:r>
            <w:r w:rsidRPr="00DF27FE">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4F0BD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29AA5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1DCB8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9C68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004864" w14:textId="77777777" w:rsidTr="00022B15">
        <w:trPr>
          <w:cantSplit/>
          <w:tblHeader/>
        </w:trPr>
        <w:tc>
          <w:tcPr>
            <w:tcW w:w="6917" w:type="dxa"/>
          </w:tcPr>
          <w:p w14:paraId="7421AE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maxMIMO-LayersForMulti-DCI-mTRP-r16</w:t>
            </w:r>
          </w:p>
          <w:p w14:paraId="4B209B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interpretation of </w:t>
            </w:r>
            <w:proofErr w:type="spellStart"/>
            <w:r w:rsidRPr="00DF27FE">
              <w:rPr>
                <w:rFonts w:ascii="Arial" w:eastAsia="Times New Roman" w:hAnsi="Arial"/>
                <w:bCs/>
                <w:i/>
                <w:iCs/>
                <w:sz w:val="18"/>
                <w:lang w:eastAsia="ja-JP"/>
              </w:rPr>
              <w:t>maxNumberMIMO-LayersPDSCH</w:t>
            </w:r>
            <w:proofErr w:type="spellEnd"/>
            <w:r w:rsidRPr="00DF27FE">
              <w:rPr>
                <w:rFonts w:ascii="Arial" w:eastAsia="Times New Roman" w:hAnsi="Arial"/>
                <w:bCs/>
                <w:iCs/>
                <w:sz w:val="18"/>
                <w:lang w:eastAsia="ja-JP"/>
              </w:rPr>
              <w:t xml:space="preserve"> for multi-DCI based </w:t>
            </w:r>
            <w:proofErr w:type="spellStart"/>
            <w:r w:rsidRPr="00DF27FE">
              <w:rPr>
                <w:rFonts w:ascii="Arial" w:eastAsia="Times New Roman" w:hAnsi="Arial"/>
                <w:bCs/>
                <w:iCs/>
                <w:sz w:val="18"/>
                <w:lang w:eastAsia="ja-JP"/>
              </w:rPr>
              <w:t>mTRP</w:t>
            </w:r>
            <w:proofErr w:type="spellEnd"/>
            <w:r w:rsidRPr="00DF27FE">
              <w:rPr>
                <w:rFonts w:ascii="Arial" w:eastAsia="Times New Roman" w:hAnsi="Arial"/>
                <w:bCs/>
                <w:iCs/>
                <w:sz w:val="18"/>
                <w:lang w:eastAsia="ja-JP"/>
              </w:rPr>
              <w:t xml:space="preserve">. If this field is included, </w:t>
            </w:r>
            <w:proofErr w:type="spellStart"/>
            <w:r w:rsidRPr="00DF27FE">
              <w:rPr>
                <w:rFonts w:ascii="Arial" w:eastAsia="Times New Roman" w:hAnsi="Arial"/>
                <w:bCs/>
                <w:i/>
                <w:iCs/>
                <w:sz w:val="18"/>
                <w:lang w:eastAsia="ja-JP"/>
              </w:rPr>
              <w:t>maxNumberMIMO-LayersPDSCH</w:t>
            </w:r>
            <w:proofErr w:type="spellEnd"/>
            <w:r w:rsidRPr="00DF27FE">
              <w:rPr>
                <w:rFonts w:ascii="Arial" w:eastAsia="Times New Roman" w:hAnsi="Arial"/>
                <w:bCs/>
                <w:iCs/>
                <w:sz w:val="18"/>
                <w:lang w:eastAsia="ja-JP"/>
              </w:rPr>
              <w:t xml:space="preserve"> is interpreted as the maximum number of layers per PDSCH for multi-DCI multi-TRP operation.</w:t>
            </w:r>
          </w:p>
          <w:p w14:paraId="3D0D15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this field is not included, </w:t>
            </w:r>
            <w:proofErr w:type="spellStart"/>
            <w:r w:rsidRPr="00DF27FE">
              <w:rPr>
                <w:rFonts w:ascii="Arial" w:eastAsia="Times New Roman" w:hAnsi="Arial"/>
                <w:bCs/>
                <w:i/>
                <w:iCs/>
                <w:sz w:val="18"/>
                <w:lang w:eastAsia="ja-JP"/>
              </w:rPr>
              <w:t>maxNumberMIMO-LayersPDSCH</w:t>
            </w:r>
            <w:proofErr w:type="spellEnd"/>
            <w:r w:rsidRPr="00DF27FE">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DF27FE">
              <w:rPr>
                <w:rFonts w:ascii="Arial" w:eastAsia="Times New Roman" w:hAnsi="Arial"/>
                <w:bCs/>
                <w:i/>
                <w:iCs/>
                <w:sz w:val="18"/>
                <w:lang w:eastAsia="ja-JP"/>
              </w:rPr>
              <w:t>overlapPDSCHsFullyFreqTime-r16</w:t>
            </w:r>
            <w:r w:rsidRPr="00DF27FE">
              <w:rPr>
                <w:rFonts w:ascii="Arial" w:eastAsia="Times New Roman" w:hAnsi="Arial"/>
                <w:bCs/>
                <w:iCs/>
                <w:sz w:val="18"/>
                <w:lang w:eastAsia="ja-JP"/>
              </w:rPr>
              <w:t>.</w:t>
            </w:r>
          </w:p>
          <w:p w14:paraId="39FC9C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16E9B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90FE0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2A26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1CB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00E2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41B132E" w14:textId="77777777" w:rsidTr="00022B15">
        <w:trPr>
          <w:cantSplit/>
          <w:tblHeader/>
        </w:trPr>
        <w:tc>
          <w:tcPr>
            <w:tcW w:w="6917" w:type="dxa"/>
          </w:tcPr>
          <w:p w14:paraId="0CE5DF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maxModulationOrderForMulticast-r17</w:t>
            </w:r>
          </w:p>
          <w:p w14:paraId="69CB3D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maximal modulation order for multicast PDSCH in RRC_CONNECTED. If not reported, UE supports the same modulation order as unicast.</w:t>
            </w:r>
          </w:p>
          <w:p w14:paraId="3504BF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FR1, up to 1024QAM is supported.</w:t>
            </w:r>
          </w:p>
          <w:p w14:paraId="123F388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up to 256QAM is supported.</w:t>
            </w:r>
          </w:p>
          <w:p w14:paraId="1E683B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FC840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w:t>
            </w:r>
          </w:p>
          <w:p w14:paraId="60638C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0066F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UE shall support the corresponding mandatory maximum modulation for unicast.</w:t>
            </w:r>
          </w:p>
        </w:tc>
        <w:tc>
          <w:tcPr>
            <w:tcW w:w="709" w:type="dxa"/>
          </w:tcPr>
          <w:p w14:paraId="387C3F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118F47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BAE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CEFBC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DE9F678" w14:textId="77777777" w:rsidTr="00022B15">
        <w:trPr>
          <w:cantSplit/>
          <w:tblHeader/>
        </w:trPr>
        <w:tc>
          <w:tcPr>
            <w:tcW w:w="6917" w:type="dxa"/>
          </w:tcPr>
          <w:p w14:paraId="4DBBB7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maxNumberActivatedTCI-States-r16</w:t>
            </w:r>
          </w:p>
          <w:p w14:paraId="356E65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maximum number of activated TCI states. This capability signalling includes the following:</w:t>
            </w:r>
          </w:p>
          <w:p w14:paraId="673E95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maxNumberPerCORESET-Pool-r16</w:t>
            </w:r>
            <w:r w:rsidRPr="00DF27FE">
              <w:rPr>
                <w:rFonts w:ascii="Arial" w:eastAsia="Times New Roman" w:hAnsi="Arial" w:cs="Arial"/>
                <w:sz w:val="18"/>
                <w:szCs w:val="18"/>
                <w:lang w:eastAsia="ja-JP"/>
              </w:rPr>
              <w:t xml:space="preserve"> indicates maximal number of activated TCI states per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xml:space="preserve"> per BWP per CC including data and control</w:t>
            </w:r>
          </w:p>
          <w:p w14:paraId="66FF12C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maxTotalNumberAcrossCORESET-Pool-r16</w:t>
            </w:r>
            <w:r w:rsidRPr="00DF27FE">
              <w:rPr>
                <w:rFonts w:ascii="Arial" w:eastAsia="Times New Roman" w:hAnsi="Arial" w:cs="Arial"/>
                <w:sz w:val="18"/>
                <w:szCs w:val="18"/>
                <w:lang w:eastAsia="ja-JP"/>
              </w:rPr>
              <w:t xml:space="preserve"> indicates maximal total number of activated TCI states across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xml:space="preserve"> per BWP per CC including data and control</w:t>
            </w:r>
          </w:p>
          <w:p w14:paraId="628085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79EDE4A"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w:t>
            </w:r>
          </w:p>
        </w:tc>
        <w:tc>
          <w:tcPr>
            <w:tcW w:w="709" w:type="dxa"/>
          </w:tcPr>
          <w:p w14:paraId="24C2AD21"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78825C"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2DE62E"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E435A0"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F30331D" w14:textId="77777777" w:rsidTr="00022B15">
        <w:trPr>
          <w:cantSplit/>
          <w:tblHeader/>
        </w:trPr>
        <w:tc>
          <w:tcPr>
            <w:tcW w:w="6917" w:type="dxa"/>
          </w:tcPr>
          <w:p w14:paraId="53A12E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maxNumberCSI</w:t>
            </w:r>
            <w:proofErr w:type="spellEnd"/>
            <w:r w:rsidRPr="00DF27FE">
              <w:rPr>
                <w:rFonts w:ascii="Arial" w:eastAsia="Times New Roman" w:hAnsi="Arial"/>
                <w:b/>
                <w:bCs/>
                <w:i/>
                <w:iCs/>
                <w:sz w:val="18"/>
                <w:lang w:eastAsia="ja-JP"/>
              </w:rPr>
              <w:t>-RS-BFD</w:t>
            </w:r>
          </w:p>
          <w:p w14:paraId="697004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DF27F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F27FE">
              <w:rPr>
                <w:rFonts w:ascii="Arial" w:eastAsia="Times New Roman" w:hAnsi="Arial"/>
                <w:bCs/>
                <w:iCs/>
                <w:sz w:val="18"/>
                <w:lang w:eastAsia="ja-JP"/>
              </w:rPr>
              <w:t xml:space="preserve">It is mandatory </w:t>
            </w:r>
            <w:r w:rsidRPr="00DF27FE">
              <w:rPr>
                <w:rFonts w:ascii="Arial" w:eastAsia="Times New Roman" w:hAnsi="Arial"/>
                <w:sz w:val="18"/>
                <w:lang w:eastAsia="ja-JP"/>
              </w:rPr>
              <w:t>with capability signalling</w:t>
            </w:r>
            <w:r w:rsidRPr="00DF27FE">
              <w:rPr>
                <w:rFonts w:ascii="Arial" w:eastAsia="Times New Roman" w:hAnsi="Arial"/>
                <w:bCs/>
                <w:iCs/>
                <w:sz w:val="18"/>
                <w:lang w:eastAsia="ja-JP"/>
              </w:rPr>
              <w:t xml:space="preserve"> for FR2 and optional for FR1.</w:t>
            </w:r>
          </w:p>
        </w:tc>
        <w:tc>
          <w:tcPr>
            <w:tcW w:w="709" w:type="dxa"/>
          </w:tcPr>
          <w:p w14:paraId="096219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38866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72C46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0D45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593864" w14:textId="77777777" w:rsidTr="00022B15">
        <w:trPr>
          <w:cantSplit/>
          <w:tblHeader/>
        </w:trPr>
        <w:tc>
          <w:tcPr>
            <w:tcW w:w="6917" w:type="dxa"/>
          </w:tcPr>
          <w:p w14:paraId="5725C3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maxNumberCSI</w:t>
            </w:r>
            <w:proofErr w:type="spellEnd"/>
            <w:r w:rsidRPr="00DF27FE">
              <w:rPr>
                <w:rFonts w:ascii="Arial" w:eastAsia="Times New Roman" w:hAnsi="Arial"/>
                <w:b/>
                <w:bCs/>
                <w:i/>
                <w:iCs/>
                <w:sz w:val="18"/>
                <w:lang w:eastAsia="ja-JP"/>
              </w:rPr>
              <w:t>-RS-SSB-CBD</w:t>
            </w:r>
          </w:p>
          <w:p w14:paraId="5ED7D7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DF27F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F27FE">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970E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A98B6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6FAC0D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97A9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6C3C53E" w14:textId="77777777" w:rsidTr="00022B15">
        <w:trPr>
          <w:cantSplit/>
          <w:tblHeader/>
        </w:trPr>
        <w:tc>
          <w:tcPr>
            <w:tcW w:w="6917" w:type="dxa"/>
          </w:tcPr>
          <w:p w14:paraId="40D553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maxNumberG-CS-RNTI-r17</w:t>
            </w:r>
          </w:p>
          <w:p w14:paraId="52E7D9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F27FE">
              <w:rPr>
                <w:rFonts w:ascii="Arial" w:eastAsia="Times New Roman" w:hAnsi="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sz w:val="18"/>
                <w:szCs w:val="18"/>
                <w:lang w:eastAsia="ja-JP"/>
              </w:rPr>
              <w:t>.</w:t>
            </w:r>
          </w:p>
          <w:p w14:paraId="238D0B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74F5A2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PGothic" w:hAnsi="Arial"/>
                <w:sz w:val="18"/>
                <w:lang w:eastAsia="ja-JP"/>
              </w:rPr>
              <w:t>A UE supporting this feature shall also indicate support of</w:t>
            </w:r>
            <w:r w:rsidRPr="00DF27FE">
              <w:rPr>
                <w:rFonts w:ascii="Arial" w:eastAsia="Times New Roman" w:hAnsi="Arial" w:cs="Arial"/>
                <w:i/>
                <w:iCs/>
                <w:sz w:val="18"/>
                <w:lang w:eastAsia="ja-JP"/>
              </w:rPr>
              <w:t xml:space="preserve"> sps-Multicast-r17</w:t>
            </w:r>
            <w:r w:rsidRPr="00DF27FE">
              <w:rPr>
                <w:rFonts w:ascii="Arial" w:eastAsia="Times New Roman" w:hAnsi="Arial" w:cs="Arial"/>
                <w:sz w:val="18"/>
                <w:lang w:eastAsia="ja-JP"/>
              </w:rPr>
              <w:t>.</w:t>
            </w:r>
          </w:p>
        </w:tc>
        <w:tc>
          <w:tcPr>
            <w:tcW w:w="709" w:type="dxa"/>
          </w:tcPr>
          <w:p w14:paraId="0E6B5C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7D654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46A8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A519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3E524C" w14:textId="77777777" w:rsidTr="00022B15">
        <w:trPr>
          <w:cantSplit/>
          <w:tblHeader/>
        </w:trPr>
        <w:tc>
          <w:tcPr>
            <w:tcW w:w="6917" w:type="dxa"/>
          </w:tcPr>
          <w:p w14:paraId="1F7292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maxNumberG-RNTI-r17</w:t>
            </w:r>
          </w:p>
          <w:p w14:paraId="096EBE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F27FE">
              <w:rPr>
                <w:rFonts w:ascii="Arial" w:eastAsia="Times New Roman" w:hAnsi="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sz w:val="18"/>
                <w:szCs w:val="18"/>
                <w:lang w:eastAsia="ja-JP"/>
              </w:rPr>
              <w:t>.</w:t>
            </w:r>
          </w:p>
          <w:p w14:paraId="788DAE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E7110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 xml:space="preserve">A UE supporting this feature shall also indicate support of </w:t>
            </w:r>
            <w:r w:rsidRPr="00DF27FE">
              <w:rPr>
                <w:rFonts w:ascii="Arial" w:eastAsia="MS PGothic" w:hAnsi="Arial"/>
                <w:i/>
                <w:iCs/>
                <w:sz w:val="18"/>
                <w:lang w:eastAsia="ja-JP"/>
              </w:rPr>
              <w:t>dynamicMulticastPCell-r17</w:t>
            </w:r>
            <w:r w:rsidRPr="00DF27FE">
              <w:rPr>
                <w:rFonts w:ascii="Arial" w:eastAsia="MS PGothic" w:hAnsi="Arial"/>
                <w:sz w:val="18"/>
                <w:lang w:eastAsia="ja-JP"/>
              </w:rPr>
              <w:t>.</w:t>
            </w:r>
          </w:p>
          <w:p w14:paraId="028C6F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For the UE indicating support of </w:t>
            </w:r>
            <w:r w:rsidRPr="00DF27FE">
              <w:rPr>
                <w:rFonts w:ascii="Arial" w:eastAsia="Times New Roman" w:hAnsi="Arial" w:cs="Arial"/>
                <w:bCs/>
                <w:i/>
                <w:iCs/>
                <w:sz w:val="18"/>
                <w:szCs w:val="18"/>
                <w:lang w:eastAsia="ja-JP"/>
              </w:rPr>
              <w:t>multicastInactive-r18</w:t>
            </w:r>
            <w:r w:rsidRPr="00DF27FE">
              <w:rPr>
                <w:rFonts w:ascii="Arial" w:eastAsia="Times New Roman" w:hAnsi="Arial" w:cs="Arial"/>
                <w:bCs/>
                <w:iCs/>
                <w:sz w:val="18"/>
                <w:szCs w:val="18"/>
                <w:lang w:eastAsia="ja-JP"/>
              </w:rPr>
              <w:t>, this capability is also applicable to multicast reception in RRC_INACTIVE, as specified in TS 38.331 [9].</w:t>
            </w:r>
          </w:p>
        </w:tc>
        <w:tc>
          <w:tcPr>
            <w:tcW w:w="709" w:type="dxa"/>
          </w:tcPr>
          <w:p w14:paraId="609AE3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119E6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9ADD5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CE892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F1DE527" w14:textId="77777777" w:rsidTr="00022B15">
        <w:trPr>
          <w:cantSplit/>
          <w:tblHeader/>
        </w:trPr>
        <w:tc>
          <w:tcPr>
            <w:tcW w:w="6917" w:type="dxa"/>
          </w:tcPr>
          <w:p w14:paraId="7EE813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rPr>
            </w:pPr>
            <w:r w:rsidRPr="00DF27FE">
              <w:rPr>
                <w:rFonts w:ascii="Arial" w:eastAsia="Times New Roman" w:hAnsi="Arial"/>
                <w:b/>
                <w:i/>
                <w:sz w:val="18"/>
                <w:lang w:eastAsia="ja-JP"/>
              </w:rPr>
              <w:t>maxNumber-NGSO-SatellitesPerCarrier-r17</w:t>
            </w:r>
          </w:p>
          <w:p w14:paraId="2838C4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the number of </w:t>
            </w:r>
            <w:proofErr w:type="gramStart"/>
            <w:r w:rsidRPr="00DF27FE">
              <w:rPr>
                <w:rFonts w:ascii="Arial" w:eastAsia="Times New Roman" w:hAnsi="Arial"/>
                <w:sz w:val="18"/>
                <w:lang w:eastAsia="ja-JP"/>
              </w:rPr>
              <w:t>target</w:t>
            </w:r>
            <w:proofErr w:type="gramEnd"/>
            <w:r w:rsidRPr="00DF27FE">
              <w:rPr>
                <w:rFonts w:ascii="Arial" w:eastAsia="Times New Roman" w:hAnsi="Arial"/>
                <w:sz w:val="18"/>
                <w:lang w:eastAsia="ja-JP"/>
              </w:rPr>
              <w:t xml:space="preserve"> </w:t>
            </w:r>
            <w:r w:rsidRPr="00DF27FE">
              <w:rPr>
                <w:rFonts w:ascii="Arial" w:eastAsia="Times New Roman" w:hAnsi="Arial"/>
                <w:bCs/>
                <w:iCs/>
                <w:sz w:val="18"/>
                <w:lang w:eastAsia="ja-JP"/>
              </w:rPr>
              <w:t>NGSO</w:t>
            </w:r>
            <w:r w:rsidRPr="00DF27FE">
              <w:rPr>
                <w:rFonts w:ascii="Arial" w:eastAsia="Times New Roman" w:hAnsi="Arial"/>
                <w:sz w:val="18"/>
                <w:lang w:eastAsia="ja-JP"/>
              </w:rPr>
              <w:t xml:space="preserve"> satellites the UE can monitor per carrier. For serving carrier, the number of </w:t>
            </w:r>
            <w:proofErr w:type="gramStart"/>
            <w:r w:rsidRPr="00DF27FE">
              <w:rPr>
                <w:rFonts w:ascii="Arial" w:eastAsia="Times New Roman" w:hAnsi="Arial"/>
                <w:sz w:val="18"/>
                <w:lang w:eastAsia="ja-JP"/>
              </w:rPr>
              <w:t>target</w:t>
            </w:r>
            <w:proofErr w:type="gramEnd"/>
            <w:r w:rsidRPr="00DF27FE">
              <w:rPr>
                <w:rFonts w:ascii="Arial" w:eastAsia="Times New Roman" w:hAnsi="Arial"/>
                <w:sz w:val="18"/>
                <w:lang w:eastAsia="ja-JP"/>
              </w:rPr>
              <w:t xml:space="preserve"> </w:t>
            </w:r>
            <w:r w:rsidRPr="00DF27FE">
              <w:rPr>
                <w:rFonts w:ascii="Arial" w:eastAsia="Times New Roman" w:hAnsi="Arial"/>
                <w:bCs/>
                <w:iCs/>
                <w:sz w:val="18"/>
                <w:lang w:eastAsia="ja-JP"/>
              </w:rPr>
              <w:t>NGSO</w:t>
            </w:r>
            <w:r w:rsidRPr="00DF27FE">
              <w:rPr>
                <w:rFonts w:ascii="Arial" w:eastAsia="Times New Roman" w:hAnsi="Arial"/>
                <w:sz w:val="18"/>
                <w:lang w:eastAsia="ja-JP"/>
              </w:rPr>
              <w:t xml:space="preserve"> satellites also includes the serving satellite. If this field is not included, the number of target satellites UE can monitor per carrier is 2. </w:t>
            </w:r>
            <w:r w:rsidRPr="00DF27FE">
              <w:rPr>
                <w:rFonts w:ascii="Arial" w:eastAsia="Yu Mincho" w:hAnsi="Arial" w:cs="Arial"/>
                <w:sz w:val="18"/>
                <w:lang w:eastAsia="zh-CN"/>
              </w:rPr>
              <w:t xml:space="preserve">The value shall be larger than or equal to the reported value on </w:t>
            </w:r>
            <w:r w:rsidRPr="00DF27FE">
              <w:rPr>
                <w:rFonts w:ascii="Arial" w:eastAsia="Yu Mincho" w:hAnsi="Arial" w:cs="Arial"/>
                <w:i/>
                <w:iCs/>
                <w:sz w:val="18"/>
                <w:lang w:eastAsia="zh-CN"/>
              </w:rPr>
              <w:t>maxNumber-NGSO-SatellitesWithinOneSMTC-r17</w:t>
            </w:r>
            <w:r w:rsidRPr="00DF27FE">
              <w:rPr>
                <w:rFonts w:ascii="Arial" w:eastAsia="Yu Mincho" w:hAnsi="Arial" w:cs="Arial"/>
                <w:sz w:val="18"/>
                <w:lang w:eastAsia="zh-CN"/>
              </w:rPr>
              <w:t>.</w:t>
            </w:r>
          </w:p>
        </w:tc>
        <w:tc>
          <w:tcPr>
            <w:tcW w:w="709" w:type="dxa"/>
          </w:tcPr>
          <w:p w14:paraId="24C787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5B30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794E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FDD only</w:t>
            </w:r>
          </w:p>
        </w:tc>
        <w:tc>
          <w:tcPr>
            <w:tcW w:w="728" w:type="dxa"/>
          </w:tcPr>
          <w:p w14:paraId="3BD7C1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42340D5" w14:textId="77777777" w:rsidTr="00022B15">
        <w:trPr>
          <w:cantSplit/>
          <w:tblHeader/>
        </w:trPr>
        <w:tc>
          <w:tcPr>
            <w:tcW w:w="6917" w:type="dxa"/>
          </w:tcPr>
          <w:p w14:paraId="18ED03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maxNumber-NGSO-SatellitesWithinOneSMTC-r17</w:t>
            </w:r>
          </w:p>
          <w:p w14:paraId="57B5BC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721C0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8122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ADF1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4B4EA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1789EA54" w14:textId="77777777" w:rsidTr="00022B15">
        <w:trPr>
          <w:cantSplit/>
          <w:tblHeader/>
        </w:trPr>
        <w:tc>
          <w:tcPr>
            <w:tcW w:w="6917" w:type="dxa"/>
          </w:tcPr>
          <w:p w14:paraId="777AEA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maxNumberNonGroupBeamReporting</w:t>
            </w:r>
            <w:proofErr w:type="spellEnd"/>
          </w:p>
          <w:p w14:paraId="417655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 xml:space="preserve">Defines support of non-group based RSRP reporting using </w:t>
            </w:r>
            <w:proofErr w:type="spellStart"/>
            <w:r w:rsidRPr="00DF27FE">
              <w:rPr>
                <w:rFonts w:ascii="Arial" w:eastAsia="MS PGothic" w:hAnsi="Arial"/>
                <w:sz w:val="18"/>
                <w:lang w:eastAsia="ja-JP"/>
              </w:rPr>
              <w:t>N_max</w:t>
            </w:r>
            <w:proofErr w:type="spellEnd"/>
            <w:r w:rsidRPr="00DF27FE">
              <w:rPr>
                <w:rFonts w:ascii="Arial" w:eastAsia="MS PGothic" w:hAnsi="Arial"/>
                <w:sz w:val="18"/>
                <w:lang w:eastAsia="ja-JP"/>
              </w:rPr>
              <w:t xml:space="preserve"> RSRP values reported.</w:t>
            </w:r>
          </w:p>
        </w:tc>
        <w:tc>
          <w:tcPr>
            <w:tcW w:w="709" w:type="dxa"/>
          </w:tcPr>
          <w:p w14:paraId="73C2AB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E35D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09" w:type="dxa"/>
          </w:tcPr>
          <w:p w14:paraId="4353CF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3CE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35F2C21" w14:textId="77777777" w:rsidTr="00022B15">
        <w:trPr>
          <w:cantSplit/>
          <w:tblHeader/>
        </w:trPr>
        <w:tc>
          <w:tcPr>
            <w:tcW w:w="6917" w:type="dxa"/>
          </w:tcPr>
          <w:p w14:paraId="20EF4C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maxNumberPUSCH-TypeA-Repetition-r17</w:t>
            </w:r>
          </w:p>
          <w:p w14:paraId="175D0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increased maximum number of PUSCH Type A repetitions to 32.</w:t>
            </w:r>
          </w:p>
          <w:p w14:paraId="6786B2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7977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that indicates support of this feature shall support </w:t>
            </w:r>
            <w:r w:rsidRPr="00DF27FE">
              <w:rPr>
                <w:rFonts w:ascii="Arial" w:eastAsia="Times New Roman" w:hAnsi="Arial"/>
                <w:i/>
                <w:iCs/>
                <w:sz w:val="18"/>
                <w:lang w:eastAsia="ja-JP"/>
              </w:rPr>
              <w:t>type1-PUSCH-RepetitionMultiSlots, type2-PUSCH-RepetitionMultiSlots,</w:t>
            </w:r>
            <w:r w:rsidRPr="00DF27FE">
              <w:rPr>
                <w:rFonts w:ascii="Arial" w:eastAsia="Times New Roman" w:hAnsi="Arial"/>
                <w:sz w:val="18"/>
                <w:lang w:eastAsia="ja-JP"/>
              </w:rPr>
              <w:t xml:space="preserve"> </w:t>
            </w:r>
            <w:r w:rsidRPr="00DF27FE">
              <w:rPr>
                <w:rFonts w:ascii="Arial" w:eastAsia="Times New Roman" w:hAnsi="Arial"/>
                <w:i/>
                <w:sz w:val="18"/>
                <w:lang w:eastAsia="ja-JP"/>
              </w:rPr>
              <w:t>pusch-</w:t>
            </w:r>
            <w:r w:rsidRPr="00DF27FE">
              <w:rPr>
                <w:rFonts w:ascii="Arial" w:eastAsia="Times New Roman" w:hAnsi="Arial"/>
                <w:i/>
                <w:iCs/>
                <w:sz w:val="18"/>
                <w:lang w:eastAsia="ja-JP"/>
              </w:rPr>
              <w:t xml:space="preserve">RepetitionTypeA-r16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pusch-RepetitionTypeA-v16c0</w:t>
            </w:r>
            <w:r w:rsidRPr="00DF27FE">
              <w:rPr>
                <w:rFonts w:ascii="Arial" w:eastAsia="Times New Roman" w:hAnsi="Arial"/>
                <w:i/>
                <w:sz w:val="18"/>
                <w:lang w:eastAsia="ja-JP"/>
              </w:rPr>
              <w:t>.</w:t>
            </w:r>
          </w:p>
          <w:p w14:paraId="0FEE34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062C46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DF27FE">
              <w:rPr>
                <w:rFonts w:ascii="Arial" w:eastAsia="Times New Roman" w:hAnsi="Arial"/>
                <w:i/>
                <w:iCs/>
                <w:sz w:val="18"/>
                <w:lang w:eastAsia="ja-JP"/>
              </w:rPr>
              <w:t>repK-v1710</w:t>
            </w:r>
            <w:r w:rsidRPr="00DF27FE">
              <w:rPr>
                <w:rFonts w:ascii="Arial" w:eastAsia="Times New Roman" w:hAnsi="Arial"/>
                <w:sz w:val="18"/>
                <w:lang w:eastAsia="ja-JP"/>
              </w:rPr>
              <w:t xml:space="preserve">. For Type 2 CG PUSCH, the number of repetitions is indicated in a TDRA list or by </w:t>
            </w:r>
            <w:r w:rsidRPr="00DF27FE">
              <w:rPr>
                <w:rFonts w:ascii="Arial" w:eastAsia="Times New Roman" w:hAnsi="Arial"/>
                <w:i/>
                <w:iCs/>
                <w:sz w:val="18"/>
                <w:lang w:eastAsia="ja-JP"/>
              </w:rPr>
              <w:t>repK-v1710</w:t>
            </w:r>
            <w:r w:rsidRPr="00DF27FE">
              <w:rPr>
                <w:rFonts w:ascii="Arial" w:eastAsia="Times New Roman" w:hAnsi="Arial"/>
                <w:sz w:val="18"/>
                <w:lang w:eastAsia="ja-JP"/>
              </w:rPr>
              <w:t>.</w:t>
            </w:r>
          </w:p>
        </w:tc>
        <w:tc>
          <w:tcPr>
            <w:tcW w:w="709" w:type="dxa"/>
          </w:tcPr>
          <w:p w14:paraId="2814E8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45293F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708E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205B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7AC10B" w14:textId="77777777" w:rsidTr="00022B15">
        <w:trPr>
          <w:cantSplit/>
          <w:tblHeader/>
        </w:trPr>
        <w:tc>
          <w:tcPr>
            <w:tcW w:w="6917" w:type="dxa"/>
          </w:tcPr>
          <w:p w14:paraId="452C99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maxNumberRxBeam</w:t>
            </w:r>
            <w:proofErr w:type="spellEnd"/>
            <w:r w:rsidRPr="00DF27FE">
              <w:rPr>
                <w:rFonts w:ascii="Arial" w:eastAsia="Times New Roman" w:hAnsi="Arial"/>
                <w:b/>
                <w:bCs/>
                <w:i/>
                <w:iCs/>
                <w:sz w:val="18"/>
                <w:lang w:eastAsia="ja-JP"/>
              </w:rPr>
              <w:t>, maxNumberRxBeam-v1720</w:t>
            </w:r>
          </w:p>
          <w:p w14:paraId="5B15F1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3CEFD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6DE6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7D053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B69EB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A733DAD" w14:textId="77777777" w:rsidTr="00022B15">
        <w:trPr>
          <w:cantSplit/>
          <w:tblHeader/>
        </w:trPr>
        <w:tc>
          <w:tcPr>
            <w:tcW w:w="6917" w:type="dxa"/>
          </w:tcPr>
          <w:p w14:paraId="354C9F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maxNumberRxTxBeamSwitchDL</w:t>
            </w:r>
            <w:proofErr w:type="spellEnd"/>
            <w:r w:rsidRPr="00DF27FE">
              <w:rPr>
                <w:rFonts w:ascii="Arial" w:eastAsia="Times New Roman" w:hAnsi="Arial"/>
                <w:b/>
                <w:bCs/>
                <w:i/>
                <w:iCs/>
                <w:sz w:val="18"/>
                <w:lang w:eastAsia="ja-JP"/>
              </w:rPr>
              <w:t>,</w:t>
            </w:r>
            <w:r w:rsidRPr="00DF27FE">
              <w:rPr>
                <w:rFonts w:ascii="Arial" w:eastAsia="Times New Roman" w:hAnsi="Arial"/>
                <w:sz w:val="18"/>
                <w:lang w:eastAsia="ja-JP"/>
              </w:rPr>
              <w:t xml:space="preserve"> </w:t>
            </w:r>
            <w:r w:rsidRPr="00DF27FE">
              <w:rPr>
                <w:rFonts w:ascii="Arial" w:eastAsia="Times New Roman" w:hAnsi="Arial"/>
                <w:b/>
                <w:bCs/>
                <w:i/>
                <w:iCs/>
                <w:sz w:val="18"/>
                <w:lang w:eastAsia="ja-JP"/>
              </w:rPr>
              <w:t>maxNumberRxTxBeamSwitchDL-v1710</w:t>
            </w:r>
          </w:p>
          <w:p w14:paraId="5782AB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AF681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6DD332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5A3487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C4C69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05CDDA4C" w14:textId="77777777" w:rsidTr="00022B15">
        <w:trPr>
          <w:cantSplit/>
          <w:tblHeader/>
        </w:trPr>
        <w:tc>
          <w:tcPr>
            <w:tcW w:w="6917" w:type="dxa"/>
          </w:tcPr>
          <w:p w14:paraId="0211D9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maxNumberSCellBFR-r16</w:t>
            </w:r>
          </w:p>
          <w:p w14:paraId="01CC6B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Defines the </w:t>
            </w:r>
            <w:r w:rsidRPr="00DF27FE">
              <w:rPr>
                <w:rFonts w:ascii="Arial" w:eastAsia="Times New Roman" w:hAnsi="Arial" w:cs="Arial"/>
                <w:sz w:val="18"/>
                <w:szCs w:val="18"/>
                <w:lang w:eastAsia="ja-JP"/>
              </w:rPr>
              <w:t xml:space="preserve">maximum number of </w:t>
            </w:r>
            <w:proofErr w:type="spellStart"/>
            <w:r w:rsidRPr="00DF27FE">
              <w:rPr>
                <w:rFonts w:ascii="Arial" w:eastAsia="Times New Roman" w:hAnsi="Arial" w:cs="Arial"/>
                <w:sz w:val="18"/>
                <w:szCs w:val="18"/>
                <w:lang w:eastAsia="ja-JP"/>
              </w:rPr>
              <w:t>SCells</w:t>
            </w:r>
            <w:proofErr w:type="spellEnd"/>
            <w:r w:rsidRPr="00DF27FE">
              <w:rPr>
                <w:rFonts w:ascii="Arial" w:eastAsia="Times New Roman" w:hAnsi="Arial" w:cs="Arial"/>
                <w:sz w:val="18"/>
                <w:szCs w:val="18"/>
                <w:lang w:eastAsia="ja-JP"/>
              </w:rPr>
              <w:t xml:space="preserve"> configured for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 xml:space="preserve">-RS-BFD, </w:t>
            </w:r>
            <w:proofErr w:type="spellStart"/>
            <w:r w:rsidRPr="00DF27FE">
              <w:rPr>
                <w:rFonts w:ascii="Arial" w:eastAsia="Times New Roman" w:hAnsi="Arial"/>
                <w:i/>
                <w:sz w:val="18"/>
                <w:lang w:eastAsia="ja-JP"/>
              </w:rPr>
              <w:t>maxNumberSSB</w:t>
            </w:r>
            <w:proofErr w:type="spellEnd"/>
            <w:r w:rsidRPr="00DF27FE">
              <w:rPr>
                <w:rFonts w:ascii="Arial" w:eastAsia="Times New Roman" w:hAnsi="Arial"/>
                <w:i/>
                <w:sz w:val="18"/>
                <w:lang w:eastAsia="ja-JP"/>
              </w:rPr>
              <w:t xml:space="preserve">-BFD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-RS-SSB-CBD.</w:t>
            </w:r>
          </w:p>
        </w:tc>
        <w:tc>
          <w:tcPr>
            <w:tcW w:w="709" w:type="dxa"/>
          </w:tcPr>
          <w:p w14:paraId="1A376A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0324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2A063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1EFC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3D2F701" w14:textId="77777777" w:rsidTr="00022B15">
        <w:trPr>
          <w:cantSplit/>
          <w:tblHeader/>
        </w:trPr>
        <w:tc>
          <w:tcPr>
            <w:tcW w:w="6917" w:type="dxa"/>
          </w:tcPr>
          <w:p w14:paraId="453C3F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maxNumberSSB</w:t>
            </w:r>
            <w:proofErr w:type="spellEnd"/>
            <w:r w:rsidRPr="00DF27FE">
              <w:rPr>
                <w:rFonts w:ascii="Arial" w:eastAsia="Times New Roman" w:hAnsi="Arial"/>
                <w:b/>
                <w:bCs/>
                <w:i/>
                <w:iCs/>
                <w:sz w:val="18"/>
                <w:lang w:eastAsia="ja-JP"/>
              </w:rPr>
              <w:t>-BFD</w:t>
            </w:r>
          </w:p>
          <w:p w14:paraId="335133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DF27F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F27FE">
              <w:rPr>
                <w:rFonts w:ascii="Arial" w:eastAsia="Times New Roman" w:hAnsi="Arial"/>
                <w:bCs/>
                <w:iCs/>
                <w:sz w:val="18"/>
                <w:lang w:eastAsia="ja-JP"/>
              </w:rPr>
              <w:t>It is mandatory with capability signalling for FR2 and optional for FR1.</w:t>
            </w:r>
          </w:p>
        </w:tc>
        <w:tc>
          <w:tcPr>
            <w:tcW w:w="709" w:type="dxa"/>
          </w:tcPr>
          <w:p w14:paraId="4D3A93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3C7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3AC4C6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1146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5FE4B11" w14:textId="77777777" w:rsidTr="00022B15">
        <w:trPr>
          <w:cantSplit/>
          <w:tblHeader/>
        </w:trPr>
        <w:tc>
          <w:tcPr>
            <w:tcW w:w="6917" w:type="dxa"/>
          </w:tcPr>
          <w:p w14:paraId="7F5ACC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maxOutputPowerATG-r18</w:t>
            </w:r>
          </w:p>
          <w:p w14:paraId="595ECD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maximum output power rating at maximum modulation order and full RB allocation as specified in clause 6.2J of TS 38.101-1 [2]. Value 1 indicates 23dBm, value 2 indicates 24dBm and so on. If present, the </w:t>
            </w:r>
            <w:proofErr w:type="spellStart"/>
            <w:r w:rsidRPr="00DF27FE">
              <w:rPr>
                <w:rFonts w:ascii="Arial" w:eastAsia="Times New Roman" w:hAnsi="Arial"/>
                <w:i/>
                <w:iCs/>
                <w:sz w:val="18"/>
                <w:lang w:eastAsia="ja-JP"/>
              </w:rPr>
              <w:t>ue-PowerClass</w:t>
            </w:r>
            <w:proofErr w:type="spellEnd"/>
            <w:r w:rsidRPr="00DF27FE">
              <w:rPr>
                <w:rFonts w:ascii="Arial" w:eastAsia="Times New Roman" w:hAnsi="Arial"/>
                <w:sz w:val="18"/>
                <w:lang w:eastAsia="ja-JP"/>
              </w:rPr>
              <w:t xml:space="preserve"> is not included, and default UE power class is not applicable. 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 This field is only applicable for bands as specified for ATG in clause 5.2J of TS 38.101-1 [2].</w:t>
            </w:r>
          </w:p>
        </w:tc>
        <w:tc>
          <w:tcPr>
            <w:tcW w:w="709" w:type="dxa"/>
          </w:tcPr>
          <w:p w14:paraId="250FA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645621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76021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DF39D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D5FF703" w14:textId="77777777" w:rsidTr="00022B15">
        <w:trPr>
          <w:cantSplit/>
          <w:tblHeader/>
        </w:trPr>
        <w:tc>
          <w:tcPr>
            <w:tcW w:w="6917" w:type="dxa"/>
          </w:tcPr>
          <w:p w14:paraId="279286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maxPeriodicityCMR-r18</w:t>
            </w:r>
          </w:p>
          <w:p w14:paraId="3B50AF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ja-JP"/>
              </w:rPr>
            </w:pPr>
            <w:r w:rsidRPr="00DF27FE">
              <w:rPr>
                <w:rFonts w:ascii="Arial" w:eastAsia="Times New Roman" w:hAnsi="Arial"/>
                <w:bCs/>
                <w:iCs/>
                <w:sz w:val="18"/>
                <w:lang w:eastAsia="ja-JP"/>
              </w:rPr>
              <w:t xml:space="preserve">Indicates the maximum periodicity of </w:t>
            </w:r>
            <w:r w:rsidRPr="00DF27FE">
              <w:rPr>
                <w:rFonts w:ascii="Arial" w:eastAsia="DengXian" w:hAnsi="Arial" w:cs="Arial"/>
                <w:sz w:val="18"/>
                <w:szCs w:val="18"/>
                <w:lang w:eastAsia="ja-JP"/>
              </w:rPr>
              <w:t>periodic CSI-RS (in slots) UE can handle for Type-II-Doppler CSI report.</w:t>
            </w:r>
          </w:p>
          <w:p w14:paraId="217C32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ja-JP"/>
              </w:rPr>
            </w:pPr>
            <w:r w:rsidRPr="00DF27FE">
              <w:rPr>
                <w:rFonts w:ascii="Arial" w:eastAsia="DengXian" w:hAnsi="Arial" w:cs="Arial"/>
                <w:sz w:val="18"/>
                <w:szCs w:val="18"/>
                <w:lang w:eastAsia="ja-JP"/>
              </w:rPr>
              <w:t xml:space="preserve">The UE supporting this feature shall also indicate support of at least one of </w:t>
            </w:r>
            <w:r w:rsidRPr="00DF27FE">
              <w:rPr>
                <w:rFonts w:ascii="Arial" w:eastAsia="Times New Roman" w:hAnsi="Arial" w:cs="Arial"/>
                <w:i/>
                <w:iCs/>
                <w:sz w:val="18"/>
                <w:szCs w:val="18"/>
                <w:lang w:eastAsia="ja-JP"/>
              </w:rPr>
              <w:t xml:space="preserve">eType2Doppler-r18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feType2Doppler-r18</w:t>
            </w:r>
            <w:r w:rsidRPr="00DF27FE">
              <w:rPr>
                <w:rFonts w:ascii="Arial" w:eastAsia="Times New Roman" w:hAnsi="Arial" w:cs="Arial"/>
                <w:sz w:val="18"/>
                <w:szCs w:val="18"/>
                <w:lang w:eastAsia="ja-JP"/>
              </w:rPr>
              <w:t>.</w:t>
            </w:r>
          </w:p>
          <w:p w14:paraId="34B7F3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A UE that supports at least one of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 xml:space="preserve">feType2Doppler-r18 </w:t>
            </w:r>
            <w:r w:rsidRPr="00DF27FE">
              <w:rPr>
                <w:rFonts w:ascii="Arial" w:eastAsia="Times New Roman" w:hAnsi="Arial"/>
                <w:sz w:val="18"/>
                <w:lang w:eastAsia="ja-JP"/>
              </w:rPr>
              <w:t>must signal this feature.</w:t>
            </w:r>
          </w:p>
        </w:tc>
        <w:tc>
          <w:tcPr>
            <w:tcW w:w="709" w:type="dxa"/>
          </w:tcPr>
          <w:p w14:paraId="100048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5D6DC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ECB67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5614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B3183F" w14:textId="77777777" w:rsidTr="00022B15">
        <w:trPr>
          <w:cantSplit/>
          <w:tblHeader/>
        </w:trPr>
        <w:tc>
          <w:tcPr>
            <w:tcW w:w="6917" w:type="dxa"/>
          </w:tcPr>
          <w:p w14:paraId="2593FD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maxUplinkDutyCycle-PC2-FR1</w:t>
            </w:r>
          </w:p>
          <w:p w14:paraId="396319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F27FE">
              <w:rPr>
                <w:rFonts w:ascii="Arial" w:eastAsia="Times New Roman" w:hAnsi="Arial" w:cs="Arial"/>
                <w:sz w:val="18"/>
                <w:szCs w:val="18"/>
                <w:lang w:eastAsia="ja-JP"/>
              </w:rPr>
              <w:t xml:space="preserve">and also applicable for FR1 power class 1.5 UE </w:t>
            </w:r>
            <w:r w:rsidRPr="00DF27FE">
              <w:rPr>
                <w:rFonts w:ascii="Arial" w:eastAsia="Times New Roman" w:hAnsi="Arial"/>
                <w:bCs/>
                <w:iCs/>
                <w:sz w:val="18"/>
                <w:lang w:eastAsia="ja-JP"/>
              </w:rPr>
              <w:t xml:space="preserve">as specified in clause 6.2.1 of TS 38.101-1 [2]. If the field and </w:t>
            </w:r>
            <w:r w:rsidRPr="00DF27FE">
              <w:rPr>
                <w:rFonts w:ascii="Arial" w:eastAsia="Times New Roman" w:hAnsi="Arial"/>
                <w:bCs/>
                <w:i/>
                <w:sz w:val="18"/>
                <w:lang w:eastAsia="ja-JP"/>
              </w:rPr>
              <w:t>maxUplinkDutyCycle-PC1dot5-MPE-FR1-r16</w:t>
            </w:r>
            <w:r w:rsidRPr="00DF27FE">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9DFEC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E8036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7A66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7871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C36BCCB" w14:textId="77777777" w:rsidTr="00022B15">
        <w:trPr>
          <w:cantSplit/>
          <w:tblHeader/>
        </w:trPr>
        <w:tc>
          <w:tcPr>
            <w:tcW w:w="6917" w:type="dxa"/>
          </w:tcPr>
          <w:p w14:paraId="79B601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maxUplinkDutyCycle-FR2</w:t>
            </w:r>
          </w:p>
          <w:p w14:paraId="56542E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DF27FE">
              <w:rPr>
                <w:rFonts w:ascii="Arial" w:eastAsia="Times New Roman" w:hAnsi="Arial"/>
                <w:sz w:val="18"/>
                <w:lang w:eastAsia="ja-JP"/>
              </w:rPr>
              <w:t>power density exposure</w:t>
            </w:r>
            <w:r w:rsidRPr="00DF27FE">
              <w:rPr>
                <w:rFonts w:ascii="Arial" w:eastAsia="Times New Roman" w:hAnsi="Arial"/>
                <w:bCs/>
                <w:iCs/>
                <w:sz w:val="18"/>
                <w:lang w:eastAsia="ja-JP"/>
              </w:rPr>
              <w:t xml:space="preserve"> requirements provided by regulatory bodies. This field is applicable for</w:t>
            </w:r>
            <w:r w:rsidRPr="00DF27FE">
              <w:rPr>
                <w:rFonts w:ascii="Arial" w:eastAsia="Times New Roman" w:hAnsi="Arial"/>
                <w:bCs/>
                <w:iCs/>
                <w:sz w:val="18"/>
                <w:lang w:eastAsia="zh-CN"/>
              </w:rPr>
              <w:t xml:space="preserve"> all power classes</w:t>
            </w:r>
            <w:r w:rsidRPr="00DF27FE">
              <w:rPr>
                <w:rFonts w:ascii="Arial" w:eastAsia="Times New Roman" w:hAnsi="Arial"/>
                <w:bCs/>
                <w:iCs/>
                <w:sz w:val="18"/>
                <w:lang w:eastAsia="ja-JP"/>
              </w:rPr>
              <w:t xml:space="preserve"> UE</w:t>
            </w:r>
            <w:r w:rsidRPr="00DF27FE">
              <w:rPr>
                <w:rFonts w:ascii="Arial" w:eastAsia="Times New Roman" w:hAnsi="Arial"/>
                <w:bCs/>
                <w:iCs/>
                <w:sz w:val="18"/>
                <w:lang w:eastAsia="zh-CN"/>
              </w:rPr>
              <w:t xml:space="preserve"> in FR2</w:t>
            </w:r>
            <w:r w:rsidRPr="00DF27FE">
              <w:rPr>
                <w:rFonts w:ascii="Arial" w:eastAsia="Times New Roman" w:hAnsi="Arial"/>
                <w:bCs/>
                <w:iCs/>
                <w:sz w:val="18"/>
                <w:lang w:eastAsia="ja-JP"/>
              </w:rPr>
              <w:t xml:space="preserve"> as specified in TS 38.101-2 [3]. Value n15 corresponds to 15%, value n20 corresponds to 20% and so on.</w:t>
            </w:r>
            <w:r w:rsidRPr="00DF27FE">
              <w:rPr>
                <w:rFonts w:ascii="Arial" w:eastAsia="Times New Roman" w:hAnsi="Arial"/>
                <w:bCs/>
                <w:iCs/>
                <w:sz w:val="18"/>
                <w:lang w:eastAsia="zh-CN"/>
              </w:rPr>
              <w:t xml:space="preserve"> If the field is absent or the percentage of uplink symbols transmitted within any 1s evaluation period is larger than </w:t>
            </w:r>
            <w:r w:rsidRPr="00DF27FE">
              <w:rPr>
                <w:rFonts w:ascii="Arial" w:eastAsia="Times New Roman" w:hAnsi="Arial"/>
                <w:bCs/>
                <w:i/>
                <w:iCs/>
                <w:sz w:val="18"/>
                <w:lang w:eastAsia="zh-CN"/>
              </w:rPr>
              <w:t>maxUplinkDutyCycle-FR2</w:t>
            </w:r>
            <w:r w:rsidRPr="00DF27FE">
              <w:rPr>
                <w:rFonts w:ascii="Arial" w:eastAsia="Times New Roman" w:hAnsi="Arial"/>
                <w:bCs/>
                <w:iCs/>
                <w:sz w:val="18"/>
                <w:lang w:eastAsia="zh-CN"/>
              </w:rPr>
              <w:t xml:space="preserve">, the UE behaviour is specified in TS 38.101-2 [3]. </w:t>
            </w:r>
            <w:r w:rsidRPr="00DF27FE">
              <w:rPr>
                <w:rFonts w:ascii="Arial" w:eastAsia="Times New Roman" w:hAnsi="Arial"/>
                <w:bCs/>
                <w:iCs/>
                <w:sz w:val="18"/>
                <w:lang w:eastAsia="ja-JP"/>
              </w:rPr>
              <w:t>This capability is not applicable to IAB-MT.</w:t>
            </w:r>
          </w:p>
        </w:tc>
        <w:tc>
          <w:tcPr>
            <w:tcW w:w="709" w:type="dxa"/>
          </w:tcPr>
          <w:p w14:paraId="7678E9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79BB4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72DC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0851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5BBA7E99" w14:textId="77777777" w:rsidTr="00022B15">
        <w:trPr>
          <w:cantSplit/>
          <w:tblHeader/>
        </w:trPr>
        <w:tc>
          <w:tcPr>
            <w:tcW w:w="6917" w:type="dxa"/>
          </w:tcPr>
          <w:p w14:paraId="3AF590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maxUplinkDutyCycle-PC1dot5-MPE-FR1-r16</w:t>
            </w:r>
          </w:p>
          <w:p w14:paraId="79BF5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F27FE">
              <w:rPr>
                <w:rFonts w:ascii="Arial" w:eastAsia="Times New Roman" w:hAnsi="Arial"/>
                <w:bCs/>
                <w:i/>
                <w:sz w:val="18"/>
                <w:lang w:eastAsia="ja-JP"/>
              </w:rPr>
              <w:t>maxUplinkDutyCycle-PC2-FR1</w:t>
            </w:r>
            <w:r w:rsidRPr="00DF27FE">
              <w:rPr>
                <w:rFonts w:ascii="Arial" w:eastAsia="Times New Roman" w:hAnsi="Arial"/>
                <w:bCs/>
                <w:iCs/>
                <w:sz w:val="18"/>
                <w:lang w:eastAsia="ja-JP"/>
              </w:rPr>
              <w:t xml:space="preserve"> are both absent, 25% shall be applied </w:t>
            </w:r>
            <w:r w:rsidRPr="00DF27FE">
              <w:rPr>
                <w:rFonts w:ascii="Arial" w:eastAsia="Times New Roman" w:hAnsi="Arial"/>
                <w:sz w:val="18"/>
                <w:lang w:eastAsia="ja-JP"/>
              </w:rPr>
              <w:t>as the upper limit of the UL duty cycle for power class 1.5</w:t>
            </w:r>
            <w:r w:rsidRPr="00DF27FE">
              <w:rPr>
                <w:rFonts w:ascii="Arial" w:eastAsia="Times New Roman" w:hAnsi="Arial"/>
                <w:bCs/>
                <w:iCs/>
                <w:sz w:val="18"/>
                <w:lang w:eastAsia="ja-JP"/>
              </w:rPr>
              <w:t>.</w:t>
            </w:r>
          </w:p>
        </w:tc>
        <w:tc>
          <w:tcPr>
            <w:tcW w:w="709" w:type="dxa"/>
          </w:tcPr>
          <w:p w14:paraId="3D030C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3910D1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54002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B9D8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7D2FAEBA" w14:textId="77777777" w:rsidTr="00022B15">
        <w:trPr>
          <w:cantSplit/>
          <w:tblHeader/>
        </w:trPr>
        <w:tc>
          <w:tcPr>
            <w:tcW w:w="6917" w:type="dxa"/>
          </w:tcPr>
          <w:p w14:paraId="1C97A9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measEnhCAInterFreqFR2-r18</w:t>
            </w:r>
          </w:p>
          <w:p w14:paraId="014689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A2132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PC6 in </w:t>
            </w:r>
            <w:r w:rsidRPr="00DF27FE">
              <w:rPr>
                <w:rFonts w:ascii="Arial" w:eastAsia="Times New Roman" w:hAnsi="Arial"/>
                <w:bCs/>
                <w:i/>
                <w:sz w:val="18"/>
                <w:lang w:eastAsia="ja-JP"/>
              </w:rPr>
              <w:t>ue-PowerClass-v1700</w:t>
            </w:r>
            <w:r w:rsidRPr="00DF27FE">
              <w:rPr>
                <w:rFonts w:ascii="Arial" w:eastAsia="Times New Roman" w:hAnsi="Arial"/>
                <w:bCs/>
                <w:iCs/>
                <w:sz w:val="18"/>
                <w:lang w:eastAsia="ja-JP"/>
              </w:rPr>
              <w:t>.</w:t>
            </w:r>
          </w:p>
        </w:tc>
        <w:tc>
          <w:tcPr>
            <w:tcW w:w="709" w:type="dxa"/>
          </w:tcPr>
          <w:p w14:paraId="3687EA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72E38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33FA7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04BF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62610949" w14:textId="77777777" w:rsidTr="00022B15">
        <w:trPr>
          <w:cantSplit/>
          <w:tblHeader/>
        </w:trPr>
        <w:tc>
          <w:tcPr>
            <w:tcW w:w="6917" w:type="dxa"/>
          </w:tcPr>
          <w:p w14:paraId="294F0D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measValidationReportEMR-r18</w:t>
            </w:r>
          </w:p>
          <w:p w14:paraId="58C12D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05EE5F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idleInactiveNR-MeasReport-r16</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idleInactiveEUTRA-MeasReport-r16</w:t>
            </w:r>
            <w:r w:rsidRPr="00DF27FE">
              <w:rPr>
                <w:rFonts w:ascii="Arial" w:eastAsia="Times New Roman" w:hAnsi="Arial"/>
                <w:bCs/>
                <w:iCs/>
                <w:sz w:val="18"/>
                <w:lang w:eastAsia="ja-JP"/>
              </w:rPr>
              <w:t>.</w:t>
            </w:r>
          </w:p>
        </w:tc>
        <w:tc>
          <w:tcPr>
            <w:tcW w:w="709" w:type="dxa"/>
          </w:tcPr>
          <w:p w14:paraId="24D0AB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7455D6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C0817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D6D3A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Mincho" w:hAnsi="Arial"/>
                <w:sz w:val="18"/>
                <w:lang w:eastAsia="ja-JP"/>
              </w:rPr>
              <w:t>N/A</w:t>
            </w:r>
          </w:p>
        </w:tc>
      </w:tr>
      <w:tr w:rsidR="00DF27FE" w:rsidRPr="00DF27FE" w14:paraId="07A350E2" w14:textId="77777777" w:rsidTr="00022B15">
        <w:trPr>
          <w:cantSplit/>
          <w:tblHeader/>
        </w:trPr>
        <w:tc>
          <w:tcPr>
            <w:tcW w:w="6917" w:type="dxa"/>
          </w:tcPr>
          <w:p w14:paraId="3FAE13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measValidationReportReselectionMeasurements-r18</w:t>
            </w:r>
          </w:p>
          <w:p w14:paraId="143106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37E0B1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4218F3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24BF9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47AE5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Mincho" w:hAnsi="Arial"/>
                <w:sz w:val="18"/>
                <w:lang w:eastAsia="ja-JP"/>
              </w:rPr>
              <w:t>N/A</w:t>
            </w:r>
          </w:p>
        </w:tc>
      </w:tr>
      <w:tr w:rsidR="00DF27FE" w:rsidRPr="00DF27FE" w14:paraId="1AD9D152" w14:textId="77777777" w:rsidTr="00022B15">
        <w:trPr>
          <w:cantSplit/>
          <w:tblHeader/>
        </w:trPr>
        <w:tc>
          <w:tcPr>
            <w:tcW w:w="6917" w:type="dxa"/>
          </w:tcPr>
          <w:p w14:paraId="1F62A7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mixCodeBookSpatialAdaptation-r18</w:t>
            </w:r>
          </w:p>
          <w:p w14:paraId="26C65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active CSI-RS resources and ports for mixed codebook types in any slot. The following codebook combination is a possible mixed codebook combination {</w:t>
            </w:r>
            <w:r w:rsidRPr="00DF27FE">
              <w:rPr>
                <w:rFonts w:ascii="Arial" w:eastAsia="Times New Roman" w:hAnsi="Arial" w:cs="Arial"/>
                <w:sz w:val="18"/>
                <w:szCs w:val="18"/>
                <w:lang w:eastAsia="zh-CN"/>
              </w:rPr>
              <w:t xml:space="preserve">Type 1 Single Panel, Type 1 Multi Panel, </w:t>
            </w:r>
            <w:proofErr w:type="gramStart"/>
            <w:r w:rsidRPr="00DF27FE">
              <w:rPr>
                <w:rFonts w:ascii="Arial" w:eastAsia="Times New Roman" w:hAnsi="Arial" w:cs="Arial"/>
                <w:sz w:val="18"/>
                <w:szCs w:val="18"/>
                <w:lang w:eastAsia="zh-CN"/>
              </w:rPr>
              <w:t>Null</w:t>
            </w:r>
            <w:r w:rsidRPr="00DF27FE">
              <w:rPr>
                <w:rFonts w:ascii="Arial" w:eastAsia="Times New Roman" w:hAnsi="Arial" w:cs="Arial"/>
                <w:sz w:val="18"/>
                <w:szCs w:val="18"/>
                <w:lang w:eastAsia="ja-JP"/>
              </w:rPr>
              <w:t xml:space="preserve"> }</w:t>
            </w:r>
            <w:proofErr w:type="gramEnd"/>
            <w:r w:rsidRPr="00DF27FE">
              <w:rPr>
                <w:rFonts w:ascii="Arial" w:eastAsia="Times New Roman" w:hAnsi="Arial" w:cs="Arial"/>
                <w:sz w:val="18"/>
                <w:szCs w:val="18"/>
                <w:lang w:eastAsia="ja-JP"/>
              </w:rPr>
              <w:t xml:space="preserve"> for UE supporting </w:t>
            </w:r>
            <w:r w:rsidRPr="00DF27FE">
              <w:rPr>
                <w:rFonts w:ascii="Arial" w:eastAsia="Yu Mincho" w:hAnsi="Arial" w:cs="Arial"/>
                <w:sz w:val="18"/>
                <w:szCs w:val="18"/>
                <w:lang w:eastAsia="zh-CN"/>
              </w:rPr>
              <w:t>CSI feedback based on CSI report sub-configuration(s), each containing one port subset configuration.</w:t>
            </w:r>
          </w:p>
          <w:p w14:paraId="21432F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szCs w:val="18"/>
                <w:lang w:eastAsia="zh-CN"/>
              </w:rPr>
              <w:t xml:space="preserve">A UE supporting this feature shall also indicate support of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spatialAdaptation-CSI-FeedbackPUSCH-r18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spatialAdaptation-CSI-FeedbackPUCCH-r18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spatialAdaptation-CSI-FeedbackAperiodic-r18</w:t>
            </w:r>
            <w:r w:rsidRPr="00DF27FE">
              <w:rPr>
                <w:rFonts w:ascii="Arial" w:eastAsia="Times New Roman" w:hAnsi="Arial"/>
                <w:sz w:val="18"/>
                <w:lang w:eastAsia="ja-JP"/>
              </w:rPr>
              <w:t>.</w:t>
            </w:r>
          </w:p>
        </w:tc>
        <w:tc>
          <w:tcPr>
            <w:tcW w:w="709" w:type="dxa"/>
          </w:tcPr>
          <w:p w14:paraId="297763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440E9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9476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31DC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59A0FC2" w14:textId="77777777" w:rsidTr="00022B15">
        <w:trPr>
          <w:cantSplit/>
          <w:tblHeader/>
        </w:trPr>
        <w:tc>
          <w:tcPr>
            <w:tcW w:w="6917" w:type="dxa"/>
          </w:tcPr>
          <w:p w14:paraId="313FF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commentRangeStart w:id="190"/>
            <w:r w:rsidRPr="00DF27FE">
              <w:rPr>
                <w:rFonts w:ascii="Arial" w:eastAsia="Times New Roman" w:hAnsi="Arial" w:cs="Arial"/>
                <w:b/>
                <w:bCs/>
                <w:i/>
                <w:iCs/>
                <w:sz w:val="18"/>
                <w:szCs w:val="18"/>
                <w:lang w:eastAsia="ja-JP"/>
              </w:rPr>
              <w:t>mn-InitiatedCondPSCellChangeNRDC-r17</w:t>
            </w:r>
            <w:commentRangeEnd w:id="190"/>
            <w:r w:rsidR="00DA14F8">
              <w:rPr>
                <w:rStyle w:val="CommentReference"/>
              </w:rPr>
              <w:commentReference w:id="190"/>
            </w:r>
          </w:p>
          <w:p w14:paraId="7E1ECC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PGothic" w:hAnsi="Arial" w:cs="Arial"/>
                <w:sz w:val="18"/>
                <w:szCs w:val="18"/>
                <w:lang w:eastAsia="ja-JP"/>
              </w:rPr>
              <w:t xml:space="preserve">Indicates whether the UE supports MN initiated conditional </w:t>
            </w:r>
            <w:proofErr w:type="spellStart"/>
            <w:r w:rsidRPr="00DF27FE">
              <w:rPr>
                <w:rFonts w:ascii="Arial" w:eastAsia="MS PGothic" w:hAnsi="Arial" w:cs="Arial"/>
                <w:sz w:val="18"/>
                <w:szCs w:val="18"/>
                <w:lang w:eastAsia="ja-JP"/>
              </w:rPr>
              <w:t>PSCell</w:t>
            </w:r>
            <w:proofErr w:type="spellEnd"/>
            <w:r w:rsidRPr="00DF27FE">
              <w:rPr>
                <w:rFonts w:ascii="Arial" w:eastAsia="MS PGothic" w:hAnsi="Arial" w:cs="Arial"/>
                <w:sz w:val="18"/>
                <w:szCs w:val="18"/>
                <w:lang w:eastAsia="ja-JP"/>
              </w:rPr>
              <w:t xml:space="preserve"> change in NR-DC, which is configured by NR </w:t>
            </w:r>
            <w:proofErr w:type="spellStart"/>
            <w:r w:rsidRPr="00DF27FE">
              <w:rPr>
                <w:rFonts w:ascii="Arial" w:eastAsia="MS PGothic" w:hAnsi="Arial" w:cs="Arial"/>
                <w:i/>
                <w:iCs/>
                <w:sz w:val="18"/>
                <w:szCs w:val="18"/>
                <w:lang w:eastAsia="ja-JP"/>
              </w:rPr>
              <w:t>conditionalReconfiguration</w:t>
            </w:r>
            <w:proofErr w:type="spellEnd"/>
            <w:r w:rsidRPr="00DF27FE">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DF27FE">
              <w:rPr>
                <w:rFonts w:ascii="Arial" w:eastAsia="MS PGothic" w:hAnsi="Arial" w:cs="Arial"/>
                <w:sz w:val="18"/>
                <w:szCs w:val="18"/>
                <w:lang w:eastAsia="ja-JP"/>
              </w:rPr>
              <w:t>PSCell</w:t>
            </w:r>
            <w:proofErr w:type="spellEnd"/>
            <w:r w:rsidRPr="00DF27FE">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7E9636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Band</w:t>
            </w:r>
          </w:p>
        </w:tc>
        <w:tc>
          <w:tcPr>
            <w:tcW w:w="567" w:type="dxa"/>
          </w:tcPr>
          <w:p w14:paraId="63A3E4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No</w:t>
            </w:r>
          </w:p>
        </w:tc>
        <w:tc>
          <w:tcPr>
            <w:tcW w:w="709" w:type="dxa"/>
          </w:tcPr>
          <w:p w14:paraId="21854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3FD3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194ACC3" w14:textId="77777777" w:rsidTr="00022B15">
        <w:trPr>
          <w:cantSplit/>
          <w:tblHeader/>
        </w:trPr>
        <w:tc>
          <w:tcPr>
            <w:tcW w:w="6917" w:type="dxa"/>
          </w:tcPr>
          <w:p w14:paraId="725B56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modifiedMPR</w:t>
            </w:r>
            <w:proofErr w:type="spellEnd"/>
            <w:r w:rsidRPr="00DF27FE">
              <w:rPr>
                <w:rFonts w:ascii="Arial" w:eastAsia="Times New Roman" w:hAnsi="Arial"/>
                <w:b/>
                <w:i/>
                <w:sz w:val="18"/>
                <w:lang w:eastAsia="ja-JP"/>
              </w:rPr>
              <w:t>-Behaviour</w:t>
            </w:r>
          </w:p>
          <w:p w14:paraId="3519E6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modified MPR behaviour defined in TS 38.101-1 [2], TS 38.101-2 [3], and TS 38.101-5 [34].</w:t>
            </w:r>
          </w:p>
        </w:tc>
        <w:tc>
          <w:tcPr>
            <w:tcW w:w="709" w:type="dxa"/>
          </w:tcPr>
          <w:p w14:paraId="3DBE9F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4EB3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EC61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D5CF0F5" w14:textId="77777777" w:rsidR="00DF27FE" w:rsidRPr="00DF27FE" w:rsidDel="00C7429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4FF3543" w14:textId="77777777" w:rsidTr="00022B15">
        <w:trPr>
          <w:cantSplit/>
          <w:tblHeader/>
        </w:trPr>
        <w:tc>
          <w:tcPr>
            <w:tcW w:w="6917" w:type="dxa"/>
          </w:tcPr>
          <w:p w14:paraId="1FB492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mpe-Mitigation-r17</w:t>
            </w:r>
          </w:p>
          <w:p w14:paraId="6D7093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enhanced PHR reporting which includes pairs of (P-MPR, SSBRI/CRI).</w:t>
            </w:r>
          </w:p>
          <w:p w14:paraId="12E1C9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7AFB302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maxNumP-MPR-RI-pairs-r17</w:t>
            </w:r>
            <w:r w:rsidRPr="00DF27FE">
              <w:rPr>
                <w:rFonts w:ascii="Arial" w:eastAsia="Times New Roman" w:hAnsi="Arial" w:cs="Arial"/>
                <w:sz w:val="18"/>
                <w:szCs w:val="18"/>
                <w:lang w:eastAsia="ja-JP"/>
              </w:rPr>
              <w:t xml:space="preserve"> indicates the maximum number of reported P-MPR and SSBRI/CRI </w:t>
            </w:r>
            <w:proofErr w:type="gramStart"/>
            <w:r w:rsidRPr="00DF27FE">
              <w:rPr>
                <w:rFonts w:ascii="Arial" w:eastAsia="Times New Roman" w:hAnsi="Arial" w:cs="Arial"/>
                <w:sz w:val="18"/>
                <w:szCs w:val="18"/>
                <w:lang w:eastAsia="ja-JP"/>
              </w:rPr>
              <w:t>pairs;</w:t>
            </w:r>
            <w:proofErr w:type="gramEnd"/>
          </w:p>
          <w:p w14:paraId="1173120D"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maxNumConfRS-r17</w:t>
            </w:r>
            <w:r w:rsidRPr="00DF27FE">
              <w:rPr>
                <w:rFonts w:ascii="Arial" w:eastAsia="Times New Roman" w:hAnsi="Arial" w:cs="Arial"/>
                <w:sz w:val="18"/>
                <w:szCs w:val="18"/>
                <w:lang w:eastAsia="ja-JP"/>
              </w:rPr>
              <w:t xml:space="preserve"> indicates the maximum number of candidate RS(s) configured in a RRC pool for MPE mitigation.</w:t>
            </w:r>
          </w:p>
          <w:p w14:paraId="06883419"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p>
          <w:p w14:paraId="32435F7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maxNumConfRS-r17</w:t>
            </w:r>
            <w:r w:rsidRPr="00DF27FE">
              <w:rPr>
                <w:rFonts w:ascii="Arial" w:eastAsia="Times New Roman" w:hAnsi="Arial"/>
                <w:sz w:val="18"/>
                <w:lang w:eastAsia="ja-JP"/>
              </w:rPr>
              <w:t xml:space="preserve"> is also counted in </w:t>
            </w:r>
            <w:r w:rsidRPr="00DF27FE">
              <w:rPr>
                <w:rFonts w:ascii="Arial" w:eastAsia="Times New Roman" w:hAnsi="Arial"/>
                <w:i/>
                <w:iCs/>
                <w:sz w:val="18"/>
                <w:lang w:eastAsia="ja-JP"/>
              </w:rPr>
              <w:t>maxTotalResourcesForOneFreqRange-r16</w:t>
            </w:r>
            <w:r w:rsidRPr="00DF27FE">
              <w:rPr>
                <w:rFonts w:ascii="Arial" w:eastAsia="Times New Roman" w:hAnsi="Arial"/>
                <w:sz w:val="18"/>
                <w:lang w:eastAsia="ja-JP"/>
              </w:rPr>
              <w:t xml:space="preserve">/ </w:t>
            </w:r>
            <w:r w:rsidRPr="00DF27FE">
              <w:rPr>
                <w:rFonts w:ascii="Arial" w:eastAsia="Times New Roman" w:hAnsi="Arial"/>
                <w:i/>
                <w:iCs/>
                <w:sz w:val="18"/>
                <w:lang w:eastAsia="ja-JP"/>
              </w:rPr>
              <w:t>maxTotalResourcesForAcrossFreqRanges-r16.</w:t>
            </w:r>
          </w:p>
        </w:tc>
        <w:tc>
          <w:tcPr>
            <w:tcW w:w="709" w:type="dxa"/>
          </w:tcPr>
          <w:p w14:paraId="5DB28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074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73EC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7459F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FR2 only</w:t>
            </w:r>
          </w:p>
        </w:tc>
      </w:tr>
      <w:tr w:rsidR="00DF27FE" w:rsidRPr="00DF27FE" w14:paraId="39DA259B" w14:textId="77777777" w:rsidTr="00022B15">
        <w:trPr>
          <w:cantSplit/>
          <w:tblHeader/>
        </w:trPr>
        <w:tc>
          <w:tcPr>
            <w:tcW w:w="6917" w:type="dxa"/>
          </w:tcPr>
          <w:p w14:paraId="6DAB0A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mpr-PowerBoost-FR2-r16</w:t>
            </w:r>
          </w:p>
          <w:p w14:paraId="55AD96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F67F7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2917C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529F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TDD only</w:t>
            </w:r>
          </w:p>
        </w:tc>
        <w:tc>
          <w:tcPr>
            <w:tcW w:w="728" w:type="dxa"/>
          </w:tcPr>
          <w:p w14:paraId="26CA4C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264AA714" w14:textId="77777777" w:rsidTr="00022B15">
        <w:trPr>
          <w:cantSplit/>
          <w:tblHeader/>
        </w:trPr>
        <w:tc>
          <w:tcPr>
            <w:tcW w:w="6917" w:type="dxa"/>
          </w:tcPr>
          <w:p w14:paraId="00E18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mt-CG-SDT-r18</w:t>
            </w:r>
          </w:p>
          <w:p w14:paraId="66EEB2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 xml:space="preserve">Indicates whether the UE supports initiating </w:t>
            </w:r>
            <w:r w:rsidRPr="00DF27FE">
              <w:rPr>
                <w:rFonts w:ascii="Arial" w:eastAsia="Times New Roman" w:hAnsi="Arial" w:cs="Arial"/>
                <w:sz w:val="18"/>
                <w:lang w:eastAsia="ja-JP"/>
              </w:rPr>
              <w:t>MT-SDT procedure over configured grant type 1, as specified in TS 38.331</w:t>
            </w:r>
            <w:r w:rsidRPr="00DF27FE">
              <w:rPr>
                <w:rFonts w:ascii="Arial" w:eastAsia="Times New Roman" w:hAnsi="Arial" w:cs="Arial"/>
                <w:bCs/>
                <w:iCs/>
                <w:sz w:val="18"/>
                <w:lang w:eastAsia="ja-JP"/>
              </w:rPr>
              <w:t xml:space="preserve"> [9]. </w:t>
            </w:r>
            <w:r w:rsidRPr="00DF27FE">
              <w:rPr>
                <w:rFonts w:ascii="Arial" w:eastAsia="Times New Roman" w:hAnsi="Arial"/>
                <w:bCs/>
                <w:iCs/>
                <w:sz w:val="18"/>
                <w:lang w:eastAsia="ja-JP"/>
              </w:rPr>
              <w:t xml:space="preserve">Except for NTN bands, UE shall set the capability value consistently for all FDD-FR1 bands, all TDD-FR1 bands and all TDD-FR2 bands respectively. For NTN, UE shall set the capability value consistently for all FDD-FR1 NTN bands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p>
          <w:p w14:paraId="6E3A2D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Except for NTN, a UE supporting this feature shall also support </w:t>
            </w:r>
            <w:r w:rsidRPr="00DF27FE">
              <w:rPr>
                <w:rFonts w:ascii="Arial" w:eastAsia="Times New Roman" w:hAnsi="Arial"/>
                <w:i/>
                <w:sz w:val="18"/>
                <w:lang w:eastAsia="ja-JP"/>
              </w:rPr>
              <w:t>mt-SDT-r18</w:t>
            </w:r>
            <w:r w:rsidRPr="00DF27FE">
              <w:rPr>
                <w:rFonts w:ascii="Arial" w:eastAsia="Times New Roman" w:hAnsi="Arial"/>
                <w:sz w:val="18"/>
                <w:lang w:eastAsia="ja-JP"/>
              </w:rPr>
              <w:t xml:space="preserve">. For NTN, a UE supporting this feature shall also support </w:t>
            </w:r>
            <w:r w:rsidRPr="00DF27FE">
              <w:rPr>
                <w:rFonts w:ascii="Arial" w:eastAsia="Times New Roman" w:hAnsi="Arial"/>
                <w:i/>
                <w:sz w:val="18"/>
                <w:lang w:eastAsia="ja-JP"/>
              </w:rPr>
              <w:t>mt-SDT-NTN-r18</w:t>
            </w:r>
            <w:r w:rsidRPr="00DF27FE">
              <w:rPr>
                <w:rFonts w:ascii="Arial" w:eastAsia="Times New Roman" w:hAnsi="Arial"/>
                <w:sz w:val="18"/>
                <w:lang w:eastAsia="ja-JP"/>
              </w:rPr>
              <w:t>.</w:t>
            </w:r>
          </w:p>
        </w:tc>
        <w:tc>
          <w:tcPr>
            <w:tcW w:w="709" w:type="dxa"/>
          </w:tcPr>
          <w:p w14:paraId="48FDE4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6"/>
                <w:lang w:eastAsia="ja-JP"/>
              </w:rPr>
              <w:t>Band</w:t>
            </w:r>
          </w:p>
        </w:tc>
        <w:tc>
          <w:tcPr>
            <w:tcW w:w="567" w:type="dxa"/>
          </w:tcPr>
          <w:p w14:paraId="4F2A6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6"/>
                <w:lang w:eastAsia="ja-JP"/>
              </w:rPr>
              <w:t>No</w:t>
            </w:r>
          </w:p>
        </w:tc>
        <w:tc>
          <w:tcPr>
            <w:tcW w:w="709" w:type="dxa"/>
          </w:tcPr>
          <w:p w14:paraId="28A59B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6"/>
                <w:lang w:eastAsia="ja-JP"/>
              </w:rPr>
              <w:t>N/A</w:t>
            </w:r>
          </w:p>
        </w:tc>
        <w:tc>
          <w:tcPr>
            <w:tcW w:w="728" w:type="dxa"/>
          </w:tcPr>
          <w:p w14:paraId="744F6E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6"/>
                <w:lang w:eastAsia="ja-JP"/>
              </w:rPr>
              <w:t>N/A</w:t>
            </w:r>
          </w:p>
        </w:tc>
      </w:tr>
      <w:tr w:rsidR="00DF27FE" w:rsidRPr="00DF27FE" w14:paraId="33B1DD49" w14:textId="77777777" w:rsidTr="00022B15">
        <w:trPr>
          <w:cantSplit/>
          <w:tblHeader/>
        </w:trPr>
        <w:tc>
          <w:tcPr>
            <w:tcW w:w="6917" w:type="dxa"/>
          </w:tcPr>
          <w:p w14:paraId="18F87F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fr-FR" w:eastAsia="en-GB"/>
              </w:rPr>
            </w:pPr>
            <w:r w:rsidRPr="00DF27FE">
              <w:rPr>
                <w:rFonts w:ascii="Arial" w:eastAsia="Times New Roman" w:hAnsi="Arial" w:cs="Arial"/>
                <w:b/>
                <w:bCs/>
                <w:i/>
                <w:iCs/>
                <w:sz w:val="18"/>
                <w:szCs w:val="18"/>
                <w:lang w:val="fr-FR" w:eastAsia="en-GB"/>
              </w:rPr>
              <w:t>mTRP-BFD-RS-MAC-CE-r17</w:t>
            </w:r>
          </w:p>
          <w:p w14:paraId="1038D9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the support of MAC-CE based update of explicit BFD-RS for </w:t>
            </w:r>
            <w:proofErr w:type="spellStart"/>
            <w:r w:rsidRPr="00DF27FE">
              <w:rPr>
                <w:rFonts w:ascii="Arial" w:eastAsia="Times New Roman" w:hAnsi="Arial" w:cs="Arial"/>
                <w:sz w:val="18"/>
                <w:szCs w:val="18"/>
                <w:lang w:eastAsia="en-GB"/>
              </w:rPr>
              <w:t>mTRP</w:t>
            </w:r>
            <w:proofErr w:type="spellEnd"/>
            <w:r w:rsidRPr="00DF27FE">
              <w:rPr>
                <w:rFonts w:ascii="Arial" w:eastAsia="Times New Roman" w:hAnsi="Arial" w:cs="Arial"/>
                <w:sz w:val="18"/>
                <w:szCs w:val="18"/>
                <w:lang w:eastAsia="en-GB"/>
              </w:rPr>
              <w:t xml:space="preserve"> BFR with </w:t>
            </w:r>
            <w:r w:rsidRPr="00DF27FE">
              <w:rPr>
                <w:rFonts w:ascii="Arial" w:eastAsia="Times New Roman" w:hAnsi="Arial" w:cs="Arial"/>
                <w:sz w:val="18"/>
                <w:szCs w:val="18"/>
                <w:lang w:eastAsia="ja-JP"/>
              </w:rPr>
              <w:t>maximum number of configured candidate BFD-RS per BWP for MAC-CE based update.</w:t>
            </w:r>
          </w:p>
          <w:p w14:paraId="7006BC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mTRP-BFR-twoBFD-RS-Set-r17</w:t>
            </w:r>
            <w:r w:rsidRPr="00DF27FE">
              <w:rPr>
                <w:rFonts w:ascii="Arial" w:eastAsia="Times New Roman" w:hAnsi="Arial"/>
                <w:sz w:val="18"/>
                <w:lang w:eastAsia="ja-JP"/>
              </w:rPr>
              <w:t>.</w:t>
            </w:r>
          </w:p>
        </w:tc>
        <w:tc>
          <w:tcPr>
            <w:tcW w:w="709" w:type="dxa"/>
          </w:tcPr>
          <w:p w14:paraId="4D69D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1092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3B5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844D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373D5EF" w14:textId="77777777" w:rsidTr="00022B15">
        <w:trPr>
          <w:cantSplit/>
          <w:tblHeader/>
        </w:trPr>
        <w:tc>
          <w:tcPr>
            <w:tcW w:w="6917" w:type="dxa"/>
          </w:tcPr>
          <w:p w14:paraId="498302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mTRP-BFR-association-PUCCH-SR-r17</w:t>
            </w:r>
          </w:p>
          <w:p w14:paraId="41F55F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ja-JP"/>
              </w:rPr>
              <w:t xml:space="preserve">Indicates whether the UE supports association between a BFD-RS resource set on </w:t>
            </w:r>
            <w:proofErr w:type="spellStart"/>
            <w:r w:rsidRPr="00DF27FE">
              <w:rPr>
                <w:rFonts w:ascii="Arial" w:eastAsia="Times New Roman" w:hAnsi="Arial" w:cs="Arial"/>
                <w:bCs/>
                <w:iCs/>
                <w:sz w:val="18"/>
                <w:szCs w:val="18"/>
                <w:lang w:eastAsia="ja-JP"/>
              </w:rPr>
              <w:t>SpCell</w:t>
            </w:r>
            <w:proofErr w:type="spellEnd"/>
            <w:r w:rsidRPr="00DF27FE">
              <w:rPr>
                <w:rFonts w:ascii="Arial" w:eastAsia="Times New Roman" w:hAnsi="Arial" w:cs="Arial"/>
                <w:bCs/>
                <w:iCs/>
                <w:sz w:val="18"/>
                <w:szCs w:val="18"/>
                <w:lang w:eastAsia="ja-JP"/>
              </w:rPr>
              <w:t xml:space="preserve"> and a PUCCH SR resource.</w:t>
            </w:r>
          </w:p>
          <w:p w14:paraId="7D6A89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support </w:t>
            </w:r>
            <w:r w:rsidRPr="00DF27FE">
              <w:rPr>
                <w:rFonts w:ascii="Arial" w:eastAsia="Times New Roman" w:hAnsi="Arial" w:cs="Arial"/>
                <w:i/>
                <w:iCs/>
                <w:sz w:val="18"/>
                <w:szCs w:val="18"/>
                <w:lang w:eastAsia="ja-JP"/>
              </w:rPr>
              <w:t xml:space="preserve">mTRP-BFR-PUCCH-SR-perCG-r17. </w:t>
            </w:r>
            <w:r w:rsidRPr="00DF27FE">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7B206D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1FA2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9A14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11BC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DDBE7B6" w14:textId="77777777" w:rsidTr="00022B15">
        <w:trPr>
          <w:cantSplit/>
          <w:tblHeader/>
        </w:trPr>
        <w:tc>
          <w:tcPr>
            <w:tcW w:w="6917" w:type="dxa"/>
          </w:tcPr>
          <w:p w14:paraId="4DE31A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mTRP-BFR-PUCCH-SR-perCG-r17</w:t>
            </w:r>
          </w:p>
          <w:p w14:paraId="1C851E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maximum number of supported PUCCH-SR resources for MTRP BFR per cell group.</w:t>
            </w:r>
            <w:r w:rsidRPr="00DF27FE">
              <w:rPr>
                <w:rFonts w:ascii="Arial" w:eastAsia="Times New Roman" w:hAnsi="Arial" w:cs="Arial"/>
                <w:bCs/>
                <w:iCs/>
                <w:sz w:val="18"/>
                <w:szCs w:val="18"/>
                <w:lang w:eastAsia="ja-JP"/>
              </w:rPr>
              <w:t xml:space="preserve"> A UE that supports</w:t>
            </w:r>
            <w:r w:rsidRPr="00DF27FE">
              <w:rPr>
                <w:rFonts w:ascii="Arial" w:eastAsia="Times New Roman" w:hAnsi="Arial"/>
                <w:sz w:val="18"/>
                <w:lang w:eastAsia="ja-JP"/>
              </w:rPr>
              <w:t xml:space="preserve"> </w:t>
            </w:r>
            <w:r w:rsidRPr="00DF27FE">
              <w:rPr>
                <w:rFonts w:ascii="Arial" w:eastAsia="Times New Roman" w:hAnsi="Arial" w:cs="Arial"/>
                <w:bCs/>
                <w:i/>
                <w:sz w:val="18"/>
                <w:szCs w:val="18"/>
                <w:lang w:eastAsia="ja-JP"/>
              </w:rPr>
              <w:t>mTRP-BFR-twoBFD-RS-Set-r17</w:t>
            </w:r>
            <w:r w:rsidRPr="00DF27FE">
              <w:rPr>
                <w:rFonts w:ascii="Arial" w:eastAsia="Times New Roman" w:hAnsi="Arial" w:cs="Arial"/>
                <w:bCs/>
                <w:iCs/>
                <w:sz w:val="18"/>
                <w:szCs w:val="18"/>
                <w:lang w:eastAsia="ja-JP"/>
              </w:rPr>
              <w:t xml:space="preserve"> shall indicate support of this feature with at least 1 PUCCH-SR resources for MTRP BFR per cell group.</w:t>
            </w:r>
          </w:p>
          <w:p w14:paraId="39DF83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D186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572C58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B4E3E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C9BB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D38F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044BAEC" w14:textId="77777777" w:rsidTr="00022B15">
        <w:trPr>
          <w:cantSplit/>
          <w:tblHeader/>
        </w:trPr>
        <w:tc>
          <w:tcPr>
            <w:tcW w:w="6917" w:type="dxa"/>
          </w:tcPr>
          <w:p w14:paraId="1854E1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mTRP-BFR-twoBFD-RS-Set-r17</w:t>
            </w:r>
          </w:p>
          <w:p w14:paraId="0B59B2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Indicates whether the UE supports </w:t>
            </w:r>
            <w:proofErr w:type="spellStart"/>
            <w:r w:rsidRPr="00DF27FE">
              <w:rPr>
                <w:rFonts w:ascii="Arial" w:eastAsia="Times New Roman" w:hAnsi="Arial" w:cs="Arial"/>
                <w:bCs/>
                <w:iCs/>
                <w:sz w:val="18"/>
                <w:szCs w:val="18"/>
                <w:lang w:eastAsia="ja-JP"/>
              </w:rPr>
              <w:t>mTRP</w:t>
            </w:r>
            <w:proofErr w:type="spellEnd"/>
            <w:r w:rsidRPr="00DF27FE">
              <w:rPr>
                <w:rFonts w:ascii="Arial" w:eastAsia="Times New Roman" w:hAnsi="Arial" w:cs="Arial"/>
                <w:bCs/>
                <w:iCs/>
                <w:sz w:val="18"/>
                <w:szCs w:val="18"/>
                <w:lang w:eastAsia="ja-JP"/>
              </w:rPr>
              <w:t xml:space="preserve"> BFR based on two BFD-RS sets. The capability signalling comprises the following parameters:</w:t>
            </w:r>
          </w:p>
          <w:p w14:paraId="0B1AE0D0" w14:textId="77777777" w:rsidR="00DF27FE" w:rsidRPr="00DF27FE" w:rsidRDefault="00DF27FE" w:rsidP="00DF27FE">
            <w:pPr>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maxBFD-RS-resourcesPerSetPerBWP-r17</w:t>
            </w:r>
            <w:r w:rsidRPr="00DF27FE">
              <w:rPr>
                <w:rFonts w:ascii="Arial" w:eastAsia="Times New Roman" w:hAnsi="Arial" w:cs="Arial"/>
                <w:sz w:val="18"/>
                <w:szCs w:val="18"/>
                <w:lang w:eastAsia="ja-JP"/>
              </w:rPr>
              <w:t xml:space="preserve"> indicates the maximum number of supported measured BFD-RS resources per set per BWP.</w:t>
            </w:r>
          </w:p>
          <w:p w14:paraId="212F4A0E" w14:textId="77777777" w:rsidR="00DF27FE" w:rsidRPr="00DF27FE" w:rsidRDefault="00DF27FE" w:rsidP="00DF27FE">
            <w:pPr>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maxBFR-r17</w:t>
            </w:r>
            <w:r w:rsidRPr="00DF27FE">
              <w:rPr>
                <w:rFonts w:ascii="Arial" w:eastAsia="Times New Roman" w:hAnsi="Arial" w:cs="Arial"/>
                <w:sz w:val="18"/>
                <w:szCs w:val="18"/>
                <w:lang w:eastAsia="ja-JP"/>
              </w:rPr>
              <w:t xml:space="preserve"> indicates the maximum number of CCs per band configured with BFR (including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/MTRP BFR).</w:t>
            </w:r>
          </w:p>
          <w:p w14:paraId="2E38C14C" w14:textId="77777777" w:rsidR="00DF27FE" w:rsidRPr="00DF27FE" w:rsidRDefault="00DF27FE" w:rsidP="00DF27FE">
            <w:pPr>
              <w:keepNext/>
              <w:keepLines/>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maxBFD-RS-resourcesAcrossSetsPerBWP-r17 </w:t>
            </w:r>
            <w:r w:rsidRPr="00DF27FE">
              <w:rPr>
                <w:rFonts w:ascii="Arial" w:eastAsia="Times New Roman" w:hAnsi="Arial" w:cs="Arial"/>
                <w:sz w:val="18"/>
                <w:szCs w:val="18"/>
                <w:lang w:eastAsia="ja-JP"/>
              </w:rPr>
              <w:t>indicates the supported maximum number of measured BFD-RS resources across two BFD-RS sets per BWP.</w:t>
            </w:r>
          </w:p>
          <w:p w14:paraId="525C3B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
                <w:sz w:val="18"/>
                <w:lang w:eastAsia="ja-JP"/>
              </w:rPr>
              <w:t>maxBFD-RS-resourcesAcrossSetsPerBWP-r17</w:t>
            </w:r>
            <w:r w:rsidRPr="00DF27FE">
              <w:rPr>
                <w:rFonts w:ascii="Arial" w:eastAsia="Times New Roman" w:hAnsi="Arial"/>
                <w:bCs/>
                <w:iCs/>
                <w:sz w:val="18"/>
                <w:lang w:eastAsia="ja-JP"/>
              </w:rPr>
              <w:t xml:space="preserve"> is also counted in </w:t>
            </w:r>
            <w:r w:rsidRPr="00DF27FE">
              <w:rPr>
                <w:rFonts w:ascii="Arial" w:eastAsia="Times New Roman" w:hAnsi="Arial"/>
                <w:i/>
                <w:sz w:val="18"/>
                <w:lang w:eastAsia="ja-JP"/>
              </w:rPr>
              <w:t>maxTotalResourcesForOneFreqRange-r16</w:t>
            </w:r>
            <w:r w:rsidRPr="00DF27FE">
              <w:rPr>
                <w:rFonts w:ascii="Arial" w:eastAsia="Times New Roman" w:hAnsi="Arial"/>
                <w:bCs/>
                <w:iCs/>
                <w:sz w:val="18"/>
                <w:lang w:eastAsia="ja-JP"/>
              </w:rPr>
              <w:t xml:space="preserve"> and </w:t>
            </w:r>
            <w:r w:rsidRPr="00DF27FE">
              <w:rPr>
                <w:rFonts w:ascii="Arial" w:eastAsia="Times New Roman" w:hAnsi="Arial"/>
                <w:i/>
                <w:sz w:val="18"/>
                <w:lang w:eastAsia="ja-JP"/>
              </w:rPr>
              <w:t>maxTotalResourcesForAcrossFreqRanges-r16</w:t>
            </w:r>
            <w:r w:rsidRPr="00DF27FE">
              <w:rPr>
                <w:rFonts w:ascii="Arial" w:eastAsia="Times New Roman" w:hAnsi="Arial"/>
                <w:bCs/>
                <w:iCs/>
                <w:sz w:val="18"/>
                <w:lang w:eastAsia="ja-JP"/>
              </w:rPr>
              <w:t>.</w:t>
            </w:r>
          </w:p>
        </w:tc>
        <w:tc>
          <w:tcPr>
            <w:tcW w:w="709" w:type="dxa"/>
          </w:tcPr>
          <w:p w14:paraId="376954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EDF77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E914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1C4A6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75D286D" w14:textId="77777777" w:rsidTr="00022B15">
        <w:trPr>
          <w:cantSplit/>
          <w:tblHeader/>
        </w:trPr>
        <w:tc>
          <w:tcPr>
            <w:tcW w:w="6917" w:type="dxa"/>
          </w:tcPr>
          <w:p w14:paraId="47C3CD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mTRP-CSI-additionalCSI-r17</w:t>
            </w:r>
          </w:p>
          <w:p w14:paraId="3DC276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w:t>
            </w:r>
            <w:r w:rsidRPr="00DF27FE">
              <w:rPr>
                <w:rFonts w:ascii="Arial" w:eastAsia="Times New Roman" w:hAnsi="Arial" w:cs="Arial"/>
                <w:sz w:val="18"/>
                <w:szCs w:val="18"/>
                <w:lang w:eastAsia="ja-JP"/>
              </w:rPr>
              <w:t xml:space="preserve"> the maximum value of </w:t>
            </w:r>
            <w:r w:rsidRPr="00DF27FE">
              <w:rPr>
                <w:rFonts w:ascii="Arial" w:eastAsia="Times New Roman" w:hAnsi="Arial" w:cs="Arial"/>
                <w:i/>
                <w:iCs/>
                <w:sz w:val="18"/>
                <w:szCs w:val="18"/>
                <w:lang w:eastAsia="ja-JP"/>
              </w:rPr>
              <w:t>numberOfSingleTRP-CSI-Mode1</w:t>
            </w:r>
            <w:r w:rsidRPr="00DF27FE">
              <w:rPr>
                <w:rFonts w:ascii="Arial" w:eastAsia="Times New Roman" w:hAnsi="Arial" w:cs="Arial"/>
                <w:sz w:val="18"/>
                <w:szCs w:val="18"/>
                <w:lang w:eastAsia="ja-JP"/>
              </w:rPr>
              <w:t>.</w:t>
            </w:r>
          </w:p>
          <w:p w14:paraId="6846BF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7D3A7F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'mode1' or 'both' in </w:t>
            </w:r>
            <w:r w:rsidRPr="00DF27FE">
              <w:rPr>
                <w:rFonts w:ascii="Arial" w:eastAsia="Times New Roman" w:hAnsi="Arial"/>
                <w:i/>
                <w:sz w:val="18"/>
                <w:lang w:eastAsia="ja-JP"/>
              </w:rPr>
              <w:t>cSI-Report-mode-r17</w:t>
            </w:r>
            <w:r w:rsidRPr="00DF27FE">
              <w:rPr>
                <w:rFonts w:ascii="Arial" w:eastAsia="Times New Roman" w:hAnsi="Arial"/>
                <w:sz w:val="18"/>
                <w:lang w:eastAsia="ja-JP"/>
              </w:rPr>
              <w:t xml:space="preserve"> of </w:t>
            </w:r>
            <w:r w:rsidRPr="00DF27FE">
              <w:rPr>
                <w:rFonts w:ascii="Arial" w:eastAsia="Times New Roman" w:hAnsi="Arial"/>
                <w:i/>
                <w:iCs/>
                <w:sz w:val="18"/>
                <w:lang w:eastAsia="en-GB"/>
              </w:rPr>
              <w:t>mTRP-CSI-EnhancementPerBand-r17</w:t>
            </w:r>
            <w:r w:rsidRPr="00DF27FE">
              <w:rPr>
                <w:rFonts w:ascii="Arial" w:eastAsia="Times New Roman" w:hAnsi="Arial"/>
                <w:sz w:val="18"/>
                <w:lang w:eastAsia="en-GB"/>
              </w:rPr>
              <w:t>.</w:t>
            </w:r>
          </w:p>
        </w:tc>
        <w:tc>
          <w:tcPr>
            <w:tcW w:w="709" w:type="dxa"/>
          </w:tcPr>
          <w:p w14:paraId="4837A7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20F1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E630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5DDC1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5A93BDA" w14:textId="77777777" w:rsidTr="00022B15">
        <w:trPr>
          <w:cantSplit/>
          <w:tblHeader/>
        </w:trPr>
        <w:tc>
          <w:tcPr>
            <w:tcW w:w="6917" w:type="dxa"/>
          </w:tcPr>
          <w:p w14:paraId="5BE4B8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mTRP-CSI-CMR-r17</w:t>
            </w:r>
          </w:p>
          <w:p w14:paraId="7077F4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 xml:space="preserve">Indicates the support of a NZP CSI-RS resource referred by both a CMR pair configured for Rel-17 </w:t>
            </w:r>
            <w:proofErr w:type="gramStart"/>
            <w:r w:rsidRPr="00DF27FE">
              <w:rPr>
                <w:rFonts w:ascii="Arial" w:eastAsia="Times New Roman" w:hAnsi="Arial" w:cs="Arial"/>
                <w:sz w:val="18"/>
                <w:szCs w:val="18"/>
                <w:lang w:eastAsia="ja-JP"/>
              </w:rPr>
              <w:t>Multi-TRP CSI</w:t>
            </w:r>
            <w:proofErr w:type="gramEnd"/>
            <w:r w:rsidRPr="00DF27FE">
              <w:rPr>
                <w:rFonts w:ascii="Arial" w:eastAsia="Times New Roman" w:hAnsi="Arial" w:cs="Arial"/>
                <w:sz w:val="18"/>
                <w:szCs w:val="18"/>
                <w:lang w:eastAsia="ja-JP"/>
              </w:rPr>
              <w:t xml:space="preserve"> enhancement and a single CMR configured for Single-TRP measurement in a CSI reporting setting.</w:t>
            </w:r>
          </w:p>
          <w:p w14:paraId="44DFF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FF322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mTRP-CSI-EnhancementPerBand-r17</w:t>
            </w:r>
            <w:r w:rsidRPr="00DF27FE">
              <w:rPr>
                <w:rFonts w:ascii="Arial" w:eastAsia="Times New Roman" w:hAnsi="Arial"/>
                <w:sz w:val="18"/>
                <w:lang w:eastAsia="en-GB"/>
              </w:rPr>
              <w:t>.</w:t>
            </w:r>
          </w:p>
        </w:tc>
        <w:tc>
          <w:tcPr>
            <w:tcW w:w="709" w:type="dxa"/>
          </w:tcPr>
          <w:p w14:paraId="0D8973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D1535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1B753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11D8C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679F0B9F" w14:textId="77777777" w:rsidTr="00022B15">
        <w:trPr>
          <w:cantSplit/>
          <w:tblHeader/>
        </w:trPr>
        <w:tc>
          <w:tcPr>
            <w:tcW w:w="6917" w:type="dxa"/>
          </w:tcPr>
          <w:p w14:paraId="786A16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mTRP-CSI-EnhancementPerBand-r17</w:t>
            </w:r>
          </w:p>
          <w:p w14:paraId="18FF52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16166D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758450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maxNumNZP-CSI-RS-r17</w:t>
            </w:r>
            <w:r w:rsidRPr="00DF27FE">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DF27FE">
              <w:rPr>
                <w:rFonts w:ascii="Arial" w:eastAsia="Times New Roman" w:hAnsi="Arial" w:cs="Arial"/>
                <w:sz w:val="18"/>
                <w:szCs w:val="18"/>
                <w:lang w:eastAsia="ja-JP"/>
              </w:rPr>
              <w:t>Ks,max</w:t>
            </w:r>
            <w:proofErr w:type="spellEnd"/>
            <w:proofErr w:type="gramEnd"/>
          </w:p>
          <w:p w14:paraId="6FFEED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cSI-Report-mode-r17</w:t>
            </w:r>
            <w:r w:rsidRPr="00DF27FE">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1DA6F6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A list of supported combinations, up to 16, across all CCs simultaneously, where each combination includes:</w:t>
            </w:r>
          </w:p>
          <w:p w14:paraId="53EFEF5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maxNumTx-Ports-r17</w:t>
            </w:r>
            <w:r w:rsidRPr="00DF27FE">
              <w:rPr>
                <w:rFonts w:ascii="Arial" w:eastAsia="Times New Roman" w:hAnsi="Arial" w:cs="Arial"/>
                <w:sz w:val="18"/>
                <w:szCs w:val="18"/>
                <w:lang w:eastAsia="ja-JP"/>
              </w:rPr>
              <w:t xml:space="preserve"> indicates the maximum number of Tx ports in one NZP CSI-RS resource associated with an NCJT measurement hypothesis</w:t>
            </w:r>
          </w:p>
          <w:p w14:paraId="36BD0C2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maxTotalNumCMR-r17</w:t>
            </w:r>
            <w:r w:rsidRPr="00DF27FE">
              <w:rPr>
                <w:rFonts w:ascii="Arial" w:eastAsia="Times New Roman" w:hAnsi="Arial" w:cs="Arial"/>
                <w:sz w:val="18"/>
                <w:szCs w:val="18"/>
                <w:lang w:eastAsia="ja-JP"/>
              </w:rPr>
              <w:t xml:space="preserve"> indicates the maximum total number of CMRs for NCJT measurement</w:t>
            </w:r>
          </w:p>
          <w:p w14:paraId="0D874B0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maxTotalNumTx-PortsNZP-CSI-RS-r17</w:t>
            </w:r>
            <w:r w:rsidRPr="00DF27FE">
              <w:rPr>
                <w:rFonts w:ascii="Arial" w:eastAsia="Times New Roman" w:hAnsi="Arial" w:cs="Arial"/>
                <w:sz w:val="18"/>
                <w:szCs w:val="18"/>
                <w:lang w:eastAsia="ja-JP"/>
              </w:rPr>
              <w:t xml:space="preserve"> indicates the maximum total number of Tx ports of NZP CSI-RS resources associated with NCJT measurement hypotheses</w:t>
            </w:r>
          </w:p>
          <w:p w14:paraId="1A56C4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codebookModeNCJT-r17</w:t>
            </w:r>
            <w:r w:rsidRPr="00DF27FE">
              <w:rPr>
                <w:rFonts w:ascii="Arial" w:eastAsia="Times New Roman" w:hAnsi="Arial" w:cs="Arial"/>
                <w:sz w:val="18"/>
                <w:szCs w:val="18"/>
                <w:lang w:eastAsia="ja-JP"/>
              </w:rPr>
              <w:t xml:space="preserve"> indicates the supported codebook modes for NCJT CSI.</w:t>
            </w:r>
          </w:p>
        </w:tc>
        <w:tc>
          <w:tcPr>
            <w:tcW w:w="709" w:type="dxa"/>
          </w:tcPr>
          <w:p w14:paraId="0DCCBE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2C5E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7D86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925A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347C061" w14:textId="77777777" w:rsidTr="00022B15">
        <w:trPr>
          <w:cantSplit/>
          <w:tblHeader/>
        </w:trPr>
        <w:tc>
          <w:tcPr>
            <w:tcW w:w="6917" w:type="dxa"/>
          </w:tcPr>
          <w:p w14:paraId="5B8DAF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mTRP-CSI-N-Max2-r17</w:t>
            </w:r>
          </w:p>
          <w:p w14:paraId="65A1DB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maximum number of CMR pairs </w:t>
            </w:r>
            <w:proofErr w:type="spellStart"/>
            <w:r w:rsidRPr="00DF27FE">
              <w:rPr>
                <w:rFonts w:ascii="Arial" w:eastAsia="Times New Roman" w:hAnsi="Arial" w:cs="Arial"/>
                <w:sz w:val="18"/>
                <w:szCs w:val="18"/>
                <w:lang w:eastAsia="ja-JP"/>
              </w:rPr>
              <w:t>Nmax</w:t>
            </w:r>
            <w:proofErr w:type="spellEnd"/>
            <w:r w:rsidRPr="00DF27FE">
              <w:rPr>
                <w:rFonts w:ascii="Arial" w:eastAsia="Times New Roman" w:hAnsi="Arial" w:cs="Arial"/>
                <w:sz w:val="18"/>
                <w:szCs w:val="18"/>
                <w:lang w:eastAsia="ja-JP"/>
              </w:rPr>
              <w:t xml:space="preserve">=2 configured in </w:t>
            </w:r>
            <w:r w:rsidRPr="00DF27FE">
              <w:rPr>
                <w:rFonts w:ascii="Arial" w:eastAsia="Times New Roman" w:hAnsi="Arial" w:cs="Arial"/>
                <w:i/>
                <w:iCs/>
                <w:sz w:val="18"/>
                <w:szCs w:val="18"/>
                <w:lang w:eastAsia="ja-JP"/>
              </w:rPr>
              <w:t>NZP-CSI-RS-</w:t>
            </w:r>
            <w:proofErr w:type="spellStart"/>
            <w:r w:rsidRPr="00DF27FE">
              <w:rPr>
                <w:rFonts w:ascii="Arial" w:eastAsia="Times New Roman" w:hAnsi="Arial" w:cs="Arial"/>
                <w:i/>
                <w:iCs/>
                <w:sz w:val="18"/>
                <w:szCs w:val="18"/>
                <w:lang w:eastAsia="ja-JP"/>
              </w:rPr>
              <w:t>ResourceSet</w:t>
            </w:r>
            <w:proofErr w:type="spellEnd"/>
            <w:r w:rsidRPr="00DF27FE">
              <w:rPr>
                <w:rFonts w:ascii="Arial" w:eastAsia="Times New Roman" w:hAnsi="Arial" w:cs="Arial"/>
                <w:sz w:val="18"/>
                <w:szCs w:val="18"/>
                <w:lang w:eastAsia="ja-JP"/>
              </w:rPr>
              <w:t xml:space="preserve"> for a given CSI report setting.</w:t>
            </w:r>
          </w:p>
          <w:p w14:paraId="0D7EF6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AD5B3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mTRP-CSI-EnhancementPerBand-r17.</w:t>
            </w:r>
          </w:p>
        </w:tc>
        <w:tc>
          <w:tcPr>
            <w:tcW w:w="709" w:type="dxa"/>
          </w:tcPr>
          <w:p w14:paraId="535532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8557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790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28494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2C43A3" w14:textId="77777777" w:rsidTr="00022B15">
        <w:trPr>
          <w:cantSplit/>
          <w:tblHeader/>
        </w:trPr>
        <w:tc>
          <w:tcPr>
            <w:tcW w:w="6917" w:type="dxa"/>
          </w:tcPr>
          <w:p w14:paraId="52AC30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r w:rsidRPr="00DF27FE">
              <w:rPr>
                <w:rFonts w:ascii="Arial" w:eastAsia="Times New Roman" w:hAnsi="Arial" w:cs="Arial"/>
                <w:b/>
                <w:i/>
                <w:sz w:val="18"/>
                <w:szCs w:val="18"/>
                <w:lang w:eastAsia="en-GB"/>
              </w:rPr>
              <w:t>mTRP-CSI-numCPU-r17</w:t>
            </w:r>
          </w:p>
          <w:p w14:paraId="32DB70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DF27FE">
              <w:rPr>
                <w:rFonts w:ascii="Arial" w:eastAsia="Times New Roman" w:hAnsi="Arial" w:cs="Arial"/>
                <w:i/>
                <w:iCs/>
                <w:sz w:val="18"/>
                <w:szCs w:val="18"/>
                <w:lang w:eastAsia="en-GB"/>
              </w:rPr>
              <w:t>csi-ReportFramework</w:t>
            </w:r>
            <w:proofErr w:type="spellEnd"/>
            <w:r w:rsidRPr="00DF27FE">
              <w:rPr>
                <w:rFonts w:ascii="Arial" w:eastAsia="Times New Roman" w:hAnsi="Arial" w:cs="Arial"/>
                <w:sz w:val="18"/>
                <w:szCs w:val="18"/>
                <w:lang w:eastAsia="en-GB"/>
              </w:rPr>
              <w:t>.</w:t>
            </w:r>
          </w:p>
          <w:p w14:paraId="2769F7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mTRP-CSI-EnhancementPerBand-r17</w:t>
            </w:r>
            <w:r w:rsidRPr="00DF27FE">
              <w:rPr>
                <w:rFonts w:ascii="Arial" w:eastAsia="Times New Roman" w:hAnsi="Arial"/>
                <w:sz w:val="18"/>
                <w:lang w:eastAsia="en-GB"/>
              </w:rPr>
              <w:t>.</w:t>
            </w:r>
          </w:p>
        </w:tc>
        <w:tc>
          <w:tcPr>
            <w:tcW w:w="709" w:type="dxa"/>
          </w:tcPr>
          <w:p w14:paraId="274730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114C9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59335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B70D1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1B7B750" w14:textId="77777777" w:rsidTr="00022B15">
        <w:trPr>
          <w:cantSplit/>
          <w:tblHeader/>
        </w:trPr>
        <w:tc>
          <w:tcPr>
            <w:tcW w:w="6917" w:type="dxa"/>
          </w:tcPr>
          <w:p w14:paraId="272BB2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mTRP-GroupBasedL1-RSRP-r17</w:t>
            </w:r>
          </w:p>
          <w:p w14:paraId="526EE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en-GB"/>
              </w:rPr>
              <w:t xml:space="preserve">Indicates the support of </w:t>
            </w:r>
            <w:r w:rsidRPr="00DF27FE">
              <w:rPr>
                <w:rFonts w:ascii="Arial" w:eastAsia="Times New Roman" w:hAnsi="Arial" w:cs="Arial"/>
                <w:sz w:val="18"/>
                <w:szCs w:val="18"/>
                <w:lang w:eastAsia="zh-CN"/>
              </w:rPr>
              <w:t>group based L1-RSRP reporting enhancements.</w:t>
            </w:r>
          </w:p>
          <w:p w14:paraId="049631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1100835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maxNumBeamGroups-r17</w:t>
            </w:r>
            <w:r w:rsidRPr="00DF27FE">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5BBACD6F"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maxNumRS-WithinSlot-r17</w:t>
            </w:r>
            <w:r w:rsidRPr="00DF27FE">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86803B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i/>
                <w:iCs/>
                <w:sz w:val="18"/>
                <w:lang w:eastAsia="en-GB"/>
              </w:rPr>
              <w:t>-</w:t>
            </w:r>
            <w:r w:rsidRPr="00DF27FE">
              <w:rPr>
                <w:rFonts w:ascii="Arial" w:eastAsia="Times New Roman" w:hAnsi="Arial" w:cs="Arial"/>
                <w:sz w:val="18"/>
                <w:szCs w:val="18"/>
                <w:lang w:eastAsia="ja-JP"/>
              </w:rPr>
              <w:tab/>
            </w:r>
            <w:r w:rsidRPr="00DF27FE">
              <w:rPr>
                <w:rFonts w:ascii="Arial" w:eastAsia="Times New Roman" w:hAnsi="Arial"/>
                <w:i/>
                <w:iCs/>
                <w:sz w:val="18"/>
                <w:lang w:eastAsia="en-GB"/>
              </w:rPr>
              <w:t>maxNumRS-AcrossSlot-r17</w:t>
            </w:r>
            <w:r w:rsidRPr="00DF27FE">
              <w:rPr>
                <w:rFonts w:ascii="Arial" w:eastAsia="Times New Roman" w:hAnsi="Arial"/>
                <w:sz w:val="18"/>
                <w:lang w:eastAsia="en-GB"/>
              </w:rPr>
              <w:t xml:space="preserve"> </w:t>
            </w:r>
            <w:r w:rsidRPr="00DF27FE">
              <w:rPr>
                <w:rFonts w:ascii="Arial" w:eastAsia="Times New Roman" w:hAnsi="Arial"/>
                <w:sz w:val="18"/>
                <w:lang w:eastAsia="ja-JP"/>
              </w:rPr>
              <w:t>indicates the maximum number of configured SSB and CSI-RS resources for measurement in both CMR sets across all CCs.</w:t>
            </w:r>
          </w:p>
          <w:p w14:paraId="3962C4D7" w14:textId="77777777" w:rsidR="00DF27FE" w:rsidRPr="00DF27FE" w:rsidRDefault="00DF27FE" w:rsidP="00DF27FE">
            <w:pPr>
              <w:keepNext/>
              <w:keepLines/>
              <w:overflowPunct w:val="0"/>
              <w:autoSpaceDE w:val="0"/>
              <w:autoSpaceDN w:val="0"/>
              <w:adjustRightInd w:val="0"/>
              <w:spacing w:after="0" w:line="240" w:lineRule="auto"/>
              <w:ind w:left="34"/>
              <w:textAlignment w:val="baseline"/>
              <w:rPr>
                <w:rFonts w:ascii="Arial" w:eastAsia="Times New Roman" w:hAnsi="Arial"/>
                <w:b/>
                <w:i/>
                <w:sz w:val="18"/>
                <w:lang w:eastAsia="ja-JP"/>
              </w:rPr>
            </w:pPr>
            <w:r w:rsidRPr="00DF27FE">
              <w:rPr>
                <w:rFonts w:ascii="Arial" w:eastAsia="Times New Roman" w:hAnsi="Arial"/>
                <w:i/>
                <w:sz w:val="18"/>
                <w:lang w:eastAsia="ja-JP"/>
              </w:rPr>
              <w:t>maxNumRS-WithinSlot-r17</w:t>
            </w:r>
            <w:r w:rsidRPr="00DF27FE">
              <w:rPr>
                <w:rFonts w:ascii="Arial" w:eastAsia="Times New Roman" w:hAnsi="Arial"/>
                <w:bCs/>
                <w:sz w:val="18"/>
                <w:lang w:eastAsia="ja-JP"/>
              </w:rPr>
              <w:t xml:space="preserve"> and </w:t>
            </w:r>
            <w:r w:rsidRPr="00DF27FE">
              <w:rPr>
                <w:rFonts w:ascii="Arial" w:eastAsia="Times New Roman" w:hAnsi="Arial"/>
                <w:i/>
                <w:sz w:val="18"/>
                <w:lang w:eastAsia="ja-JP"/>
              </w:rPr>
              <w:t xml:space="preserve">maxNumRS-AcrossSlot-r17 </w:t>
            </w:r>
            <w:r w:rsidRPr="00DF27FE">
              <w:rPr>
                <w:rFonts w:ascii="Arial" w:eastAsia="Times New Roman" w:hAnsi="Arial"/>
                <w:bCs/>
                <w:sz w:val="18"/>
                <w:lang w:eastAsia="ja-JP"/>
              </w:rPr>
              <w:t xml:space="preserve">are also counted in </w:t>
            </w:r>
            <w:r w:rsidRPr="00DF27FE">
              <w:rPr>
                <w:rFonts w:ascii="Arial" w:eastAsia="Times New Roman" w:hAnsi="Arial"/>
                <w:i/>
                <w:sz w:val="18"/>
                <w:lang w:eastAsia="ja-JP"/>
              </w:rPr>
              <w:t>maxTotalResourcesForOneFreqRange-r16</w:t>
            </w:r>
            <w:r w:rsidRPr="00DF27FE">
              <w:rPr>
                <w:rFonts w:ascii="Arial" w:eastAsia="Times New Roman" w:hAnsi="Arial"/>
                <w:bCs/>
                <w:sz w:val="18"/>
                <w:lang w:eastAsia="ja-JP"/>
              </w:rPr>
              <w:t xml:space="preserve"> and </w:t>
            </w:r>
            <w:r w:rsidRPr="00DF27FE">
              <w:rPr>
                <w:rFonts w:ascii="Arial" w:eastAsia="Times New Roman" w:hAnsi="Arial"/>
                <w:i/>
                <w:sz w:val="18"/>
                <w:lang w:eastAsia="ja-JP"/>
              </w:rPr>
              <w:t>maxTotalResourcesForAcrossFreqRanges-r16</w:t>
            </w:r>
            <w:r w:rsidRPr="00DF27FE">
              <w:rPr>
                <w:rFonts w:ascii="Arial" w:eastAsia="Times New Roman" w:hAnsi="Arial"/>
                <w:bCs/>
                <w:sz w:val="18"/>
                <w:lang w:eastAsia="ja-JP"/>
              </w:rPr>
              <w:t>.</w:t>
            </w:r>
          </w:p>
        </w:tc>
        <w:tc>
          <w:tcPr>
            <w:tcW w:w="709" w:type="dxa"/>
          </w:tcPr>
          <w:p w14:paraId="1D264B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309C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FA91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7AF78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47860B6" w14:textId="77777777" w:rsidTr="00022B15">
        <w:trPr>
          <w:cantSplit/>
          <w:tblHeader/>
        </w:trPr>
        <w:tc>
          <w:tcPr>
            <w:tcW w:w="6917" w:type="dxa"/>
          </w:tcPr>
          <w:p w14:paraId="70004A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mTRP-inter-Cell-r17</w:t>
            </w:r>
          </w:p>
          <w:p w14:paraId="564788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150EE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68DA0A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maxNumAdditionalPCI-Case1-r17</w:t>
            </w:r>
            <w:r w:rsidRPr="00DF27FE">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FC349D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maxNumAdditionalPCI-Case2-r17</w:t>
            </w:r>
            <w:r w:rsidRPr="00DF27FE">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51F56D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F80C0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multiDCI-MultiTRP-r16.</w:t>
            </w:r>
          </w:p>
        </w:tc>
        <w:tc>
          <w:tcPr>
            <w:tcW w:w="709" w:type="dxa"/>
          </w:tcPr>
          <w:p w14:paraId="19719F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6FD7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4ADF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760B7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C1A903D" w14:textId="77777777" w:rsidTr="00022B15">
        <w:trPr>
          <w:cantSplit/>
          <w:tblHeader/>
        </w:trPr>
        <w:tc>
          <w:tcPr>
            <w:tcW w:w="6917" w:type="dxa"/>
          </w:tcPr>
          <w:p w14:paraId="6922D7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mTRP-PDCCH-anySpan-3Symbols-r17</w:t>
            </w:r>
          </w:p>
          <w:p w14:paraId="78BD70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16A4AF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support of </w:t>
            </w:r>
            <w:proofErr w:type="spellStart"/>
            <w:r w:rsidRPr="00DF27FE">
              <w:rPr>
                <w:rFonts w:ascii="Arial" w:eastAsia="Times New Roman" w:hAnsi="Arial"/>
                <w:i/>
                <w:iCs/>
                <w:sz w:val="18"/>
                <w:lang w:eastAsia="ja-JP"/>
              </w:rPr>
              <w:t>pdcchMonitoringSingleOccasion</w:t>
            </w:r>
            <w:proofErr w:type="spellEnd"/>
            <w:r w:rsidRPr="00DF27FE">
              <w:rPr>
                <w:rFonts w:ascii="Arial" w:eastAsia="Times New Roman" w:hAnsi="Arial"/>
                <w:sz w:val="18"/>
                <w:lang w:eastAsia="ja-JP"/>
              </w:rPr>
              <w:t xml:space="preserve"> and </w:t>
            </w:r>
            <w:r w:rsidRPr="00DF27FE">
              <w:rPr>
                <w:rFonts w:ascii="Arial" w:eastAsia="Times New Roman" w:hAnsi="Arial"/>
                <w:i/>
                <w:iCs/>
                <w:sz w:val="18"/>
                <w:lang w:eastAsia="ja-JP"/>
              </w:rPr>
              <w:t>mTRP-PDCCH-Repetition-r17</w:t>
            </w:r>
            <w:r w:rsidRPr="00DF27FE">
              <w:rPr>
                <w:rFonts w:ascii="Arial" w:eastAsia="Times New Roman" w:hAnsi="Arial"/>
                <w:sz w:val="18"/>
                <w:lang w:eastAsia="ja-JP"/>
              </w:rPr>
              <w:t>.</w:t>
            </w:r>
          </w:p>
        </w:tc>
        <w:tc>
          <w:tcPr>
            <w:tcW w:w="709" w:type="dxa"/>
          </w:tcPr>
          <w:p w14:paraId="46FAB6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B42CA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6B2A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65814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BDF06FB" w14:textId="77777777" w:rsidTr="00022B15">
        <w:trPr>
          <w:cantSplit/>
          <w:tblHeader/>
        </w:trPr>
        <w:tc>
          <w:tcPr>
            <w:tcW w:w="6917" w:type="dxa"/>
          </w:tcPr>
          <w:p w14:paraId="021C54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mTRP-PDCCH-individual-r17</w:t>
            </w:r>
          </w:p>
          <w:p w14:paraId="13E33C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F91C7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69A1A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support of </w:t>
            </w:r>
            <w:r w:rsidRPr="00DF27FE">
              <w:rPr>
                <w:rFonts w:ascii="Arial" w:eastAsia="Times New Roman" w:hAnsi="Arial"/>
                <w:i/>
                <w:iCs/>
                <w:sz w:val="18"/>
                <w:lang w:eastAsia="ja-JP"/>
              </w:rPr>
              <w:t>mTRP-PDCCH-Repetition-r17</w:t>
            </w:r>
            <w:r w:rsidRPr="00DF27FE">
              <w:rPr>
                <w:rFonts w:ascii="Arial" w:eastAsia="Times New Roman" w:hAnsi="Arial"/>
                <w:sz w:val="18"/>
                <w:lang w:eastAsia="ja-JP"/>
              </w:rPr>
              <w:t>.</w:t>
            </w:r>
          </w:p>
        </w:tc>
        <w:tc>
          <w:tcPr>
            <w:tcW w:w="709" w:type="dxa"/>
          </w:tcPr>
          <w:p w14:paraId="40EDA6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809E4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E8821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78A9E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046E5D6" w14:textId="77777777" w:rsidTr="00022B15">
        <w:trPr>
          <w:cantSplit/>
          <w:tblHeader/>
        </w:trPr>
        <w:tc>
          <w:tcPr>
            <w:tcW w:w="6917" w:type="dxa"/>
          </w:tcPr>
          <w:p w14:paraId="161BC1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mTRP-PDCCH-TwoQCL-TypeD-r17</w:t>
            </w:r>
            <w:r w:rsidRPr="00DF27FE">
              <w:rPr>
                <w:rFonts w:ascii="Arial" w:eastAsia="Times New Roman" w:hAnsi="Arial" w:cs="Arial"/>
                <w:b/>
                <w:bCs/>
                <w:i/>
                <w:iCs/>
                <w:sz w:val="18"/>
                <w:szCs w:val="18"/>
                <w:lang w:eastAsia="en-GB"/>
              </w:rPr>
              <w:tab/>
            </w:r>
          </w:p>
          <w:p w14:paraId="41D537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support of determining two QCL-</w:t>
            </w:r>
            <w:proofErr w:type="spellStart"/>
            <w:r w:rsidRPr="00DF27FE">
              <w:rPr>
                <w:rFonts w:ascii="Arial" w:eastAsia="Malgun Gothic" w:hAnsi="Arial" w:cs="Arial"/>
                <w:sz w:val="18"/>
                <w:szCs w:val="18"/>
                <w:lang w:eastAsia="ko-KR"/>
              </w:rPr>
              <w:t>TypeD</w:t>
            </w:r>
            <w:proofErr w:type="spellEnd"/>
            <w:r w:rsidRPr="00DF27FE">
              <w:rPr>
                <w:rFonts w:ascii="Arial" w:eastAsia="Malgun Gothic" w:hAnsi="Arial" w:cs="Arial"/>
                <w:sz w:val="18"/>
                <w:szCs w:val="18"/>
                <w:lang w:eastAsia="ko-KR"/>
              </w:rPr>
              <w:t xml:space="preserve"> for time-domain overlapping CORESETs in the same CC or for intra-band CA when UE is configured with PDCCH repetition.</w:t>
            </w:r>
          </w:p>
          <w:p w14:paraId="2BD0E7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mTRP-PDCCH-Repetition-r1</w:t>
            </w:r>
            <w:r w:rsidRPr="00DF27FE">
              <w:rPr>
                <w:rFonts w:ascii="Arial" w:eastAsia="Times New Roman" w:hAnsi="Arial" w:cs="Arial"/>
                <w:sz w:val="18"/>
                <w:szCs w:val="18"/>
                <w:lang w:eastAsia="ja-JP"/>
              </w:rPr>
              <w:t>7.</w:t>
            </w:r>
          </w:p>
        </w:tc>
        <w:tc>
          <w:tcPr>
            <w:tcW w:w="709" w:type="dxa"/>
          </w:tcPr>
          <w:p w14:paraId="084491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98974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36E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B5CC0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6F41B9B9" w14:textId="77777777" w:rsidTr="00022B15">
        <w:trPr>
          <w:cantSplit/>
          <w:tblHeader/>
        </w:trPr>
        <w:tc>
          <w:tcPr>
            <w:tcW w:w="6917" w:type="dxa"/>
          </w:tcPr>
          <w:p w14:paraId="3AEBEC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mTRP-PUCCH-CyclicMapping-r17</w:t>
            </w:r>
          </w:p>
          <w:p w14:paraId="07E764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53002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T</w:t>
            </w:r>
            <w:r w:rsidRPr="00DF27FE">
              <w:rPr>
                <w:rFonts w:ascii="Arial" w:eastAsia="Times New Roman" w:hAnsi="Arial" w:cs="Arial"/>
                <w:sz w:val="18"/>
                <w:szCs w:val="18"/>
                <w:lang w:eastAsia="ja-JP"/>
              </w:rPr>
              <w:t xml:space="preserve">he UE that indicates support of this feature shall also indicate support of </w:t>
            </w:r>
            <w:r w:rsidRPr="00DF27FE">
              <w:rPr>
                <w:rFonts w:ascii="Arial" w:eastAsia="Times New Roman" w:hAnsi="Arial" w:cs="Arial"/>
                <w:i/>
                <w:iCs/>
                <w:sz w:val="18"/>
                <w:szCs w:val="18"/>
                <w:lang w:eastAsia="ja-JP"/>
              </w:rPr>
              <w:t>mTRP-PUCCH-InterSlot-r17.</w:t>
            </w:r>
          </w:p>
        </w:tc>
        <w:tc>
          <w:tcPr>
            <w:tcW w:w="709" w:type="dxa"/>
          </w:tcPr>
          <w:p w14:paraId="47E53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FAE44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973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46E87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D039D37" w14:textId="77777777" w:rsidTr="00022B15">
        <w:trPr>
          <w:cantSplit/>
          <w:tblHeader/>
        </w:trPr>
        <w:tc>
          <w:tcPr>
            <w:tcW w:w="6917" w:type="dxa"/>
          </w:tcPr>
          <w:p w14:paraId="477EE0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mTRP-PUCCH-InterSlot-r17</w:t>
            </w:r>
          </w:p>
          <w:p w14:paraId="6981DB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following features:</w:t>
            </w:r>
          </w:p>
          <w:p w14:paraId="35CBDA1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87A50A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37746478"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t>supported PUCCH formats for PUCCH repetition scheme 1.</w:t>
            </w:r>
          </w:p>
        </w:tc>
        <w:tc>
          <w:tcPr>
            <w:tcW w:w="709" w:type="dxa"/>
          </w:tcPr>
          <w:p w14:paraId="073F0E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92047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65BF3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08C9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1ADE61C" w14:textId="77777777" w:rsidTr="00022B15">
        <w:trPr>
          <w:cantSplit/>
          <w:tblHeader/>
        </w:trPr>
        <w:tc>
          <w:tcPr>
            <w:tcW w:w="6917" w:type="dxa"/>
          </w:tcPr>
          <w:p w14:paraId="0EB344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mTRP-PUCCH-MAC-CE-r17</w:t>
            </w:r>
          </w:p>
          <w:p w14:paraId="0E4E8C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updating two Spatial Relation Info's and two sets of power control parameters for a group of PUCCH resources in a CC by MAC-CE.</w:t>
            </w:r>
          </w:p>
          <w:p w14:paraId="767C02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0E671F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w:t>
            </w:r>
            <w:r w:rsidRPr="00DF27FE">
              <w:rPr>
                <w:rFonts w:ascii="Arial" w:eastAsia="Times New Roman" w:hAnsi="Arial"/>
                <w:sz w:val="18"/>
                <w:lang w:eastAsia="ja-JP"/>
              </w:rPr>
              <w:t xml:space="preserve">he UE indicates support of this feature shall also indicate support of </w:t>
            </w:r>
            <w:r w:rsidRPr="00DF27FE">
              <w:rPr>
                <w:rFonts w:ascii="Arial" w:eastAsia="Times New Roman" w:hAnsi="Arial"/>
                <w:i/>
                <w:iCs/>
                <w:sz w:val="18"/>
                <w:lang w:eastAsia="ja-JP"/>
              </w:rPr>
              <w:t>mTRP-PUCCH-InterSlot-r17.</w:t>
            </w:r>
          </w:p>
        </w:tc>
        <w:tc>
          <w:tcPr>
            <w:tcW w:w="709" w:type="dxa"/>
          </w:tcPr>
          <w:p w14:paraId="25348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AFC0E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B34F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4057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67B484E" w14:textId="77777777" w:rsidTr="00022B15">
        <w:trPr>
          <w:cantSplit/>
          <w:tblHeader/>
        </w:trPr>
        <w:tc>
          <w:tcPr>
            <w:tcW w:w="6917" w:type="dxa"/>
          </w:tcPr>
          <w:p w14:paraId="776184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mTRP-PUCCH-maxNum-PC-FR1-r17</w:t>
            </w:r>
          </w:p>
          <w:p w14:paraId="73339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maximum number of power control parameter sets configured for multi-TRP PUCCH repetition in FR1.</w:t>
            </w:r>
          </w:p>
          <w:p w14:paraId="1DD70B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D03C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mTRP-PUCCH-InterSlot-r17.</w:t>
            </w:r>
          </w:p>
        </w:tc>
        <w:tc>
          <w:tcPr>
            <w:tcW w:w="709" w:type="dxa"/>
          </w:tcPr>
          <w:p w14:paraId="18AFE1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E7C74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7D27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75517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99C5173" w14:textId="77777777" w:rsidTr="00022B15">
        <w:trPr>
          <w:cantSplit/>
          <w:tblHeader/>
        </w:trPr>
        <w:tc>
          <w:tcPr>
            <w:tcW w:w="6917" w:type="dxa"/>
          </w:tcPr>
          <w:p w14:paraId="3291B2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mTRP-PUCCH-SecondTPC-r17</w:t>
            </w:r>
          </w:p>
          <w:p w14:paraId="1A6A5A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second TPC field for per TRP closed-loop power control for PUCCH with DCI formats 1_1 / 1_2.</w:t>
            </w:r>
          </w:p>
          <w:p w14:paraId="7D1141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T</w:t>
            </w:r>
            <w:r w:rsidRPr="00DF27FE">
              <w:rPr>
                <w:rFonts w:ascii="Arial" w:eastAsia="Times New Roman" w:hAnsi="Arial" w:cs="Arial"/>
                <w:sz w:val="18"/>
                <w:szCs w:val="18"/>
                <w:lang w:eastAsia="ja-JP"/>
              </w:rPr>
              <w:t xml:space="preserve">he UE that indicates support of this feature shall also indicate support of </w:t>
            </w:r>
            <w:r w:rsidRPr="00DF27FE">
              <w:rPr>
                <w:rFonts w:ascii="Arial" w:eastAsia="Times New Roman" w:hAnsi="Arial" w:cs="Arial"/>
                <w:i/>
                <w:iCs/>
                <w:sz w:val="18"/>
                <w:szCs w:val="18"/>
                <w:lang w:eastAsia="ja-JP"/>
              </w:rPr>
              <w:t>mTRP-PUCCH-InterSlot-r17.</w:t>
            </w:r>
          </w:p>
        </w:tc>
        <w:tc>
          <w:tcPr>
            <w:tcW w:w="709" w:type="dxa"/>
          </w:tcPr>
          <w:p w14:paraId="1A038E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57609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4991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D64A8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3C5F6DE" w14:textId="77777777" w:rsidTr="00022B15">
        <w:trPr>
          <w:cantSplit/>
          <w:tblHeader/>
        </w:trPr>
        <w:tc>
          <w:tcPr>
            <w:tcW w:w="6917" w:type="dxa"/>
          </w:tcPr>
          <w:p w14:paraId="7CED9C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mTRP-PUSCH-A-CSI-r17</w:t>
            </w:r>
          </w:p>
          <w:p w14:paraId="428CE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w:t>
            </w:r>
            <w:r w:rsidRPr="00DF27FE">
              <w:rPr>
                <w:rFonts w:ascii="Arial" w:eastAsia="Times New Roman" w:hAnsi="Arial" w:cs="Arial"/>
                <w:sz w:val="18"/>
                <w:szCs w:val="18"/>
                <w:lang w:eastAsia="ja-JP"/>
              </w:rPr>
              <w:t>upport of A-CSI report on two PUSCH repetitions.</w:t>
            </w:r>
          </w:p>
          <w:p w14:paraId="336BCD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49BFED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mTRP-PUSCH-TypeA-CB-r17</w:t>
            </w:r>
          </w:p>
          <w:p w14:paraId="630ECE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 xml:space="preserve">or </w:t>
            </w:r>
            <w:r w:rsidRPr="00DF27FE">
              <w:rPr>
                <w:rFonts w:ascii="Arial" w:eastAsia="Times New Roman" w:hAnsi="Arial"/>
                <w:i/>
                <w:sz w:val="18"/>
                <w:lang w:eastAsia="ja-JP"/>
              </w:rPr>
              <w:t>mTRP-PUSCH-RepetitionTypeA-r17.</w:t>
            </w:r>
          </w:p>
        </w:tc>
        <w:tc>
          <w:tcPr>
            <w:tcW w:w="709" w:type="dxa"/>
          </w:tcPr>
          <w:p w14:paraId="4A1158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67FF5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60240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F601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228C579" w14:textId="77777777" w:rsidTr="00022B15">
        <w:trPr>
          <w:cantSplit/>
          <w:tblHeader/>
        </w:trPr>
        <w:tc>
          <w:tcPr>
            <w:tcW w:w="6917" w:type="dxa"/>
          </w:tcPr>
          <w:p w14:paraId="5C9C4C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mTRP-PUSCH-CG-r17</w:t>
            </w:r>
          </w:p>
          <w:p w14:paraId="7330EB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w:t>
            </w:r>
            <w:r w:rsidRPr="00DF27FE">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6D4D9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1EBBD0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sz w:val="18"/>
                <w:szCs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sz w:val="18"/>
                <w:szCs w:val="18"/>
                <w:lang w:eastAsia="ja-JP"/>
              </w:rPr>
              <w:t>mTRP-PUSCH-TypeA-CB-r17</w:t>
            </w:r>
          </w:p>
          <w:p w14:paraId="2634AF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 xml:space="preserve">or </w:t>
            </w:r>
            <w:r w:rsidRPr="00DF27FE">
              <w:rPr>
                <w:rFonts w:ascii="Arial" w:eastAsia="Times New Roman" w:hAnsi="Arial"/>
                <w:i/>
                <w:iCs/>
                <w:sz w:val="18"/>
                <w:lang w:eastAsia="ja-JP"/>
              </w:rPr>
              <w:t>mTRP-PUSCH-RepetitionTypeA-r17</w:t>
            </w:r>
            <w:r w:rsidRPr="00DF27FE">
              <w:rPr>
                <w:rFonts w:ascii="Arial" w:eastAsia="Times New Roman" w:hAnsi="Arial"/>
                <w:sz w:val="18"/>
                <w:lang w:eastAsia="ja-JP"/>
              </w:rPr>
              <w:t>.</w:t>
            </w:r>
          </w:p>
        </w:tc>
        <w:tc>
          <w:tcPr>
            <w:tcW w:w="709" w:type="dxa"/>
          </w:tcPr>
          <w:p w14:paraId="4E3C26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49DAD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0217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1B4B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A4C9E80" w14:textId="77777777" w:rsidTr="00022B15">
        <w:trPr>
          <w:cantSplit/>
          <w:tblHeader/>
        </w:trPr>
        <w:tc>
          <w:tcPr>
            <w:tcW w:w="6917" w:type="dxa"/>
          </w:tcPr>
          <w:p w14:paraId="612C93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mTRP-PUSCH-CSI-RS-r17</w:t>
            </w:r>
          </w:p>
          <w:p w14:paraId="063641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support of CSI-RS processing framework for SRS with two associated CSI-RS resources.</w:t>
            </w:r>
          </w:p>
          <w:p w14:paraId="6A8551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179CDA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77663F9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maxNumPeriodicSRS-r17</w:t>
            </w:r>
            <w:r w:rsidRPr="00DF27FE">
              <w:rPr>
                <w:rFonts w:ascii="Arial" w:eastAsia="Times New Roman" w:hAnsi="Arial"/>
                <w:sz w:val="18"/>
                <w:szCs w:val="18"/>
                <w:lang w:eastAsia="ja-JP"/>
              </w:rPr>
              <w:t xml:space="preserve"> indicates the maximum number of periodic SRS resources associated with first and second CSI-RS per BWP.</w:t>
            </w:r>
          </w:p>
          <w:p w14:paraId="28A2BB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maxNumAperiodicSRS-r17</w:t>
            </w:r>
            <w:r w:rsidRPr="00DF27FE">
              <w:rPr>
                <w:rFonts w:ascii="Arial" w:eastAsia="Times New Roman" w:hAnsi="Arial"/>
                <w:sz w:val="18"/>
                <w:szCs w:val="18"/>
                <w:lang w:eastAsia="ja-JP"/>
              </w:rPr>
              <w:t xml:space="preserve"> indicates the maximum number of aperiodic SRS resources associated with first and second CSI-RS per BWP.</w:t>
            </w:r>
          </w:p>
          <w:p w14:paraId="0608C5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maxNumSP-SRS-r17</w:t>
            </w:r>
            <w:r w:rsidRPr="00DF27FE">
              <w:rPr>
                <w:rFonts w:ascii="Arial" w:eastAsia="Times New Roman" w:hAnsi="Arial"/>
                <w:sz w:val="18"/>
                <w:szCs w:val="18"/>
                <w:lang w:eastAsia="ja-JP"/>
              </w:rPr>
              <w:t xml:space="preserve"> indicates the maximum number of semi-persistent SRS resources associated with first and second CSI-RS per BWP.</w:t>
            </w:r>
          </w:p>
          <w:p w14:paraId="198164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numSRS-ResourcePerCC-r17</w:t>
            </w:r>
            <w:r w:rsidRPr="00DF27FE">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13EC22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numSRS-ResourceNonCodebook-r17</w:t>
            </w:r>
            <w:r w:rsidRPr="00DF27FE">
              <w:rPr>
                <w:rFonts w:ascii="Arial" w:eastAsia="Times New Roman" w:hAnsi="Arial"/>
                <w:sz w:val="18"/>
                <w:szCs w:val="18"/>
                <w:lang w:eastAsia="ja-JP"/>
              </w:rPr>
              <w:t>: UE can process up to X CSI-RS resources associated with SRS for non-</w:t>
            </w:r>
            <w:proofErr w:type="gramStart"/>
            <w:r w:rsidRPr="00DF27FE">
              <w:rPr>
                <w:rFonts w:ascii="Arial" w:eastAsia="Times New Roman" w:hAnsi="Arial"/>
                <w:sz w:val="18"/>
                <w:szCs w:val="18"/>
                <w:lang w:eastAsia="ja-JP"/>
              </w:rPr>
              <w:t>codebook based</w:t>
            </w:r>
            <w:proofErr w:type="gramEnd"/>
            <w:r w:rsidRPr="00DF27FE">
              <w:rPr>
                <w:rFonts w:ascii="Arial" w:eastAsia="Times New Roman" w:hAnsi="Arial"/>
                <w:sz w:val="18"/>
                <w:szCs w:val="18"/>
                <w:lang w:eastAsia="ja-JP"/>
              </w:rPr>
              <w:t xml:space="preserve"> transmission simultaneously.</w:t>
            </w:r>
          </w:p>
          <w:p w14:paraId="64EDDB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140B19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mTRP-PUSCH-twoCSI-RS-r17.</w:t>
            </w:r>
          </w:p>
        </w:tc>
        <w:tc>
          <w:tcPr>
            <w:tcW w:w="709" w:type="dxa"/>
          </w:tcPr>
          <w:p w14:paraId="08CF56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52E05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A1C7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66EF8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347555F" w14:textId="77777777" w:rsidTr="00022B15">
        <w:trPr>
          <w:cantSplit/>
          <w:tblHeader/>
        </w:trPr>
        <w:tc>
          <w:tcPr>
            <w:tcW w:w="6917" w:type="dxa"/>
          </w:tcPr>
          <w:p w14:paraId="68698B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mTRP-PUSCH-cyclicMapping-r17</w:t>
            </w:r>
          </w:p>
          <w:p w14:paraId="34105F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w:t>
            </w:r>
            <w:r w:rsidRPr="00DF27FE">
              <w:rPr>
                <w:rFonts w:ascii="Arial" w:eastAsia="Times New Roman" w:hAnsi="Arial" w:cs="Arial"/>
                <w:sz w:val="18"/>
                <w:szCs w:val="18"/>
                <w:lang w:eastAsia="ja-JP"/>
              </w:rPr>
              <w:t>upport of cyclic mapping when the number of repetitions is larger than 2 with repetition type.</w:t>
            </w:r>
          </w:p>
          <w:p w14:paraId="7329F3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B7CB3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mTRP-PUSCH-TypeA-CB-r17</w:t>
            </w:r>
          </w:p>
          <w:p w14:paraId="69FD7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 xml:space="preserve">or </w:t>
            </w:r>
            <w:r w:rsidRPr="00DF27FE">
              <w:rPr>
                <w:rFonts w:ascii="Arial" w:eastAsia="Times New Roman" w:hAnsi="Arial"/>
                <w:i/>
                <w:iCs/>
                <w:sz w:val="18"/>
                <w:lang w:eastAsia="ja-JP"/>
              </w:rPr>
              <w:t>mTRP-PUSCH-RepetitionTypeA-r17</w:t>
            </w:r>
            <w:r w:rsidRPr="00DF27FE">
              <w:rPr>
                <w:rFonts w:ascii="Arial" w:eastAsia="Times New Roman" w:hAnsi="Arial"/>
                <w:sz w:val="18"/>
                <w:lang w:eastAsia="ja-JP"/>
              </w:rPr>
              <w:t>.</w:t>
            </w:r>
          </w:p>
        </w:tc>
        <w:tc>
          <w:tcPr>
            <w:tcW w:w="709" w:type="dxa"/>
          </w:tcPr>
          <w:p w14:paraId="3AF598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AEEE7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26E0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749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8236AF4" w14:textId="77777777" w:rsidTr="00022B15">
        <w:trPr>
          <w:cantSplit/>
          <w:tblHeader/>
        </w:trPr>
        <w:tc>
          <w:tcPr>
            <w:tcW w:w="6917" w:type="dxa"/>
          </w:tcPr>
          <w:p w14:paraId="32A2E2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mTRP-PUSCH-secondTPC-r17</w:t>
            </w:r>
          </w:p>
          <w:p w14:paraId="2DD8F8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w:t>
            </w:r>
            <w:r w:rsidRPr="00DF27FE">
              <w:rPr>
                <w:rFonts w:ascii="Arial" w:eastAsia="Times New Roman" w:hAnsi="Arial" w:cs="Arial"/>
                <w:sz w:val="18"/>
                <w:szCs w:val="18"/>
                <w:lang w:eastAsia="ja-JP"/>
              </w:rPr>
              <w:t>support of second TPC field for per TRP closed-loop power control for PUSCH with DCI formats 0_1 and 0_2.</w:t>
            </w:r>
          </w:p>
          <w:p w14:paraId="77CE73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621C6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mTRP-PUSCH-TypeA-CB-r17</w:t>
            </w:r>
          </w:p>
          <w:p w14:paraId="18BDAB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 xml:space="preserve">or </w:t>
            </w:r>
            <w:r w:rsidRPr="00DF27FE">
              <w:rPr>
                <w:rFonts w:ascii="Arial" w:eastAsia="Times New Roman" w:hAnsi="Arial"/>
                <w:i/>
                <w:sz w:val="18"/>
                <w:lang w:eastAsia="ja-JP"/>
              </w:rPr>
              <w:t>mTRP-PUSCH-RepetitionTypeA-r17.</w:t>
            </w:r>
          </w:p>
        </w:tc>
        <w:tc>
          <w:tcPr>
            <w:tcW w:w="709" w:type="dxa"/>
          </w:tcPr>
          <w:p w14:paraId="3F72F6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63F8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E34D4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BDB53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29F3DD1" w14:textId="77777777" w:rsidTr="00022B15">
        <w:trPr>
          <w:cantSplit/>
          <w:tblHeader/>
        </w:trPr>
        <w:tc>
          <w:tcPr>
            <w:tcW w:w="6917" w:type="dxa"/>
          </w:tcPr>
          <w:p w14:paraId="71CAE0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mTRP-PUSCH-SP-CSI-r17</w:t>
            </w:r>
          </w:p>
          <w:p w14:paraId="0F01D1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support of SP-CSI report on two PUSCH repetitions.</w:t>
            </w:r>
          </w:p>
          <w:p w14:paraId="53DB5E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1C8F0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mTRP-PUSCH-TypeA-CB-r17</w:t>
            </w:r>
          </w:p>
          <w:p w14:paraId="34B934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or</w:t>
            </w:r>
            <w:r w:rsidRPr="00DF27FE">
              <w:rPr>
                <w:rFonts w:ascii="Arial" w:eastAsia="Times New Roman" w:hAnsi="Arial"/>
                <w:i/>
                <w:sz w:val="18"/>
                <w:lang w:eastAsia="ja-JP"/>
              </w:rPr>
              <w:t xml:space="preserve"> mTRP-PUSCH-RepetitionTypeA-r17.</w:t>
            </w:r>
          </w:p>
        </w:tc>
        <w:tc>
          <w:tcPr>
            <w:tcW w:w="709" w:type="dxa"/>
          </w:tcPr>
          <w:p w14:paraId="402DD4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93A7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E567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5B74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57ADAC4" w14:textId="77777777" w:rsidTr="00022B15">
        <w:trPr>
          <w:cantSplit/>
          <w:tblHeader/>
        </w:trPr>
        <w:tc>
          <w:tcPr>
            <w:tcW w:w="6917" w:type="dxa"/>
          </w:tcPr>
          <w:p w14:paraId="121353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mTRP-PUSCH-twoCSI-RS-r17</w:t>
            </w:r>
          </w:p>
          <w:p w14:paraId="0A6E37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DF27FE">
              <w:rPr>
                <w:rFonts w:ascii="Arial" w:eastAsia="Times New Roman" w:hAnsi="Arial" w:cs="Arial"/>
                <w:bCs/>
                <w:iCs/>
                <w:sz w:val="18"/>
                <w:szCs w:val="18"/>
                <w:lang w:eastAsia="ja-JP"/>
              </w:rPr>
              <w:t>mTRP</w:t>
            </w:r>
            <w:proofErr w:type="spellEnd"/>
            <w:r w:rsidRPr="00DF27FE">
              <w:rPr>
                <w:rFonts w:ascii="Arial" w:eastAsia="Times New Roman" w:hAnsi="Arial" w:cs="Arial"/>
                <w:bCs/>
                <w:iCs/>
                <w:sz w:val="18"/>
                <w:szCs w:val="18"/>
                <w:lang w:eastAsia="ja-JP"/>
              </w:rPr>
              <w:t xml:space="preserve"> PUSCH.</w:t>
            </w:r>
          </w:p>
          <w:p w14:paraId="415288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T</w:t>
            </w:r>
            <w:r w:rsidRPr="00DF27FE">
              <w:rPr>
                <w:rFonts w:ascii="Arial" w:eastAsia="Times New Roman" w:hAnsi="Arial" w:cs="Arial"/>
                <w:sz w:val="18"/>
                <w:szCs w:val="18"/>
                <w:lang w:eastAsia="ja-JP"/>
              </w:rPr>
              <w:t xml:space="preserve">he UE that indicates support of this feature shall also indicate support of </w:t>
            </w:r>
            <w:proofErr w:type="spellStart"/>
            <w:r w:rsidRPr="00DF27FE">
              <w:rPr>
                <w:rFonts w:ascii="Arial" w:eastAsia="Times New Roman" w:hAnsi="Arial" w:cs="Arial"/>
                <w:i/>
                <w:sz w:val="18"/>
                <w:szCs w:val="18"/>
                <w:lang w:eastAsia="ja-JP"/>
              </w:rPr>
              <w:t>srs</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AssocCSI</w:t>
            </w:r>
            <w:proofErr w:type="spellEnd"/>
            <w:r w:rsidRPr="00DF27FE">
              <w:rPr>
                <w:rFonts w:ascii="Arial" w:eastAsia="Times New Roman" w:hAnsi="Arial" w:cs="Arial"/>
                <w:i/>
                <w:sz w:val="18"/>
                <w:szCs w:val="18"/>
                <w:lang w:eastAsia="ja-JP"/>
              </w:rPr>
              <w:t xml:space="preserve">-RS, </w:t>
            </w:r>
            <w:proofErr w:type="spellStart"/>
            <w:r w:rsidRPr="00DF27FE">
              <w:rPr>
                <w:rFonts w:ascii="Arial" w:eastAsia="Times New Roman" w:hAnsi="Arial" w:cs="Arial"/>
                <w:i/>
                <w:sz w:val="18"/>
                <w:szCs w:val="18"/>
                <w:lang w:eastAsia="ja-JP"/>
              </w:rPr>
              <w:t>csi</w:t>
            </w:r>
            <w:proofErr w:type="spellEnd"/>
            <w:r w:rsidRPr="00DF27FE">
              <w:rPr>
                <w:rFonts w:ascii="Arial" w:eastAsia="Times New Roman" w:hAnsi="Arial" w:cs="Arial"/>
                <w:i/>
                <w:sz w:val="18"/>
                <w:szCs w:val="18"/>
                <w:lang w:eastAsia="ja-JP"/>
              </w:rPr>
              <w:t>-RS-IM-</w:t>
            </w:r>
            <w:proofErr w:type="spellStart"/>
            <w:r w:rsidRPr="00DF27FE">
              <w:rPr>
                <w:rFonts w:ascii="Arial" w:eastAsia="Times New Roman" w:hAnsi="Arial" w:cs="Arial"/>
                <w:i/>
                <w:sz w:val="18"/>
                <w:szCs w:val="18"/>
                <w:lang w:eastAsia="ja-JP"/>
              </w:rPr>
              <w:t>ReceptionForFeedbackPerBandComb</w:t>
            </w:r>
            <w:proofErr w:type="spellEnd"/>
            <w:r w:rsidRPr="00DF27FE">
              <w:rPr>
                <w:rFonts w:ascii="Arial" w:eastAsia="Times New Roman" w:hAnsi="Arial" w:cs="Arial"/>
                <w:i/>
                <w:sz w:val="18"/>
                <w:szCs w:val="18"/>
                <w:lang w:eastAsia="ja-JP"/>
              </w:rPr>
              <w:t xml:space="preserve"> and mTRP-PUSCH-RepetitionTypeA-r17.</w:t>
            </w:r>
          </w:p>
        </w:tc>
        <w:tc>
          <w:tcPr>
            <w:tcW w:w="709" w:type="dxa"/>
          </w:tcPr>
          <w:p w14:paraId="165CBF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F268B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BC24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0CA8C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77A4074" w14:textId="77777777" w:rsidTr="00022B15">
        <w:trPr>
          <w:cantSplit/>
          <w:tblHeader/>
        </w:trPr>
        <w:tc>
          <w:tcPr>
            <w:tcW w:w="6917" w:type="dxa"/>
          </w:tcPr>
          <w:p w14:paraId="452753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mTRP-PUSCH-twoPHR-Reporting-r17</w:t>
            </w:r>
          </w:p>
          <w:p w14:paraId="10BBBF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DA5D5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sz w:val="18"/>
                <w:szCs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sz w:val="18"/>
                <w:szCs w:val="18"/>
                <w:lang w:eastAsia="ja-JP"/>
              </w:rPr>
              <w:t xml:space="preserve">mTRP-PUSCH-TypeA-CB-r17 </w:t>
            </w:r>
            <w:r w:rsidRPr="00DF27FE">
              <w:rPr>
                <w:rFonts w:ascii="Arial" w:eastAsia="Times New Roman" w:hAnsi="Arial" w:cs="Arial"/>
                <w:iCs/>
                <w:sz w:val="18"/>
                <w:szCs w:val="18"/>
                <w:lang w:eastAsia="ja-JP"/>
              </w:rPr>
              <w:t xml:space="preserve">or </w:t>
            </w:r>
            <w:r w:rsidRPr="00DF27FE">
              <w:rPr>
                <w:rFonts w:ascii="Arial" w:eastAsia="Times New Roman" w:hAnsi="Arial" w:cs="Arial"/>
                <w:i/>
                <w:sz w:val="18"/>
                <w:szCs w:val="18"/>
                <w:lang w:eastAsia="ja-JP"/>
              </w:rPr>
              <w:t>mTRP-PUSCH-RepetitionTypeA-r17.</w:t>
            </w:r>
          </w:p>
        </w:tc>
        <w:tc>
          <w:tcPr>
            <w:tcW w:w="709" w:type="dxa"/>
          </w:tcPr>
          <w:p w14:paraId="2E098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F2BF5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8211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CE8B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6FCA469" w14:textId="77777777" w:rsidTr="00022B15">
        <w:trPr>
          <w:cantSplit/>
          <w:tblHeader/>
        </w:trPr>
        <w:tc>
          <w:tcPr>
            <w:tcW w:w="6917" w:type="dxa"/>
          </w:tcPr>
          <w:p w14:paraId="580781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multicastInactive-r18</w:t>
            </w:r>
          </w:p>
          <w:p w14:paraId="330C5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multicast reception in RRC_INACTIVE as specified in TS 38.331 [9], comprised of the following functional components:</w:t>
            </w:r>
          </w:p>
          <w:p w14:paraId="7AF677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group-common PDCCH/PDSCH for multicast with CRC scrambled by Multicast MCCH-</w:t>
            </w:r>
            <w:proofErr w:type="gramStart"/>
            <w:r w:rsidRPr="00DF27FE">
              <w:rPr>
                <w:rFonts w:ascii="Arial" w:eastAsia="Times New Roman" w:hAnsi="Arial" w:cs="Arial"/>
                <w:sz w:val="18"/>
                <w:szCs w:val="18"/>
                <w:lang w:eastAsia="ja-JP"/>
              </w:rPr>
              <w:t>RNTI;</w:t>
            </w:r>
            <w:proofErr w:type="gramEnd"/>
          </w:p>
          <w:p w14:paraId="5C502F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group-common PDCCH/PDSCH for multicast with CRC scrambled by G-</w:t>
            </w:r>
            <w:proofErr w:type="gramStart"/>
            <w:r w:rsidRPr="00DF27FE">
              <w:rPr>
                <w:rFonts w:ascii="Arial" w:eastAsia="Times New Roman" w:hAnsi="Arial" w:cs="Arial"/>
                <w:sz w:val="18"/>
                <w:szCs w:val="18"/>
                <w:lang w:eastAsia="ja-JP"/>
              </w:rPr>
              <w:t>RNTI;</w:t>
            </w:r>
            <w:proofErr w:type="gramEnd"/>
          </w:p>
          <w:p w14:paraId="0B34228D"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4_0 with CRC scrambled with Multicast MCCH-RNTI for multicast </w:t>
            </w:r>
            <w:proofErr w:type="gramStart"/>
            <w:r w:rsidRPr="00DF27FE">
              <w:rPr>
                <w:rFonts w:ascii="Arial" w:eastAsia="Times New Roman" w:hAnsi="Arial" w:cs="Arial"/>
                <w:sz w:val="18"/>
                <w:szCs w:val="18"/>
                <w:lang w:eastAsia="ja-JP"/>
              </w:rPr>
              <w:t>MCCH;</w:t>
            </w:r>
            <w:proofErr w:type="gramEnd"/>
          </w:p>
          <w:p w14:paraId="6A1E32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G-RNTI for multicast </w:t>
            </w:r>
            <w:proofErr w:type="gramStart"/>
            <w:r w:rsidRPr="00DF27FE">
              <w:rPr>
                <w:rFonts w:ascii="Arial" w:eastAsia="Times New Roman" w:hAnsi="Arial" w:cs="Arial"/>
                <w:sz w:val="18"/>
                <w:szCs w:val="18"/>
                <w:lang w:eastAsia="ja-JP"/>
              </w:rPr>
              <w:t>MTCH;</w:t>
            </w:r>
            <w:proofErr w:type="gramEnd"/>
          </w:p>
          <w:p w14:paraId="2390739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multicast MCCH change notification indication via </w:t>
            </w:r>
            <w:proofErr w:type="gramStart"/>
            <w:r w:rsidRPr="00DF27FE">
              <w:rPr>
                <w:rFonts w:ascii="Arial" w:eastAsia="Times New Roman" w:hAnsi="Arial" w:cs="Arial"/>
                <w:sz w:val="18"/>
                <w:szCs w:val="18"/>
                <w:lang w:eastAsia="ja-JP"/>
              </w:rPr>
              <w:t>DCI;</w:t>
            </w:r>
            <w:proofErr w:type="gramEnd"/>
          </w:p>
          <w:p w14:paraId="77AF1E66"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CFR configuration for </w:t>
            </w:r>
            <w:proofErr w:type="gramStart"/>
            <w:r w:rsidRPr="00DF27FE">
              <w:rPr>
                <w:rFonts w:ascii="Arial" w:eastAsia="Times New Roman" w:hAnsi="Arial" w:cs="Arial"/>
                <w:sz w:val="18"/>
                <w:szCs w:val="18"/>
                <w:lang w:eastAsia="ja-JP"/>
              </w:rPr>
              <w:t>multicast;</w:t>
            </w:r>
            <w:proofErr w:type="gramEnd"/>
          </w:p>
          <w:p w14:paraId="142E3840"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CORESET and common search space configuration for </w:t>
            </w:r>
            <w:proofErr w:type="gramStart"/>
            <w:r w:rsidRPr="00DF27FE">
              <w:rPr>
                <w:rFonts w:ascii="Arial" w:eastAsia="Times New Roman" w:hAnsi="Arial" w:cs="Arial"/>
                <w:sz w:val="18"/>
                <w:szCs w:val="18"/>
                <w:lang w:eastAsia="ja-JP"/>
              </w:rPr>
              <w:t>multicast;</w:t>
            </w:r>
            <w:proofErr w:type="gramEnd"/>
          </w:p>
          <w:p w14:paraId="4C30B93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one G-RNTI for multicast </w:t>
            </w:r>
            <w:proofErr w:type="gramStart"/>
            <w:r w:rsidRPr="00DF27FE">
              <w:rPr>
                <w:rFonts w:ascii="Arial" w:eastAsia="Times New Roman" w:hAnsi="Arial" w:cs="Arial"/>
                <w:sz w:val="18"/>
                <w:szCs w:val="18"/>
                <w:lang w:eastAsia="ja-JP"/>
              </w:rPr>
              <w:t>reception;</w:t>
            </w:r>
            <w:proofErr w:type="gramEnd"/>
          </w:p>
          <w:p w14:paraId="043DE47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RRC configured slot-level repetition up to 8 for multicast </w:t>
            </w:r>
            <w:proofErr w:type="gramStart"/>
            <w:r w:rsidRPr="00DF27FE">
              <w:rPr>
                <w:rFonts w:ascii="Arial" w:eastAsia="Times New Roman" w:hAnsi="Arial" w:cs="Arial"/>
                <w:sz w:val="18"/>
                <w:szCs w:val="18"/>
                <w:lang w:eastAsia="ja-JP"/>
              </w:rPr>
              <w:t>MTCH;</w:t>
            </w:r>
            <w:proofErr w:type="gramEnd"/>
          </w:p>
          <w:p w14:paraId="5571BA1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DF27FE">
              <w:rPr>
                <w:rFonts w:ascii="Arial" w:eastAsia="Times New Roman" w:hAnsi="Arial" w:cs="Arial"/>
                <w:sz w:val="18"/>
                <w:szCs w:val="18"/>
                <w:lang w:eastAsia="ja-JP"/>
              </w:rPr>
              <w:t>slots;</w:t>
            </w:r>
            <w:proofErr w:type="gramEnd"/>
          </w:p>
          <w:p w14:paraId="06FDB6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up to 64QAM for FR1/</w:t>
            </w:r>
            <w:proofErr w:type="gramStart"/>
            <w:r w:rsidRPr="00DF27FE">
              <w:rPr>
                <w:rFonts w:ascii="Arial" w:eastAsia="Times New Roman" w:hAnsi="Arial" w:cs="Arial"/>
                <w:sz w:val="18"/>
                <w:szCs w:val="18"/>
                <w:lang w:eastAsia="ja-JP"/>
              </w:rPr>
              <w:t>FR2;</w:t>
            </w:r>
            <w:proofErr w:type="gramEnd"/>
          </w:p>
          <w:p w14:paraId="4E3E613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12-bit length of PDCP sequence </w:t>
            </w:r>
            <w:proofErr w:type="gramStart"/>
            <w:r w:rsidRPr="00DF27FE">
              <w:rPr>
                <w:rFonts w:ascii="Arial" w:eastAsia="Times New Roman" w:hAnsi="Arial" w:cs="Arial"/>
                <w:sz w:val="18"/>
                <w:szCs w:val="18"/>
                <w:lang w:eastAsia="ja-JP"/>
              </w:rPr>
              <w:t>number;</w:t>
            </w:r>
            <w:proofErr w:type="gramEnd"/>
          </w:p>
          <w:p w14:paraId="4A259B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ROHC profiles 0x0000, 0x0001 and </w:t>
            </w:r>
            <w:proofErr w:type="gramStart"/>
            <w:r w:rsidRPr="00DF27FE">
              <w:rPr>
                <w:rFonts w:ascii="Arial" w:eastAsia="Times New Roman" w:hAnsi="Arial" w:cs="Arial"/>
                <w:sz w:val="18"/>
                <w:szCs w:val="18"/>
                <w:lang w:eastAsia="ja-JP"/>
              </w:rPr>
              <w:t>0x0002;</w:t>
            </w:r>
            <w:proofErr w:type="gramEnd"/>
          </w:p>
          <w:p w14:paraId="1FBD3AC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4 ROHC header compression context </w:t>
            </w:r>
            <w:proofErr w:type="gramStart"/>
            <w:r w:rsidRPr="00DF27FE">
              <w:rPr>
                <w:rFonts w:ascii="Arial" w:eastAsia="Times New Roman" w:hAnsi="Arial" w:cs="Arial"/>
                <w:sz w:val="18"/>
                <w:szCs w:val="18"/>
                <w:lang w:eastAsia="ja-JP"/>
              </w:rPr>
              <w:t>sessions;</w:t>
            </w:r>
            <w:proofErr w:type="gramEnd"/>
          </w:p>
          <w:p w14:paraId="3983919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UM MRB with 12-bit length of RLC sequence </w:t>
            </w:r>
            <w:proofErr w:type="gramStart"/>
            <w:r w:rsidRPr="00DF27FE">
              <w:rPr>
                <w:rFonts w:ascii="Arial" w:eastAsia="Times New Roman" w:hAnsi="Arial" w:cs="Arial"/>
                <w:sz w:val="18"/>
                <w:szCs w:val="18"/>
                <w:lang w:eastAsia="ja-JP"/>
              </w:rPr>
              <w:t>number;</w:t>
            </w:r>
            <w:proofErr w:type="gramEnd"/>
          </w:p>
          <w:p w14:paraId="077556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UM MRB with 6-bit length of RLC sequence </w:t>
            </w:r>
            <w:proofErr w:type="gramStart"/>
            <w:r w:rsidRPr="00DF27FE">
              <w:rPr>
                <w:rFonts w:ascii="Arial" w:eastAsia="Times New Roman" w:hAnsi="Arial" w:cs="Arial"/>
                <w:sz w:val="18"/>
                <w:szCs w:val="18"/>
                <w:lang w:eastAsia="ja-JP"/>
              </w:rPr>
              <w:t>number;</w:t>
            </w:r>
            <w:proofErr w:type="gramEnd"/>
          </w:p>
          <w:p w14:paraId="3B8DD8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long DRX cycle for MBS multicast reception as specified in TS 38.321 [8].</w:t>
            </w:r>
          </w:p>
          <w:p w14:paraId="4BA8E4F8" w14:textId="77777777" w:rsidR="00DF27FE" w:rsidRPr="00DF27FE" w:rsidRDefault="00DF27FE" w:rsidP="00DF27FE">
            <w:pPr>
              <w:overflowPunct w:val="0"/>
              <w:autoSpaceDE w:val="0"/>
              <w:autoSpaceDN w:val="0"/>
              <w:adjustRightInd w:val="0"/>
              <w:spacing w:after="0" w:line="240" w:lineRule="auto"/>
              <w:textAlignment w:val="baseline"/>
              <w:rPr>
                <w:rFonts w:eastAsia="MS PGothic"/>
                <w:lang w:eastAsia="ja-JP"/>
              </w:rPr>
            </w:pPr>
          </w:p>
          <w:p w14:paraId="2964D1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 xml:space="preserve">. A UE supporting this feature and supporting Mission Critical Services as described in clause 5.16.6 in TS 23.501 [37] shall also indicate the support of </w:t>
            </w:r>
            <w:r w:rsidRPr="00DF27FE">
              <w:rPr>
                <w:rFonts w:ascii="Arial" w:eastAsia="Times New Roman" w:hAnsi="Arial"/>
                <w:i/>
                <w:iCs/>
                <w:sz w:val="18"/>
                <w:lang w:eastAsia="ja-JP"/>
              </w:rPr>
              <w:t>thresholdBasedMulticastResume-r18</w:t>
            </w:r>
            <w:r w:rsidRPr="00DF27FE">
              <w:rPr>
                <w:rFonts w:ascii="Arial" w:eastAsia="Times New Roman" w:hAnsi="Arial"/>
                <w:sz w:val="18"/>
                <w:lang w:eastAsia="ja-JP"/>
              </w:rPr>
              <w:t>.</w:t>
            </w:r>
          </w:p>
        </w:tc>
        <w:tc>
          <w:tcPr>
            <w:tcW w:w="709" w:type="dxa"/>
          </w:tcPr>
          <w:p w14:paraId="1BC2A8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5D08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E5E9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B4090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r w:rsidRPr="00DF27FE">
              <w:rPr>
                <w:rFonts w:ascii="Arial" w:eastAsia="Times New Roman" w:hAnsi="Arial"/>
                <w:sz w:val="18"/>
                <w:lang w:eastAsia="ja-JP"/>
              </w:rPr>
              <w:t>N/A</w:t>
            </w:r>
          </w:p>
        </w:tc>
      </w:tr>
      <w:tr w:rsidR="00DF27FE" w:rsidRPr="00DF27FE" w14:paraId="202FA50C" w14:textId="77777777" w:rsidTr="00022B15">
        <w:trPr>
          <w:cantSplit/>
          <w:tblHeader/>
        </w:trPr>
        <w:tc>
          <w:tcPr>
            <w:tcW w:w="6917" w:type="dxa"/>
          </w:tcPr>
          <w:p w14:paraId="753C01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
                <w:i/>
                <w:sz w:val="18"/>
                <w:szCs w:val="18"/>
                <w:lang w:eastAsia="ja-JP"/>
              </w:rPr>
              <w:t>multiPDSCH-SingleDCI-FR2-1-SCS-120kHz-r17</w:t>
            </w:r>
          </w:p>
          <w:p w14:paraId="1A04E0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w:t>
            </w:r>
            <w:r w:rsidRPr="00DF27FE">
              <w:rPr>
                <w:rFonts w:ascii="Arial" w:eastAsia="Times New Roman" w:hAnsi="Arial" w:cs="Arial"/>
                <w:sz w:val="18"/>
                <w:szCs w:val="18"/>
                <w:lang w:eastAsia="ja-JP"/>
              </w:rPr>
              <w:t xml:space="preserve"> </w:t>
            </w:r>
            <w:r w:rsidRPr="00DF27FE">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482D21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670E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B2E3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7BC3C3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0894E07" w14:textId="77777777" w:rsidTr="00022B15">
        <w:trPr>
          <w:cantSplit/>
          <w:tblHeader/>
        </w:trPr>
        <w:tc>
          <w:tcPr>
            <w:tcW w:w="6917" w:type="dxa"/>
          </w:tcPr>
          <w:p w14:paraId="5EDB82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multipleRateMatchingEUTRA-CRS-r16</w:t>
            </w:r>
          </w:p>
          <w:p w14:paraId="263C34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6EA83C6F"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maxNumberPatterns-r16</w:t>
            </w:r>
            <w:r w:rsidRPr="00DF27FE">
              <w:rPr>
                <w:rFonts w:ascii="Arial" w:eastAsia="Times New Roman" w:hAnsi="Arial" w:cs="Arial"/>
                <w:sz w:val="18"/>
                <w:szCs w:val="18"/>
                <w:lang w:eastAsia="ja-JP"/>
              </w:rPr>
              <w:t xml:space="preserve"> indicates the maximum number of LTE-CRS rate matching patterns in total within a NR carrier using 15 kHz SCS. </w:t>
            </w:r>
            <w:r w:rsidRPr="00DF27FE">
              <w:rPr>
                <w:rFonts w:ascii="Arial" w:eastAsia="Times New Roman" w:hAnsi="Arial"/>
                <w:sz w:val="18"/>
                <w:lang w:eastAsia="ja-JP"/>
              </w:rPr>
              <w:t>The UE can report the value larger than 2 only if UE reports the value of</w:t>
            </w:r>
            <w:r w:rsidRPr="00DF27FE">
              <w:rPr>
                <w:rFonts w:eastAsia="Times New Roman"/>
                <w:lang w:eastAsia="ja-JP"/>
              </w:rPr>
              <w:t xml:space="preserve"> </w:t>
            </w:r>
            <w:r w:rsidRPr="00DF27FE">
              <w:rPr>
                <w:rFonts w:ascii="Arial" w:eastAsia="Times New Roman" w:hAnsi="Arial"/>
                <w:i/>
                <w:iCs/>
                <w:sz w:val="18"/>
                <w:lang w:eastAsia="ja-JP"/>
              </w:rPr>
              <w:t>maxNumberNon-OverlapPatterns-r16</w:t>
            </w:r>
            <w:r w:rsidRPr="00DF27FE">
              <w:rPr>
                <w:rFonts w:ascii="Arial" w:eastAsia="Times New Roman" w:hAnsi="Arial"/>
                <w:sz w:val="18"/>
                <w:lang w:eastAsia="ja-JP"/>
              </w:rPr>
              <w:t xml:space="preserve"> is larger than 1.</w:t>
            </w:r>
          </w:p>
          <w:p w14:paraId="472370D9"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maxNumberNon-OverlapPatterns-r16</w:t>
            </w:r>
            <w:r w:rsidRPr="00DF27FE">
              <w:rPr>
                <w:rFonts w:ascii="Arial" w:eastAsia="Times New Roman" w:hAnsi="Arial" w:cs="Arial"/>
                <w:sz w:val="18"/>
                <w:szCs w:val="18"/>
                <w:lang w:eastAsia="ja-JP"/>
              </w:rPr>
              <w:t xml:space="preserve"> indicates the maximum number of LTE-CRS non-overlapping rate matching patterns within a NR carrier using 15 kHz SCS.</w:t>
            </w:r>
          </w:p>
          <w:p w14:paraId="35AD1E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can include this feature only if the UE indicates support of </w:t>
            </w:r>
            <w:proofErr w:type="spellStart"/>
            <w:r w:rsidRPr="00DF27FE">
              <w:rPr>
                <w:rFonts w:ascii="Arial" w:eastAsia="Times New Roman" w:hAnsi="Arial"/>
                <w:i/>
                <w:iCs/>
                <w:sz w:val="18"/>
                <w:lang w:eastAsia="ja-JP"/>
              </w:rPr>
              <w:t>rateMatchingLTE</w:t>
            </w:r>
            <w:proofErr w:type="spellEnd"/>
            <w:r w:rsidRPr="00DF27FE">
              <w:rPr>
                <w:rFonts w:ascii="Arial" w:eastAsia="Times New Roman" w:hAnsi="Arial"/>
                <w:i/>
                <w:iCs/>
                <w:sz w:val="18"/>
                <w:lang w:eastAsia="ja-JP"/>
              </w:rPr>
              <w:t>-CRS</w:t>
            </w:r>
            <w:r w:rsidRPr="00DF27FE">
              <w:rPr>
                <w:rFonts w:ascii="Arial" w:eastAsia="Times New Roman" w:hAnsi="Arial"/>
                <w:sz w:val="18"/>
                <w:lang w:eastAsia="ja-JP"/>
              </w:rPr>
              <w:t>.</w:t>
            </w:r>
          </w:p>
        </w:tc>
        <w:tc>
          <w:tcPr>
            <w:tcW w:w="709" w:type="dxa"/>
          </w:tcPr>
          <w:p w14:paraId="4D8592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84766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62C9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BA34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517C80A" w14:textId="77777777" w:rsidTr="00022B15">
        <w:trPr>
          <w:cantSplit/>
          <w:tblHeader/>
        </w:trPr>
        <w:tc>
          <w:tcPr>
            <w:tcW w:w="6917" w:type="dxa"/>
          </w:tcPr>
          <w:p w14:paraId="0E8358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multipleTCI</w:t>
            </w:r>
            <w:proofErr w:type="spellEnd"/>
          </w:p>
          <w:p w14:paraId="5FE91C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F27FE">
              <w:rPr>
                <w:rFonts w:ascii="Arial" w:eastAsia="Times New Roman" w:hAnsi="Arial"/>
                <w:i/>
                <w:sz w:val="18"/>
                <w:lang w:eastAsia="ja-JP"/>
              </w:rPr>
              <w:t>tci-StatePDSCH</w:t>
            </w:r>
            <w:proofErr w:type="spellEnd"/>
            <w:r w:rsidRPr="00DF27FE">
              <w:rPr>
                <w:rFonts w:ascii="Arial" w:eastAsia="Times New Roman" w:hAnsi="Arial"/>
                <w:sz w:val="18"/>
                <w:lang w:eastAsia="ja-JP"/>
              </w:rPr>
              <w:t xml:space="preserve">.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0CFCD6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AC5C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0405B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00118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186FAF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621A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multiPUCCH-HARQ-ACK-ForMulticastUnicast-r17</w:t>
            </w:r>
          </w:p>
          <w:p w14:paraId="4A99A5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03793D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3738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2A72D0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11A9CA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priorityIndicatorInDCI-Multicast-r17</w:t>
            </w:r>
            <w:r w:rsidRPr="00DF27FE">
              <w:rPr>
                <w:rFonts w:ascii="Arial" w:eastAsia="Times New Roman" w:hAnsi="Arial" w:cs="Arial"/>
                <w:sz w:val="18"/>
                <w:lang w:eastAsia="ja-JP"/>
              </w:rPr>
              <w:t xml:space="preserve"> and </w:t>
            </w:r>
            <w:r w:rsidRPr="00DF27FE">
              <w:rPr>
                <w:rFonts w:ascii="Arial" w:eastAsia="Times New Roman" w:hAnsi="Arial" w:cs="Arial"/>
                <w:i/>
                <w:iCs/>
                <w:sz w:val="18"/>
                <w:lang w:eastAsia="ja-JP"/>
              </w:rPr>
              <w:t>twoHARQ-ACK-CodebookForUnicastAndMulticast-r17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C3F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D57A5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6867B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035F8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3F33E38"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5743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multiPUSCH-ActiveConfiguredGrant-r18</w:t>
            </w:r>
          </w:p>
          <w:p w14:paraId="48B907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cs="Arial"/>
                <w:bCs/>
                <w:iCs/>
                <w:sz w:val="18"/>
                <w:szCs w:val="18"/>
                <w:lang w:eastAsia="ja-JP"/>
              </w:rPr>
              <w:t>Indicates whether the UE supports m</w:t>
            </w:r>
            <w:r w:rsidRPr="00DF27FE">
              <w:rPr>
                <w:rFonts w:ascii="Arial" w:eastAsia="Times New Roman" w:hAnsi="Arial"/>
                <w:sz w:val="18"/>
                <w:szCs w:val="18"/>
                <w:lang w:eastAsia="ja-JP"/>
              </w:rPr>
              <w:t>ultiple active multi-PUSCHs configured grant configurations for a BWP of a serving cell.</w:t>
            </w:r>
          </w:p>
          <w:p w14:paraId="7D4EEC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This feature also includes following parameters:</w:t>
            </w:r>
          </w:p>
          <w:p w14:paraId="57E652CB"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i/>
                <w:iCs/>
                <w:sz w:val="18"/>
                <w:szCs w:val="18"/>
                <w:lang w:eastAsia="ja-JP"/>
              </w:rPr>
              <w:t>maxNumberConfigsPerBWP</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indicates the supported maximum number of configured/active configured grant configurations in a BWP of a serving cell.</w:t>
            </w:r>
          </w:p>
          <w:p w14:paraId="3A030818"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maxNumberConfigsAllCC-FR1</w:t>
            </w:r>
            <w:r w:rsidRPr="00DF27FE">
              <w:rPr>
                <w:rFonts w:ascii="Arial" w:eastAsia="Times New Roman" w:hAnsi="Arial" w:cs="Arial"/>
                <w:sz w:val="18"/>
                <w:szCs w:val="18"/>
                <w:lang w:eastAsia="ja-JP"/>
              </w:rPr>
              <w:t xml:space="preserve"> indicates the supported maximum number of configured/active configured grant configurations across all serving cells, and across MCG and SCG in case of NR-DC in FR1.</w:t>
            </w:r>
          </w:p>
          <w:p w14:paraId="215A4C19"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maxNumberConfigsAllCC-FR2</w:t>
            </w:r>
            <w:r w:rsidRPr="00DF27FE">
              <w:rPr>
                <w:rFonts w:ascii="Arial" w:eastAsia="Times New Roman" w:hAnsi="Arial" w:cs="Arial"/>
                <w:sz w:val="18"/>
                <w:szCs w:val="18"/>
                <w:lang w:eastAsia="ja-JP"/>
              </w:rPr>
              <w:t xml:space="preserve"> indicates the supported maximum number of configured/active configured grant configurations across all serving cells, and across MCG and SCG in case of NR-DC in FR2.</w:t>
            </w:r>
          </w:p>
          <w:p w14:paraId="20262A95"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p>
          <w:p w14:paraId="733C65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multiPUSCH-CG-r18</w:t>
            </w:r>
            <w:r w:rsidRPr="00DF27FE">
              <w:rPr>
                <w:rFonts w:ascii="Arial" w:eastAsia="Times New Roman" w:hAnsi="Arial" w:cs="Arial"/>
                <w:sz w:val="18"/>
                <w:szCs w:val="18"/>
                <w:lang w:eastAsia="ja-JP"/>
              </w:rPr>
              <w:t>.</w:t>
            </w:r>
          </w:p>
          <w:p w14:paraId="6F0541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7A568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UE supports both </w:t>
            </w:r>
            <w:r w:rsidRPr="00DF27FE">
              <w:rPr>
                <w:rFonts w:ascii="Arial" w:eastAsia="Times New Roman" w:hAnsi="Arial"/>
                <w:i/>
                <w:iCs/>
                <w:sz w:val="18"/>
                <w:lang w:eastAsia="ja-JP"/>
              </w:rPr>
              <w:t>activeConfiguredGrant-r16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multiPUSCH-ActiveConfiguredGrant-r18</w:t>
            </w:r>
            <w:r w:rsidRPr="00DF27FE">
              <w:rPr>
                <w:rFonts w:ascii="Arial" w:eastAsia="Times New Roman" w:hAnsi="Arial" w:cs="Arial"/>
                <w:sz w:val="18"/>
                <w:szCs w:val="18"/>
                <w:lang w:eastAsia="ja-JP"/>
              </w:rPr>
              <w:t xml:space="preserve">, the total number which can be configured for CG with single-PUSCH TO in one CG period and CG with multi-PUSCH TO in one CG period should not exceed the value reported by </w:t>
            </w:r>
            <w:r w:rsidRPr="00DF27FE">
              <w:rPr>
                <w:rFonts w:ascii="Arial" w:eastAsia="Times New Roman" w:hAnsi="Arial"/>
                <w:i/>
                <w:iCs/>
                <w:sz w:val="18"/>
                <w:lang w:eastAsia="ja-JP"/>
              </w:rPr>
              <w:t>activeConfiguredGrant-r16</w:t>
            </w:r>
            <w:r w:rsidRPr="00DF27FE">
              <w:rPr>
                <w:rFonts w:ascii="Arial" w:eastAsia="Times New Roman" w:hAnsi="Arial"/>
                <w:sz w:val="18"/>
                <w:lang w:eastAsia="ja-JP"/>
              </w:rPr>
              <w:t>.</w:t>
            </w:r>
          </w:p>
          <w:p w14:paraId="5F9F3E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B297C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For all the reported bands in FR1, a same value is reported for </w:t>
            </w:r>
            <w:proofErr w:type="spellStart"/>
            <w:r w:rsidRPr="00DF27FE">
              <w:rPr>
                <w:rFonts w:ascii="Arial" w:eastAsia="Times New Roman" w:hAnsi="Arial" w:cs="Arial"/>
                <w:i/>
                <w:iCs/>
                <w:sz w:val="18"/>
                <w:szCs w:val="18"/>
                <w:lang w:eastAsia="ja-JP"/>
              </w:rPr>
              <w:t>maxNumberConfigsAllCC</w:t>
            </w:r>
            <w:proofErr w:type="spellEnd"/>
            <w:r w:rsidRPr="00DF27FE">
              <w:rPr>
                <w:rFonts w:ascii="Arial" w:eastAsia="Times New Roman" w:hAnsi="Arial" w:cs="Arial"/>
                <w:sz w:val="18"/>
                <w:szCs w:val="18"/>
                <w:lang w:eastAsia="ja-JP"/>
              </w:rPr>
              <w:t xml:space="preserve">. For all the reported bands in FR2, a same value is reported for </w:t>
            </w:r>
            <w:proofErr w:type="spellStart"/>
            <w:r w:rsidRPr="00DF27FE">
              <w:rPr>
                <w:rFonts w:ascii="Arial" w:eastAsia="Times New Roman" w:hAnsi="Arial" w:cs="Arial"/>
                <w:i/>
                <w:iCs/>
                <w:sz w:val="18"/>
                <w:szCs w:val="18"/>
                <w:lang w:eastAsia="ja-JP"/>
              </w:rPr>
              <w:t>maxNumberConfigsAllCC</w:t>
            </w:r>
            <w:proofErr w:type="spellEnd"/>
            <w:r w:rsidRPr="00DF27FE">
              <w:rPr>
                <w:rFonts w:ascii="Arial" w:eastAsia="Times New Roman" w:hAnsi="Arial" w:cs="Arial"/>
                <w:sz w:val="18"/>
                <w:szCs w:val="18"/>
                <w:lang w:eastAsia="ja-JP"/>
              </w:rPr>
              <w:t>.</w:t>
            </w:r>
          </w:p>
          <w:p w14:paraId="018D1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CE149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total number of configured/active configured grant configurations across all serving cells in FR1 is no greater than </w:t>
            </w:r>
            <w:proofErr w:type="spellStart"/>
            <w:r w:rsidRPr="00DF27FE">
              <w:rPr>
                <w:rFonts w:ascii="Arial" w:eastAsia="Times New Roman" w:hAnsi="Arial" w:cs="Arial"/>
                <w:i/>
                <w:iCs/>
                <w:sz w:val="18"/>
                <w:szCs w:val="18"/>
                <w:lang w:eastAsia="ja-JP"/>
              </w:rPr>
              <w:t>maxNumberConfigsAllCC</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in FR1.</w:t>
            </w:r>
          </w:p>
          <w:p w14:paraId="09BB46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09B8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total number of configured/active configured grant configurations across all serving cells in FR2 is no greater than </w:t>
            </w:r>
            <w:proofErr w:type="spellStart"/>
            <w:r w:rsidRPr="00DF27FE">
              <w:rPr>
                <w:rFonts w:ascii="Arial" w:eastAsia="Times New Roman" w:hAnsi="Arial" w:cs="Arial"/>
                <w:i/>
                <w:iCs/>
                <w:sz w:val="18"/>
                <w:szCs w:val="18"/>
                <w:lang w:eastAsia="ja-JP"/>
              </w:rPr>
              <w:t>maxNumberConfigsAllCC</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in FR2.</w:t>
            </w:r>
          </w:p>
          <w:p w14:paraId="1A2702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58CD0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there are some serving cell(s) in FR1 and some serving cell(s) in FR2, the total number of configured/active configured grant configurations across all serving cells is no greater than </w:t>
            </w:r>
            <w:proofErr w:type="gramStart"/>
            <w:r w:rsidRPr="00DF27FE">
              <w:rPr>
                <w:rFonts w:ascii="Arial" w:eastAsia="Times New Roman" w:hAnsi="Arial" w:cs="Arial"/>
                <w:sz w:val="18"/>
                <w:szCs w:val="18"/>
                <w:lang w:eastAsia="ja-JP"/>
              </w:rPr>
              <w:t>max(</w:t>
            </w:r>
            <w:proofErr w:type="gramEnd"/>
            <w:r w:rsidRPr="00DF27FE">
              <w:rPr>
                <w:rFonts w:ascii="Arial" w:eastAsia="Times New Roman" w:hAnsi="Arial" w:cs="Arial"/>
                <w:i/>
                <w:iCs/>
                <w:sz w:val="18"/>
                <w:szCs w:val="18"/>
                <w:lang w:eastAsia="ja-JP"/>
              </w:rPr>
              <w:t>maxNumberConfigsAllCC-FR1</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maxNumberConfigsAllCC-FR2</w:t>
            </w:r>
            <w:r w:rsidRPr="00DF27FE">
              <w:rPr>
                <w:rFonts w:ascii="Arial" w:eastAsia="Times New Roman" w:hAnsi="Arial" w:cs="Arial"/>
                <w:sz w:val="18"/>
                <w:szCs w:val="18"/>
                <w:lang w:eastAsia="ja-JP"/>
              </w:rPr>
              <w:t>).</w:t>
            </w:r>
          </w:p>
          <w:p w14:paraId="66153A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Calibri Light" w:eastAsia="Times New Roman" w:hAnsi="Calibri Light" w:cs="Calibri Light"/>
                <w:sz w:val="18"/>
                <w:szCs w:val="18"/>
                <w:lang w:eastAsia="ja-JP"/>
              </w:rPr>
            </w:pPr>
          </w:p>
          <w:p w14:paraId="5761676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Yu Mincho" w:hAnsi="Arial"/>
                <w:iCs/>
                <w:sz w:val="18"/>
                <w:lang w:eastAsia="ja-JP"/>
              </w:rPr>
              <w:t>NOTE:</w:t>
            </w:r>
            <w:r w:rsidRPr="00DF27FE">
              <w:rPr>
                <w:rFonts w:ascii="Arial" w:eastAsia="Times New Roman" w:hAnsi="Arial" w:cs="Arial"/>
                <w:sz w:val="18"/>
                <w:szCs w:val="18"/>
                <w:lang w:eastAsia="ja-JP"/>
              </w:rPr>
              <w:tab/>
            </w:r>
            <w:r w:rsidRPr="00DF27FE">
              <w:rPr>
                <w:rFonts w:ascii="Arial" w:eastAsia="Yu Mincho" w:hAnsi="Arial"/>
                <w:iCs/>
                <w:sz w:val="18"/>
                <w:lang w:eastAsia="ja-JP"/>
              </w:rPr>
              <w:t>Se</w:t>
            </w:r>
            <w:r w:rsidRPr="00DF27FE">
              <w:rPr>
                <w:rFonts w:ascii="Arial" w:eastAsia="SimSun" w:hAnsi="Arial"/>
                <w:sz w:val="18"/>
                <w:lang w:eastAsia="zh-CN"/>
              </w:rPr>
              <w:t>parate release of different multi-PUSCHs configuration grant Type 2 configuration, i.e., one DCI release one multi-PUSCHs configured grant Type 2 configuration is supported with this feature.</w:t>
            </w:r>
          </w:p>
          <w:p w14:paraId="4EC7DF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64E2E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FF626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362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4C4FB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F12A9E2"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A6B6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multiPUSCH-CG-r18</w:t>
            </w:r>
          </w:p>
          <w:p w14:paraId="37BBA8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29D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This feature also includes following parameters:</w:t>
            </w:r>
          </w:p>
          <w:p w14:paraId="20C8640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 xml:space="preserve">n16 </w:t>
            </w:r>
            <w:r w:rsidRPr="00DF27FE">
              <w:rPr>
                <w:rFonts w:ascii="Arial" w:eastAsia="Times New Roman" w:hAnsi="Arial" w:cs="Arial"/>
                <w:sz w:val="18"/>
                <w:szCs w:val="18"/>
                <w:lang w:eastAsia="ja-JP"/>
              </w:rPr>
              <w:t>indicates the maximum supported number of consecutive slots configured for CG-PUSCH TOs in one CG period is 16.</w:t>
            </w:r>
          </w:p>
          <w:p w14:paraId="42B1F3A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n32</w:t>
            </w:r>
            <w:r w:rsidRPr="00DF27FE">
              <w:rPr>
                <w:rFonts w:ascii="Arial" w:eastAsia="Times New Roman" w:hAnsi="Arial" w:cs="Arial"/>
                <w:sz w:val="18"/>
                <w:szCs w:val="18"/>
                <w:lang w:eastAsia="ja-JP"/>
              </w:rPr>
              <w:t xml:space="preserve"> indicates the maximum supported number of consecutive slots configured for CG-PUSCH TOs in one CG period is 32.</w:t>
            </w:r>
          </w:p>
          <w:p w14:paraId="3FDD0D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sz w:val="18"/>
                <w:lang w:eastAsia="ja-JP"/>
              </w:rPr>
              <w:t xml:space="preserve">configuredUL-GrantType1, configuredUL-GrantType1-v1650, configuredUL-GrantType2, </w:t>
            </w:r>
            <w:r w:rsidRPr="00DF27FE">
              <w:rPr>
                <w:rFonts w:ascii="Arial" w:eastAsia="Times New Roman" w:hAnsi="Arial"/>
                <w:iCs/>
                <w:sz w:val="18"/>
                <w:lang w:eastAsia="ja-JP"/>
              </w:rPr>
              <w:t xml:space="preserve">and </w:t>
            </w:r>
            <w:r w:rsidRPr="00DF27FE">
              <w:rPr>
                <w:rFonts w:ascii="Arial" w:eastAsia="Times New Roman" w:hAnsi="Arial"/>
                <w:i/>
                <w:sz w:val="18"/>
                <w:lang w:eastAsia="ja-JP"/>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5645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EA330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5793A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6C142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3CB343" w14:textId="77777777" w:rsidTr="00022B15">
        <w:trPr>
          <w:cantSplit/>
          <w:tblHeader/>
        </w:trPr>
        <w:tc>
          <w:tcPr>
            <w:tcW w:w="6917" w:type="dxa"/>
          </w:tcPr>
          <w:p w14:paraId="5A0BF7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
                <w:i/>
                <w:sz w:val="18"/>
                <w:szCs w:val="18"/>
                <w:lang w:eastAsia="ja-JP"/>
              </w:rPr>
              <w:t>multiPUSCH-SingleDCI-FR2-1-SCS-120kHz-r17</w:t>
            </w:r>
          </w:p>
          <w:p w14:paraId="18331B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w:t>
            </w:r>
            <w:r w:rsidRPr="00DF27FE">
              <w:rPr>
                <w:rFonts w:ascii="Arial" w:eastAsia="Times New Roman" w:hAnsi="Arial" w:cs="Arial"/>
                <w:sz w:val="18"/>
                <w:szCs w:val="18"/>
                <w:lang w:eastAsia="ja-JP"/>
              </w:rPr>
              <w:t xml:space="preserve"> </w:t>
            </w:r>
            <w:r w:rsidRPr="00DF27FE">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7BA3D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86650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1D4E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475260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17EF22E" w14:textId="77777777" w:rsidTr="00022B15">
        <w:trPr>
          <w:cantSplit/>
          <w:tblHeader/>
        </w:trPr>
        <w:tc>
          <w:tcPr>
            <w:tcW w:w="6917" w:type="dxa"/>
          </w:tcPr>
          <w:p w14:paraId="39B5DC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multiPUSCH-SingleDCI-NonConsSlots-r18</w:t>
            </w:r>
          </w:p>
          <w:p w14:paraId="10DB8E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support of </w:t>
            </w:r>
            <w:proofErr w:type="gramStart"/>
            <w:r w:rsidRPr="00DF27FE">
              <w:rPr>
                <w:rFonts w:ascii="Arial" w:eastAsia="Times New Roman" w:hAnsi="Arial" w:cs="Arial"/>
                <w:sz w:val="18"/>
                <w:szCs w:val="18"/>
                <w:lang w:eastAsia="ja-JP"/>
              </w:rPr>
              <w:t>Multi-PUSCH</w:t>
            </w:r>
            <w:proofErr w:type="gramEnd"/>
            <w:r w:rsidRPr="00DF27FE">
              <w:rPr>
                <w:rFonts w:ascii="Arial" w:eastAsia="Times New Roman" w:hAnsi="Arial" w:cs="Arial"/>
                <w:sz w:val="18"/>
                <w:szCs w:val="18"/>
                <w:lang w:eastAsia="ja-JP"/>
              </w:rPr>
              <w:t xml:space="preserve"> scheduling by single DCI format 0_1 for the operation with non-contiguous allocation.</w:t>
            </w:r>
          </w:p>
          <w:p w14:paraId="51FA81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multiPUSCH-UL-grant-r16.</w:t>
            </w:r>
          </w:p>
        </w:tc>
        <w:tc>
          <w:tcPr>
            <w:tcW w:w="709" w:type="dxa"/>
          </w:tcPr>
          <w:p w14:paraId="123FAB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FB4C4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DB7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C401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5349E29" w14:textId="77777777" w:rsidTr="00022B15">
        <w:trPr>
          <w:cantSplit/>
          <w:tblHeader/>
        </w:trPr>
        <w:tc>
          <w:tcPr>
            <w:tcW w:w="6917" w:type="dxa"/>
          </w:tcPr>
          <w:p w14:paraId="7E1D71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lastRenderedPageBreak/>
              <w:t>mux-HARQ-ACK-DiffPriorities-r17</w:t>
            </w:r>
          </w:p>
          <w:p w14:paraId="4AA2B9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HARQ-ACK with different priorities multiplexing on a PUCCH/PUSCH, comprised of the following functional components:</w:t>
            </w:r>
          </w:p>
          <w:p w14:paraId="5FB0AA1E"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en-GB"/>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DF27FE">
              <w:rPr>
                <w:rFonts w:ascii="Arial" w:eastAsia="Times New Roman" w:hAnsi="Arial" w:cs="Arial"/>
                <w:sz w:val="18"/>
                <w:szCs w:val="18"/>
                <w:lang w:eastAsia="en-GB"/>
              </w:rPr>
              <w:t>ACKs;</w:t>
            </w:r>
            <w:proofErr w:type="gramEnd"/>
          </w:p>
          <w:p w14:paraId="177B3617"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low-priority HARQ-ACK, a high-priority HARQ-ACK and a high-priority SR into a </w:t>
            </w:r>
            <w:proofErr w:type="gramStart"/>
            <w:r w:rsidRPr="00DF27FE">
              <w:rPr>
                <w:rFonts w:ascii="Arial" w:eastAsia="Times New Roman" w:hAnsi="Arial" w:cs="Arial"/>
                <w:sz w:val="18"/>
                <w:szCs w:val="18"/>
                <w:lang w:eastAsia="en-GB"/>
              </w:rPr>
              <w:t>PUCCH;</w:t>
            </w:r>
            <w:proofErr w:type="gramEnd"/>
          </w:p>
          <w:p w14:paraId="6CD6C720"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DF27FE">
              <w:rPr>
                <w:rFonts w:ascii="Arial" w:eastAsia="Times New Roman" w:hAnsi="Arial" w:cs="Arial"/>
                <w:sz w:val="18"/>
                <w:szCs w:val="18"/>
                <w:lang w:eastAsia="en-GB"/>
              </w:rPr>
              <w:t>beta_offset</w:t>
            </w:r>
            <w:proofErr w:type="spellEnd"/>
            <w:r w:rsidRPr="00DF27FE">
              <w:rPr>
                <w:rFonts w:ascii="Arial" w:eastAsia="Times New Roman" w:hAnsi="Arial" w:cs="Arial"/>
                <w:sz w:val="18"/>
                <w:szCs w:val="18"/>
                <w:lang w:eastAsia="en-GB"/>
              </w:rPr>
              <w:t xml:space="preserve"> values for this priority </w:t>
            </w:r>
            <w:proofErr w:type="gramStart"/>
            <w:r w:rsidRPr="00DF27FE">
              <w:rPr>
                <w:rFonts w:ascii="Arial" w:eastAsia="Times New Roman" w:hAnsi="Arial" w:cs="Arial"/>
                <w:sz w:val="18"/>
                <w:szCs w:val="18"/>
                <w:lang w:eastAsia="en-GB"/>
              </w:rPr>
              <w:t>combination;</w:t>
            </w:r>
            <w:proofErr w:type="gramEnd"/>
          </w:p>
          <w:p w14:paraId="06A20E5D"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DF27FE">
              <w:rPr>
                <w:rFonts w:ascii="Arial" w:eastAsia="Times New Roman" w:hAnsi="Arial" w:cs="Arial"/>
                <w:sz w:val="18"/>
                <w:szCs w:val="18"/>
                <w:lang w:eastAsia="en-GB"/>
              </w:rPr>
              <w:t>beta_offset</w:t>
            </w:r>
            <w:proofErr w:type="spellEnd"/>
            <w:r w:rsidRPr="00DF27FE">
              <w:rPr>
                <w:rFonts w:ascii="Arial" w:eastAsia="Times New Roman" w:hAnsi="Arial" w:cs="Arial"/>
                <w:sz w:val="18"/>
                <w:szCs w:val="18"/>
                <w:lang w:eastAsia="en-GB"/>
              </w:rPr>
              <w:t xml:space="preserve"> values for this priority </w:t>
            </w:r>
            <w:proofErr w:type="gramStart"/>
            <w:r w:rsidRPr="00DF27FE">
              <w:rPr>
                <w:rFonts w:ascii="Arial" w:eastAsia="Times New Roman" w:hAnsi="Arial" w:cs="Arial"/>
                <w:sz w:val="18"/>
                <w:szCs w:val="18"/>
                <w:lang w:eastAsia="en-GB"/>
              </w:rPr>
              <w:t>combination;</w:t>
            </w:r>
            <w:proofErr w:type="gramEnd"/>
          </w:p>
          <w:p w14:paraId="120DC374"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low-priority HARQ-ACK, a high-priority PUSCH, a high-priority HARQ-ACK and/or </w:t>
            </w:r>
            <w:proofErr w:type="gramStart"/>
            <w:r w:rsidRPr="00DF27FE">
              <w:rPr>
                <w:rFonts w:ascii="Arial" w:eastAsia="Times New Roman" w:hAnsi="Arial" w:cs="Arial"/>
                <w:sz w:val="18"/>
                <w:szCs w:val="18"/>
                <w:lang w:eastAsia="en-GB"/>
              </w:rPr>
              <w:t>CSI;</w:t>
            </w:r>
            <w:proofErr w:type="gramEnd"/>
          </w:p>
          <w:p w14:paraId="350FFF6D"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en-GB"/>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upports multiplexing a high-priority HARQ-ACK, a low-priority PUSCH, a low-priority HARQ-ACK and/or CSI.</w:t>
            </w:r>
          </w:p>
          <w:p w14:paraId="41C6BA9C"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ja-JP"/>
              </w:rPr>
            </w:pPr>
          </w:p>
          <w:p w14:paraId="7FF1CD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twoHARQ-ACK-Codebook-type1-r16.</w:t>
            </w:r>
          </w:p>
        </w:tc>
        <w:tc>
          <w:tcPr>
            <w:tcW w:w="709" w:type="dxa"/>
          </w:tcPr>
          <w:p w14:paraId="7A64ED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0CFB37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8884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5934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D3E4436" w14:textId="77777777" w:rsidTr="00022B15">
        <w:trPr>
          <w:cantSplit/>
          <w:tblHeader/>
        </w:trPr>
        <w:tc>
          <w:tcPr>
            <w:tcW w:w="6917" w:type="dxa"/>
          </w:tcPr>
          <w:p w14:paraId="0EA45A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nack-OnlyFeedbackForMulticastWithDCI-Enabler-r17</w:t>
            </w:r>
          </w:p>
          <w:p w14:paraId="523543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DCI-based enabling/disabling NACK-only based HARQ-ACK feedback configured per G-RNTI by RRC signalling via DCI format 4_2.</w:t>
            </w:r>
          </w:p>
          <w:p w14:paraId="606899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nack-OnlyFeedbackForMulticast-r17</w:t>
            </w:r>
            <w:r w:rsidRPr="00DF27FE">
              <w:rPr>
                <w:rFonts w:ascii="Arial" w:eastAsia="Times New Roman" w:hAnsi="Arial" w:cs="Arial"/>
                <w:sz w:val="18"/>
                <w:lang w:eastAsia="ja-JP"/>
              </w:rPr>
              <w:t xml:space="preserve"> and </w:t>
            </w:r>
            <w:r w:rsidRPr="00DF27FE">
              <w:rPr>
                <w:rFonts w:ascii="Arial" w:eastAsia="Times New Roman" w:hAnsi="Arial" w:cs="Arial"/>
                <w:i/>
                <w:iCs/>
                <w:sz w:val="18"/>
                <w:lang w:eastAsia="ja-JP"/>
              </w:rPr>
              <w:t>dynamicMulticastDCI-Format4-2-r17</w:t>
            </w:r>
            <w:r w:rsidRPr="00DF27FE">
              <w:rPr>
                <w:rFonts w:ascii="Arial" w:eastAsia="Times New Roman" w:hAnsi="Arial"/>
                <w:sz w:val="18"/>
                <w:lang w:eastAsia="ja-JP"/>
              </w:rPr>
              <w:t>.</w:t>
            </w:r>
          </w:p>
        </w:tc>
        <w:tc>
          <w:tcPr>
            <w:tcW w:w="709" w:type="dxa"/>
          </w:tcPr>
          <w:p w14:paraId="27CBC7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FC09D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61FE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7449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0E0C26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B8F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nack-OnlyFeedbackForSPS-MulticastWithDCI-Enabler-r17</w:t>
            </w:r>
          </w:p>
          <w:p w14:paraId="445E50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713B20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44BF4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that indicates support of this feature shall indicate support of </w:t>
            </w:r>
            <w:r w:rsidRPr="00DF27FE">
              <w:rPr>
                <w:rFonts w:ascii="Arial" w:eastAsia="Times New Roman" w:hAnsi="Arial"/>
                <w:bCs/>
                <w:i/>
                <w:sz w:val="18"/>
                <w:lang w:eastAsia="ja-JP"/>
              </w:rPr>
              <w:t>nack-OnlyFeedbackForSPS-Multicast-r17</w:t>
            </w:r>
            <w:r w:rsidRPr="00DF27FE">
              <w:rPr>
                <w:rFonts w:ascii="Arial" w:eastAsia="Times New Roman" w:hAnsi="Arial"/>
                <w:bCs/>
                <w:iCs/>
                <w:sz w:val="18"/>
                <w:lang w:eastAsia="ja-JP"/>
              </w:rPr>
              <w:t xml:space="preserve">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sps-MulticastDCI-Format4-2-r17</w:t>
            </w:r>
            <w:r w:rsidRPr="00DF27FE">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0F703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F49EC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F13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EED4E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1079F2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8E9D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ncd-SSB-BWP-Wor-r18</w:t>
            </w:r>
          </w:p>
          <w:p w14:paraId="6F370E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sz w:val="18"/>
              </w:rPr>
            </w:pPr>
            <w:r w:rsidRPr="00DF27FE">
              <w:rPr>
                <w:rFonts w:ascii="Arial" w:eastAsia="Times New Roman" w:hAnsi="Arial"/>
                <w:sz w:val="18"/>
                <w:lang w:eastAsia="ja-JP"/>
              </w:rPr>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(if configured) and bandwidth of the UE-specific RRC configured BWP may not include CD-SSB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NCD-SSB within the active DL BWP can be used as the QCL source for other reference signal. </w:t>
            </w:r>
            <w:r w:rsidRPr="00DF27FE">
              <w:rPr>
                <w:rFonts w:ascii="Arial" w:eastAsia="Yu Mincho" w:hAnsi="Arial"/>
                <w:sz w:val="18"/>
              </w:rPr>
              <w:t>UE performs L3 intra-frequency measurements without gaps based on NCD-SSB, where the NCD-SSB is within the active DL BWP.</w:t>
            </w:r>
          </w:p>
          <w:p w14:paraId="2E2728F7"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szCs w:val="18"/>
                <w:lang w:eastAsia="ja-JP"/>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 xml:space="preserve">This feature applies only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(if configured). It is not applicable to </w:t>
            </w:r>
            <w:proofErr w:type="spellStart"/>
            <w:r w:rsidRPr="00DF27FE">
              <w:rPr>
                <w:rFonts w:ascii="Arial" w:eastAsia="Times New Roman" w:hAnsi="Arial" w:cs="Arial"/>
                <w:sz w:val="18"/>
                <w:szCs w:val="18"/>
                <w:lang w:eastAsia="ja-JP"/>
              </w:rPr>
              <w:t>RedCap</w:t>
            </w:r>
            <w:proofErr w:type="spellEnd"/>
            <w:r w:rsidRPr="00DF27FE">
              <w:rPr>
                <w:rFonts w:ascii="Arial" w:eastAsia="Times New Roman" w:hAnsi="Arial" w:cs="Arial"/>
                <w:sz w:val="18"/>
                <w:szCs w:val="18"/>
                <w:lang w:eastAsia="ja-JP"/>
              </w:rPr>
              <w:t xml:space="preserve"> or </w:t>
            </w:r>
            <w:proofErr w:type="spellStart"/>
            <w:r w:rsidRPr="00DF27FE">
              <w:rPr>
                <w:rFonts w:ascii="Arial" w:eastAsia="Times New Roman" w:hAnsi="Arial" w:cs="Arial"/>
                <w:sz w:val="18"/>
                <w:szCs w:val="18"/>
                <w:lang w:eastAsia="ja-JP"/>
              </w:rPr>
              <w:t>eRedCap</w:t>
            </w:r>
            <w:proofErr w:type="spellEnd"/>
            <w:r w:rsidRPr="00DF27FE">
              <w:rPr>
                <w:rFonts w:ascii="Arial" w:eastAsia="Times New Roman" w:hAnsi="Arial" w:cs="Arial"/>
                <w:sz w:val="18"/>
                <w:szCs w:val="18"/>
                <w:lang w:eastAsia="ja-JP"/>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F5B5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F5D2E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4DA83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0356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AC1613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71BB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Cs/>
                <w:i/>
                <w:iCs/>
                <w:sz w:val="18"/>
                <w:lang w:eastAsia="ja-JP"/>
              </w:rPr>
            </w:pPr>
            <w:r w:rsidRPr="00DF27FE">
              <w:rPr>
                <w:rFonts w:ascii="Arial" w:eastAsia="Times New Roman" w:hAnsi="Arial"/>
                <w:b/>
                <w:bCs/>
                <w:i/>
                <w:iCs/>
                <w:sz w:val="18"/>
                <w:lang w:eastAsia="ja-JP"/>
              </w:rPr>
              <w:t>nesBasedCondHandoverWithDCI-r18</w:t>
            </w:r>
          </w:p>
          <w:p w14:paraId="522806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Yu Mincho" w:hAnsi="Arial" w:cs="Arial"/>
                <w:sz w:val="18"/>
                <w:lang w:eastAsia="ja-JP"/>
              </w:rPr>
              <w:t xml:space="preserve">Indicates whether the UE supports DCI-based enabling/disabling NES-specific CHO execution condition, i.e. NES-specific CHO execution condition based on source cell NES mode indicated via DCI format 2_9 </w:t>
            </w:r>
            <w:r w:rsidRPr="00DF27FE">
              <w:rPr>
                <w:rFonts w:ascii="Arial" w:eastAsia="Times New Roman" w:hAnsi="Arial"/>
                <w:sz w:val="18"/>
                <w:lang w:eastAsia="ja-JP"/>
              </w:rPr>
              <w:t xml:space="preserve">as specified in TS 38.331 [9]. </w:t>
            </w:r>
            <w:r w:rsidRPr="00DF27FE">
              <w:rPr>
                <w:rFonts w:ascii="Arial" w:eastAsia="Yu Mincho" w:hAnsi="Arial" w:cs="Arial"/>
                <w:sz w:val="18"/>
                <w:lang w:eastAsia="ja-JP"/>
              </w:rPr>
              <w:t xml:space="preserve">A UE supporting this feature shall also indicate the support of </w:t>
            </w:r>
            <w:r w:rsidRPr="00DF27FE">
              <w:rPr>
                <w:rFonts w:ascii="Arial" w:eastAsia="Yu Mincho" w:hAnsi="Arial" w:cs="Arial"/>
                <w:i/>
                <w:sz w:val="18"/>
                <w:lang w:eastAsia="ja-JP"/>
              </w:rPr>
              <w:t>condHandover-r16</w:t>
            </w:r>
            <w:r w:rsidRPr="00DF27FE">
              <w:rPr>
                <w:rFonts w:ascii="Arial" w:eastAsia="Yu Mincho" w:hAnsi="Arial" w:cs="Arial"/>
                <w:sz w:val="18"/>
                <w:lang w:eastAsia="ja-JP"/>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4838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7EDE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233FA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F188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4F373FC"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BB03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nes-CellDTX-DRX-r18</w:t>
            </w:r>
          </w:p>
          <w:p w14:paraId="4C9439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DF27FE">
              <w:rPr>
                <w:rFonts w:ascii="Arial" w:eastAsia="Times New Roman" w:hAnsi="Arial"/>
                <w:sz w:val="18"/>
                <w:lang w:eastAsia="ja-JP"/>
              </w:rPr>
              <w:t>cellDTXonly</w:t>
            </w:r>
            <w:proofErr w:type="spellEnd"/>
            <w:proofErr w:type="gramStart"/>
            <w:r w:rsidRPr="00DF27FE">
              <w:rPr>
                <w:rFonts w:ascii="Arial" w:eastAsia="Times New Roman" w:hAnsi="Arial"/>
                <w:sz w:val="18"/>
                <w:lang w:eastAsia="ja-JP"/>
              </w:rPr>
              <w:t>'</w:t>
            </w:r>
            <w:proofErr w:type="gramEnd"/>
            <w:r w:rsidRPr="00DF27FE">
              <w:rPr>
                <w:rFonts w:ascii="Arial" w:eastAsia="Times New Roman" w:hAnsi="Arial"/>
                <w:sz w:val="18"/>
                <w:lang w:eastAsia="ja-JP"/>
              </w:rPr>
              <w:t xml:space="preserve"> or 'both' shall also indicate support of </w:t>
            </w:r>
            <w:proofErr w:type="spellStart"/>
            <w:r w:rsidRPr="00DF27FE">
              <w:rPr>
                <w:rFonts w:ascii="Arial" w:eastAsia="Times New Roman" w:hAnsi="Arial"/>
                <w:i/>
                <w:sz w:val="18"/>
                <w:lang w:eastAsia="ja-JP"/>
              </w:rPr>
              <w:t>longDRX</w:t>
            </w:r>
            <w:proofErr w:type="spellEnd"/>
            <w:r w:rsidRPr="00DF27FE">
              <w:rPr>
                <w:rFonts w:ascii="Arial" w:eastAsia="Times New Roman" w:hAnsi="Arial"/>
                <w:i/>
                <w:sz w:val="18"/>
                <w:lang w:eastAsia="ja-JP"/>
              </w:rPr>
              <w:t>-Cycle</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D6EDF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189E8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2B94D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CE93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613AE0EF"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B568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nes-CellDTX-DRX-DCI2-9-r18</w:t>
            </w:r>
          </w:p>
          <w:p w14:paraId="3C8294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cell DTX/DRX configuration activation and deactivation via DCI 2_9.</w:t>
            </w:r>
          </w:p>
          <w:p w14:paraId="7874D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nes-CellDTX-DRX-r18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65505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6C0BB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AE0E4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097F9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0095243D" w14:textId="77777777" w:rsidTr="00022B15">
        <w:trPr>
          <w:cantSplit/>
          <w:tblHeader/>
        </w:trPr>
        <w:tc>
          <w:tcPr>
            <w:tcW w:w="6917" w:type="dxa"/>
          </w:tcPr>
          <w:p w14:paraId="2AD40F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nonGroupSINR-reporting-r16</w:t>
            </w:r>
          </w:p>
          <w:p w14:paraId="24732F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t>
            </w:r>
            <w:proofErr w:type="spellStart"/>
            <w:r w:rsidRPr="00DF27FE">
              <w:rPr>
                <w:rFonts w:ascii="Arial" w:eastAsia="Times New Roman" w:hAnsi="Arial"/>
                <w:bCs/>
                <w:iCs/>
                <w:sz w:val="18"/>
                <w:lang w:eastAsia="ja-JP"/>
              </w:rPr>
              <w:t>N_max</w:t>
            </w:r>
            <w:proofErr w:type="spellEnd"/>
            <w:r w:rsidRPr="00DF27FE">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DF27FE">
              <w:rPr>
                <w:rFonts w:ascii="Arial" w:eastAsia="Times New Roman" w:hAnsi="Arial"/>
                <w:i/>
                <w:iCs/>
                <w:sz w:val="18"/>
                <w:lang w:eastAsia="ja-JP"/>
              </w:rPr>
              <w:t>ssb-csirs-SINR-measurement-r16.</w:t>
            </w:r>
          </w:p>
        </w:tc>
        <w:tc>
          <w:tcPr>
            <w:tcW w:w="709" w:type="dxa"/>
          </w:tcPr>
          <w:p w14:paraId="71FF2E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5B778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923C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248F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775B0D" w14:textId="77777777" w:rsidTr="00022B15">
        <w:trPr>
          <w:cantSplit/>
          <w:tblHeader/>
        </w:trPr>
        <w:tc>
          <w:tcPr>
            <w:tcW w:w="6917" w:type="dxa"/>
          </w:tcPr>
          <w:p w14:paraId="749BF3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nr-PDCCH-OverlapLTE-CRS-RE-r18</w:t>
            </w:r>
          </w:p>
          <w:p w14:paraId="1DE4EF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DF27FE">
              <w:rPr>
                <w:rFonts w:ascii="Arial" w:eastAsia="Times New Roman" w:hAnsi="Arial" w:cs="Arial"/>
                <w:i/>
                <w:iCs/>
                <w:sz w:val="18"/>
                <w:szCs w:val="18"/>
                <w:lang w:eastAsia="ja-JP"/>
              </w:rPr>
              <w:t>lte</w:t>
            </w:r>
            <w:proofErr w:type="spellEnd"/>
            <w:r w:rsidRPr="00DF27FE">
              <w:rPr>
                <w:rFonts w:ascii="Arial" w:eastAsia="Times New Roman" w:hAnsi="Arial" w:cs="Arial"/>
                <w:i/>
                <w:iCs/>
                <w:sz w:val="18"/>
                <w:szCs w:val="18"/>
                <w:lang w:eastAsia="ja-JP"/>
              </w:rPr>
              <w:t>-CRS-</w:t>
            </w:r>
            <w:proofErr w:type="spellStart"/>
            <w:r w:rsidRPr="00DF27FE">
              <w:rPr>
                <w:rFonts w:ascii="Arial" w:eastAsia="Times New Roman" w:hAnsi="Arial" w:cs="Arial"/>
                <w:i/>
                <w:iCs/>
                <w:sz w:val="18"/>
                <w:szCs w:val="18"/>
                <w:lang w:eastAsia="ja-JP"/>
              </w:rPr>
              <w:t>ToMatchAround</w:t>
            </w:r>
            <w:proofErr w:type="spellEnd"/>
            <w:r w:rsidRPr="00DF27FE">
              <w:rPr>
                <w:rFonts w:ascii="Arial" w:eastAsia="Times New Roman" w:hAnsi="Arial" w:cs="Arial"/>
                <w:sz w:val="18"/>
                <w:szCs w:val="18"/>
                <w:lang w:eastAsia="ja-JP"/>
              </w:rPr>
              <w:t>. NR PDCCH that overlaps with LTE CRS REs is in Type-1 CSS with dedicated RRC configuration, Type-3 CSS, and/or USS that are monitored within the first 3 OFDM symbols of a slot. This feature comprises following components:</w:t>
            </w:r>
          </w:p>
          <w:p w14:paraId="72D008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1E4DFD7"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overlapInRE-r18</w:t>
            </w:r>
            <w:r w:rsidRPr="00DF27FE">
              <w:rPr>
                <w:rFonts w:ascii="Arial" w:eastAsia="Times New Roman" w:hAnsi="Arial" w:cs="Arial"/>
                <w:sz w:val="18"/>
                <w:szCs w:val="18"/>
                <w:lang w:eastAsia="ja-JP"/>
              </w:rPr>
              <w:t xml:space="preserve"> indicates reception of a NR PDCCH candidate in REs that overlap with LTE CRS: Value </w:t>
            </w:r>
            <w:proofErr w:type="spellStart"/>
            <w:r w:rsidRPr="00DF27FE">
              <w:rPr>
                <w:rFonts w:ascii="Arial" w:eastAsia="Times New Roman" w:hAnsi="Arial" w:cs="Arial"/>
                <w:i/>
                <w:iCs/>
                <w:sz w:val="18"/>
                <w:szCs w:val="18"/>
                <w:lang w:eastAsia="ja-JP"/>
              </w:rPr>
              <w:t>oneSymbolNoOverlap</w:t>
            </w:r>
            <w:proofErr w:type="spellEnd"/>
            <w:r w:rsidRPr="00DF27FE">
              <w:rPr>
                <w:rFonts w:ascii="Arial" w:eastAsia="Times New Roman" w:hAnsi="Arial" w:cs="Arial"/>
                <w:sz w:val="18"/>
                <w:szCs w:val="18"/>
                <w:lang w:eastAsia="ja-JP"/>
              </w:rPr>
              <w:t xml:space="preserve"> indicates when at least one symbol of the NR PDCCH candidate and the DMRS for demodulation of the NR PDCCH </w:t>
            </w:r>
            <w:proofErr w:type="spellStart"/>
            <w:r w:rsidRPr="00DF27FE">
              <w:rPr>
                <w:rFonts w:ascii="Arial" w:eastAsia="Times New Roman" w:hAnsi="Arial" w:cs="Arial"/>
                <w:sz w:val="18"/>
                <w:szCs w:val="18"/>
                <w:lang w:eastAsia="ja-JP"/>
              </w:rPr>
              <w:t>candidateis</w:t>
            </w:r>
            <w:proofErr w:type="spellEnd"/>
            <w:r w:rsidRPr="00DF27FE">
              <w:rPr>
                <w:rFonts w:ascii="Arial" w:eastAsia="Times New Roman" w:hAnsi="Arial" w:cs="Arial"/>
                <w:sz w:val="18"/>
                <w:szCs w:val="18"/>
                <w:lang w:eastAsia="ja-JP"/>
              </w:rPr>
              <w:t xml:space="preserve"> not overlapped with LTE CRS. Value </w:t>
            </w:r>
            <w:proofErr w:type="spellStart"/>
            <w:r w:rsidRPr="00DF27FE">
              <w:rPr>
                <w:rFonts w:ascii="Arial" w:eastAsia="Times New Roman" w:hAnsi="Arial" w:cs="Arial"/>
                <w:i/>
                <w:iCs/>
                <w:sz w:val="18"/>
                <w:szCs w:val="18"/>
                <w:lang w:eastAsia="ja-JP"/>
              </w:rPr>
              <w:t>someOrAllSymOverlap</w:t>
            </w:r>
            <w:proofErr w:type="spellEnd"/>
            <w:r w:rsidRPr="00DF27FE">
              <w:rPr>
                <w:rFonts w:ascii="Arial" w:eastAsia="Times New Roman" w:hAnsi="Arial" w:cs="Arial"/>
                <w:sz w:val="18"/>
                <w:szCs w:val="18"/>
                <w:lang w:eastAsia="ja-JP"/>
              </w:rPr>
              <w:t xml:space="preserve"> indicates when some or all of symbols of NR PDCCH candidate overlap with LTE CRS.</w:t>
            </w:r>
          </w:p>
          <w:p w14:paraId="346C140C"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overlapInSymbol-r18</w:t>
            </w:r>
            <w:r w:rsidRPr="00DF27FE">
              <w:rPr>
                <w:rFonts w:ascii="Arial" w:eastAsia="Times New Roman" w:hAnsi="Arial" w:cs="Arial"/>
                <w:sz w:val="18"/>
                <w:szCs w:val="18"/>
                <w:lang w:eastAsia="ja-JP"/>
              </w:rPr>
              <w:t xml:space="preserve"> indicates reception of NR PDCCH candidates that overlap with LTE CRS REs on the X-</w:t>
            </w:r>
            <w:proofErr w:type="spellStart"/>
            <w:r w:rsidRPr="00DF27FE">
              <w:rPr>
                <w:rFonts w:ascii="Arial" w:eastAsia="Times New Roman" w:hAnsi="Arial" w:cs="Arial"/>
                <w:sz w:val="18"/>
                <w:szCs w:val="18"/>
                <w:lang w:eastAsia="ja-JP"/>
              </w:rPr>
              <w:t>th</w:t>
            </w:r>
            <w:proofErr w:type="spellEnd"/>
            <w:r w:rsidRPr="00DF27FE">
              <w:rPr>
                <w:rFonts w:ascii="Arial" w:eastAsia="Times New Roman" w:hAnsi="Arial" w:cs="Arial"/>
                <w:sz w:val="18"/>
                <w:szCs w:val="18"/>
                <w:lang w:eastAsia="ja-JP"/>
              </w:rPr>
              <w:t xml:space="preserve"> symbols of an NR slot: Value </w:t>
            </w:r>
            <w:r w:rsidRPr="00DF27FE">
              <w:rPr>
                <w:rFonts w:ascii="Arial" w:eastAsia="Times New Roman" w:hAnsi="Arial" w:cs="Arial"/>
                <w:i/>
                <w:iCs/>
                <w:sz w:val="18"/>
                <w:szCs w:val="18"/>
                <w:lang w:eastAsia="ja-JP"/>
              </w:rPr>
              <w:t>symbol2</w:t>
            </w:r>
            <w:r w:rsidRPr="00DF27FE">
              <w:rPr>
                <w:rFonts w:ascii="Arial" w:eastAsia="Times New Roman" w:hAnsi="Arial" w:cs="Arial"/>
                <w:sz w:val="18"/>
                <w:szCs w:val="18"/>
                <w:lang w:eastAsia="ja-JP"/>
              </w:rPr>
              <w:t xml:space="preserve"> indicates only 2nd symbol, Value </w:t>
            </w:r>
            <w:r w:rsidRPr="00DF27FE">
              <w:rPr>
                <w:rFonts w:ascii="Arial" w:eastAsia="Times New Roman" w:hAnsi="Arial" w:cs="Arial"/>
                <w:i/>
                <w:iCs/>
                <w:sz w:val="18"/>
                <w:szCs w:val="18"/>
                <w:lang w:eastAsia="ja-JP"/>
              </w:rPr>
              <w:t>symbol1And2</w:t>
            </w:r>
            <w:r w:rsidRPr="00DF27FE">
              <w:rPr>
                <w:rFonts w:ascii="Arial" w:eastAsia="Times New Roman" w:hAnsi="Arial" w:cs="Arial"/>
                <w:sz w:val="18"/>
                <w:szCs w:val="18"/>
                <w:lang w:eastAsia="ja-JP"/>
              </w:rPr>
              <w:t xml:space="preserve"> indicates 1st and 2nd </w:t>
            </w:r>
            <w:proofErr w:type="gramStart"/>
            <w:r w:rsidRPr="00DF27FE">
              <w:rPr>
                <w:rFonts w:ascii="Arial" w:eastAsia="Times New Roman" w:hAnsi="Arial" w:cs="Arial"/>
                <w:sz w:val="18"/>
                <w:szCs w:val="18"/>
                <w:lang w:eastAsia="ja-JP"/>
              </w:rPr>
              <w:t>symbols;</w:t>
            </w:r>
            <w:proofErr w:type="gramEnd"/>
          </w:p>
          <w:p w14:paraId="3149DB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proofErr w:type="spellStart"/>
            <w:r w:rsidRPr="00DF27FE">
              <w:rPr>
                <w:rFonts w:ascii="Arial" w:eastAsia="Times New Roman" w:hAnsi="Arial" w:cs="Arial"/>
                <w:i/>
                <w:iCs/>
                <w:sz w:val="18"/>
                <w:szCs w:val="18"/>
                <w:lang w:eastAsia="ja-JP"/>
              </w:rPr>
              <w:t>rateMatchingLTE</w:t>
            </w:r>
            <w:proofErr w:type="spellEnd"/>
            <w:r w:rsidRPr="00DF27FE">
              <w:rPr>
                <w:rFonts w:ascii="Arial" w:eastAsia="Times New Roman" w:hAnsi="Arial" w:cs="Arial"/>
                <w:i/>
                <w:iCs/>
                <w:sz w:val="18"/>
                <w:szCs w:val="18"/>
                <w:lang w:eastAsia="ja-JP"/>
              </w:rPr>
              <w:t>-CRS</w:t>
            </w:r>
            <w:r w:rsidRPr="00DF27FE">
              <w:rPr>
                <w:rFonts w:ascii="Arial" w:eastAsia="Times New Roman" w:hAnsi="Arial" w:cs="Arial"/>
                <w:sz w:val="18"/>
                <w:szCs w:val="18"/>
                <w:lang w:eastAsia="ja-JP"/>
              </w:rPr>
              <w:t>.</w:t>
            </w:r>
          </w:p>
          <w:p w14:paraId="7968B2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88F1E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0B4AD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E7DE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026B2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78878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 xml:space="preserve"> FR1 only</w:t>
            </w:r>
          </w:p>
        </w:tc>
      </w:tr>
      <w:tr w:rsidR="00DF27FE" w:rsidRPr="00DF27FE" w14:paraId="2CE4C105" w14:textId="77777777" w:rsidTr="00022B15">
        <w:trPr>
          <w:cantSplit/>
          <w:tblHeader/>
        </w:trPr>
        <w:tc>
          <w:tcPr>
            <w:tcW w:w="6917" w:type="dxa"/>
          </w:tcPr>
          <w:p w14:paraId="42ECA9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nr-PDCCH-OverlapLTE-CRS-RE-MultiPatterns-r18</w:t>
            </w:r>
          </w:p>
          <w:p w14:paraId="0C216C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bCs/>
                <w:iCs/>
                <w:sz w:val="18"/>
                <w:lang w:eastAsia="ja-JP"/>
              </w:rPr>
              <w:t xml:space="preserve">Indicates whether the UE supports reception of NR PDCCH candidates in REs that overlap with LTE CRS when UE is provided with LTE CRS RM patterns by configuration of one or multiple non-overlapping CRS rate matching patterns via </w:t>
            </w:r>
            <w:r w:rsidRPr="00DF27FE">
              <w:rPr>
                <w:rFonts w:ascii="Arial" w:eastAsia="Times New Roman" w:hAnsi="Arial"/>
                <w:bCs/>
                <w:i/>
                <w:sz w:val="18"/>
                <w:lang w:eastAsia="ja-JP"/>
              </w:rPr>
              <w:t>lte-CRS-PatternList1-r16</w:t>
            </w:r>
            <w:r w:rsidRPr="00DF27FE">
              <w:rPr>
                <w:rFonts w:ascii="Arial" w:eastAsia="Times New Roman" w:hAnsi="Arial"/>
                <w:bCs/>
                <w:iCs/>
                <w:sz w:val="18"/>
                <w:lang w:eastAsia="ja-JP"/>
              </w:rPr>
              <w:t xml:space="preserve"> if the UE supports </w:t>
            </w:r>
            <w:r w:rsidRPr="00DF27FE">
              <w:rPr>
                <w:rFonts w:ascii="Arial" w:eastAsia="Times New Roman" w:hAnsi="Arial" w:cs="Arial"/>
                <w:i/>
                <w:iCs/>
                <w:sz w:val="18"/>
                <w:szCs w:val="18"/>
                <w:lang w:eastAsia="ja-JP"/>
              </w:rPr>
              <w:t xml:space="preserve">multipleRateMatchingEUTRA-CRS-r16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lte-CRS-PatternList3-r18</w:t>
            </w:r>
            <w:r w:rsidRPr="00DF27FE">
              <w:rPr>
                <w:rFonts w:ascii="Arial" w:eastAsia="Times New Roman" w:hAnsi="Arial"/>
                <w:bCs/>
                <w:iCs/>
                <w:sz w:val="18"/>
                <w:lang w:eastAsia="ja-JP"/>
              </w:rPr>
              <w:t xml:space="preserve"> if the UE supports </w:t>
            </w:r>
            <w:r w:rsidRPr="00DF27FE">
              <w:rPr>
                <w:rFonts w:ascii="Arial" w:eastAsia="Times New Roman" w:hAnsi="Arial"/>
                <w:bCs/>
                <w:i/>
                <w:sz w:val="18"/>
                <w:lang w:eastAsia="ja-JP"/>
              </w:rPr>
              <w:t>nr-PDCCH-OverlapLTE-CRS-RE-MultiPatterns-r18.</w:t>
            </w:r>
          </w:p>
          <w:p w14:paraId="7939E0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bCs/>
                <w:iCs/>
                <w:sz w:val="18"/>
                <w:lang w:eastAsia="ja-JP"/>
              </w:rPr>
              <w:t xml:space="preserve">The UE supporting of this feature shall also indicate support of </w:t>
            </w:r>
            <w:r w:rsidRPr="00DF27FE">
              <w:rPr>
                <w:rFonts w:ascii="Arial" w:eastAsia="Times New Roman" w:hAnsi="Arial"/>
                <w:bCs/>
                <w:i/>
                <w:sz w:val="18"/>
                <w:lang w:eastAsia="ja-JP"/>
              </w:rPr>
              <w:t>nr-PDCCH-OverlapLTE-CRS-RE-r18</w:t>
            </w:r>
            <w:r w:rsidRPr="00DF27FE">
              <w:rPr>
                <w:rFonts w:ascii="Arial" w:eastAsia="Times New Roman" w:hAnsi="Arial"/>
                <w:bCs/>
                <w:iCs/>
                <w:sz w:val="18"/>
                <w:lang w:eastAsia="ja-JP"/>
              </w:rPr>
              <w:t xml:space="preserve"> and at least one of </w:t>
            </w:r>
            <w:r w:rsidRPr="00DF27FE">
              <w:rPr>
                <w:rFonts w:ascii="Arial" w:eastAsia="Times New Roman" w:hAnsi="Arial" w:cs="Arial"/>
                <w:i/>
                <w:iCs/>
                <w:sz w:val="18"/>
                <w:szCs w:val="18"/>
                <w:lang w:eastAsia="ja-JP"/>
              </w:rPr>
              <w:t>multipleRateMatchingEUTRA-CRS-r16</w:t>
            </w:r>
            <w:r w:rsidRPr="00DF27FE">
              <w:rPr>
                <w:rFonts w:ascii="Arial" w:eastAsia="Times New Roman" w:hAnsi="Arial" w:cs="Arial"/>
                <w:sz w:val="18"/>
                <w:szCs w:val="18"/>
                <w:lang w:eastAsia="ja-JP"/>
              </w:rPr>
              <w:t xml:space="preserve"> and </w:t>
            </w:r>
            <w:r w:rsidRPr="00DF27FE">
              <w:rPr>
                <w:rFonts w:ascii="Arial" w:eastAsia="Times New Roman" w:hAnsi="Arial"/>
                <w:i/>
                <w:iCs/>
                <w:sz w:val="18"/>
                <w:lang w:eastAsia="ja-JP"/>
              </w:rPr>
              <w:t>twoRateMatchingEUTRA-CRS-patterns-3-4-r18</w:t>
            </w:r>
            <w:r w:rsidRPr="00DF27FE">
              <w:rPr>
                <w:rFonts w:ascii="Arial" w:eastAsia="Times New Roman" w:hAnsi="Arial"/>
                <w:sz w:val="18"/>
                <w:lang w:eastAsia="ja-JP"/>
              </w:rPr>
              <w:t>.</w:t>
            </w:r>
          </w:p>
          <w:p w14:paraId="3C672C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5D34500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feature is supported by UE performing channel estimation with a regular Rel-15 DMRS pattern in frequency dimension, i.e., no change to UE assumption on PDCCH DMRS RE positions/pattern in a symbol that are used for the purpose of channel estimation</w:t>
            </w:r>
            <w:r w:rsidRPr="00DF27FE">
              <w:rPr>
                <w:rFonts w:ascii="Arial" w:eastAsia="Times New Roman" w:hAnsi="Arial"/>
                <w:bCs/>
                <w:iCs/>
                <w:sz w:val="18"/>
                <w:lang w:eastAsia="ja-JP"/>
              </w:rPr>
              <w:t>.</w:t>
            </w:r>
          </w:p>
        </w:tc>
        <w:tc>
          <w:tcPr>
            <w:tcW w:w="709" w:type="dxa"/>
          </w:tcPr>
          <w:p w14:paraId="3AEDF5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5E2BB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3657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DBB13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30DCC2FE" w14:textId="77777777" w:rsidTr="00022B15">
        <w:trPr>
          <w:cantSplit/>
          <w:tblHeader/>
        </w:trPr>
        <w:tc>
          <w:tcPr>
            <w:tcW w:w="6917" w:type="dxa"/>
          </w:tcPr>
          <w:p w14:paraId="5ECDAB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nr-PDCCH-OverlapLTE-CRS-RE-Span-3-4-r18</w:t>
            </w:r>
          </w:p>
          <w:p w14:paraId="13444F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EA904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of this feature shall also indicate support of </w:t>
            </w:r>
            <w:r w:rsidRPr="00DF27FE">
              <w:rPr>
                <w:rFonts w:ascii="Arial" w:eastAsia="Times New Roman" w:hAnsi="Arial"/>
                <w:bCs/>
                <w:i/>
                <w:sz w:val="18"/>
                <w:lang w:eastAsia="ja-JP"/>
              </w:rPr>
              <w:t>nr-PDCCH-OverlapLTE-CRS-RE-r18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pdcch-MonitoringSingleSpanFirst4Sym-r16</w:t>
            </w:r>
            <w:r w:rsidRPr="00DF27FE">
              <w:rPr>
                <w:rFonts w:ascii="Arial" w:eastAsia="Times New Roman" w:hAnsi="Arial"/>
                <w:bCs/>
                <w:iCs/>
                <w:sz w:val="18"/>
                <w:lang w:eastAsia="ja-JP"/>
              </w:rPr>
              <w:t>.</w:t>
            </w:r>
          </w:p>
        </w:tc>
        <w:tc>
          <w:tcPr>
            <w:tcW w:w="709" w:type="dxa"/>
          </w:tcPr>
          <w:p w14:paraId="75239F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2AA09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3589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DF48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2DB5BE06" w14:textId="77777777" w:rsidTr="00022B15">
        <w:trPr>
          <w:cantSplit/>
          <w:tblHeader/>
        </w:trPr>
        <w:tc>
          <w:tcPr>
            <w:tcW w:w="6917" w:type="dxa"/>
          </w:tcPr>
          <w:p w14:paraId="203154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nr-UE-TxTEG-ID-MaxSupport-r17</w:t>
            </w:r>
          </w:p>
          <w:p w14:paraId="1F7359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w:t>
            </w:r>
            <w:r w:rsidRPr="00DF27FE">
              <w:rPr>
                <w:rFonts w:ascii="Arial" w:eastAsia="Times New Roman" w:hAnsi="Arial"/>
                <w:sz w:val="18"/>
                <w:lang w:eastAsia="ja-JP"/>
              </w:rPr>
              <w:t xml:space="preserve"> the maximum number of UE </w:t>
            </w:r>
            <w:proofErr w:type="spellStart"/>
            <w:r w:rsidRPr="00DF27FE">
              <w:rPr>
                <w:rFonts w:ascii="Arial" w:eastAsia="Times New Roman" w:hAnsi="Arial"/>
                <w:sz w:val="18"/>
                <w:lang w:eastAsia="ja-JP"/>
              </w:rPr>
              <w:t>TxTEG</w:t>
            </w:r>
            <w:proofErr w:type="spellEnd"/>
            <w:r w:rsidRPr="00DF27FE">
              <w:rPr>
                <w:rFonts w:ascii="Arial" w:eastAsia="Times New Roman" w:hAnsi="Arial"/>
                <w:sz w:val="18"/>
                <w:lang w:eastAsia="ja-JP"/>
              </w:rPr>
              <w:t xml:space="preserve"> for SRS resource for positioning, which is supported and reported by UE for UL TDOA. The UE can include this field only if the UE supports </w:t>
            </w:r>
            <w:r w:rsidRPr="00DF27FE">
              <w:rPr>
                <w:rFonts w:ascii="Arial" w:eastAsia="Times New Roman" w:hAnsi="Arial"/>
                <w:i/>
                <w:iCs/>
                <w:sz w:val="18"/>
                <w:lang w:eastAsia="ja-JP"/>
              </w:rPr>
              <w:t>srs-AllPosResources-r16</w:t>
            </w:r>
            <w:r w:rsidRPr="00DF27FE">
              <w:rPr>
                <w:rFonts w:ascii="Arial" w:eastAsia="Times New Roman" w:hAnsi="Arial"/>
                <w:sz w:val="18"/>
                <w:lang w:eastAsia="ja-JP"/>
              </w:rPr>
              <w:t>.</w:t>
            </w:r>
          </w:p>
        </w:tc>
        <w:tc>
          <w:tcPr>
            <w:tcW w:w="709" w:type="dxa"/>
          </w:tcPr>
          <w:p w14:paraId="274C0C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76CC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9AAC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D501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0BB17E" w14:textId="77777777" w:rsidTr="00022B15">
        <w:trPr>
          <w:cantSplit/>
          <w:tblHeader/>
        </w:trPr>
        <w:tc>
          <w:tcPr>
            <w:tcW w:w="6917" w:type="dxa"/>
          </w:tcPr>
          <w:p w14:paraId="3047C9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ntn-DMRS-BundlingNGSO-r18</w:t>
            </w:r>
          </w:p>
          <w:p w14:paraId="4D0019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DM-RS bundling for PUSCH over consecutive slots</w:t>
            </w:r>
            <w:r w:rsidRPr="00DF27FE">
              <w:rPr>
                <w:rFonts w:ascii="Arial" w:eastAsia="Times New Roman" w:hAnsi="Arial" w:cs="Arial"/>
                <w:szCs w:val="18"/>
                <w:lang w:eastAsia="ja-JP"/>
              </w:rPr>
              <w:t xml:space="preserve"> </w:t>
            </w:r>
            <w:r w:rsidRPr="00DF27FE">
              <w:rPr>
                <w:rFonts w:ascii="Arial" w:eastAsia="Times New Roman" w:hAnsi="Arial" w:cs="Arial"/>
                <w:sz w:val="18"/>
                <w:szCs w:val="18"/>
                <w:lang w:eastAsia="ja-JP"/>
              </w:rPr>
              <w:t>in NGSO scenarios and pre-compensation to keep phase rotation due to timing drift within the phase difference limit.</w:t>
            </w:r>
          </w:p>
          <w:p w14:paraId="17EF81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UE indicates the maximum duration during which UE is able to maintain power consistency and phase continuity to support NTN DM-RS bundling for PUSCH over consecutive slots.</w:t>
            </w:r>
          </w:p>
          <w:p w14:paraId="5A387A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3BD28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indicate support of </w:t>
            </w:r>
            <w:r w:rsidRPr="00DF27FE">
              <w:rPr>
                <w:rFonts w:ascii="Arial" w:eastAsia="Times New Roman" w:hAnsi="Arial"/>
                <w:i/>
                <w:iCs/>
                <w:sz w:val="18"/>
                <w:lang w:eastAsia="ja-JP"/>
              </w:rPr>
              <w:t>uplinkPreCompensation-r17</w:t>
            </w:r>
            <w:r w:rsidRPr="00DF27FE">
              <w:rPr>
                <w:rFonts w:ascii="Arial" w:eastAsia="Times New Roman" w:hAnsi="Arial" w:cs="Arial"/>
                <w:sz w:val="18"/>
                <w:szCs w:val="18"/>
                <w:lang w:eastAsia="ja-JP"/>
              </w:rPr>
              <w:t xml:space="preserve"> and at least one of </w:t>
            </w:r>
            <w:r w:rsidRPr="00DF27FE">
              <w:rPr>
                <w:rFonts w:ascii="Arial" w:eastAsia="Times New Roman" w:hAnsi="Arial"/>
                <w:i/>
                <w:iCs/>
                <w:sz w:val="18"/>
                <w:lang w:eastAsia="ja-JP"/>
              </w:rPr>
              <w:t>dmrs-BundlingPUSCH-RepTypeA-r17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dmrs-BundlingPUSCH-RepTypeC-r17</w:t>
            </w:r>
            <w:r w:rsidRPr="00DF27FE">
              <w:rPr>
                <w:rFonts w:ascii="Arial" w:eastAsia="Times New Roman" w:hAnsi="Arial"/>
                <w:sz w:val="18"/>
                <w:lang w:eastAsia="ja-JP"/>
              </w:rPr>
              <w:t>.</w:t>
            </w:r>
          </w:p>
          <w:p w14:paraId="4ACD30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CCEB56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This UE feature group is applicable only for bands in Tables 5.2.2-1 in TS 38.101-5 [34] and HAPS operation bands in Clause 5.2 of TS 38.104 [35].</w:t>
            </w:r>
          </w:p>
          <w:p w14:paraId="6111028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UE that does not report support of this feature and reports support of </w:t>
            </w:r>
            <w:r w:rsidRPr="00DF27FE">
              <w:rPr>
                <w:rFonts w:ascii="Arial" w:eastAsia="Times New Roman" w:hAnsi="Arial"/>
                <w:i/>
                <w:iCs/>
                <w:sz w:val="18"/>
                <w:lang w:eastAsia="ja-JP"/>
              </w:rPr>
              <w:t>maxDurationDMRS-Bundling-r17</w:t>
            </w:r>
            <w:r w:rsidRPr="00DF27FE">
              <w:rPr>
                <w:rFonts w:ascii="Arial" w:eastAsia="Times New Roman" w:hAnsi="Arial"/>
                <w:sz w:val="18"/>
                <w:lang w:eastAsia="ja-JP"/>
              </w:rPr>
              <w:t xml:space="preserve"> for an NTN band can perform DMRS bundling only in GSO scenario in the NTN band.</w:t>
            </w:r>
          </w:p>
          <w:p w14:paraId="649A1EE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DM-RS bundling is only applicable for UL transmissions with pi/2 BPSK, BPSK, and QPSK modulation orders.</w:t>
            </w:r>
          </w:p>
          <w:p w14:paraId="079F559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bands in Table 5.2.2-1 in TS 38.101-5 [34], reported value in </w:t>
            </w:r>
            <w:r w:rsidRPr="00DF27FE">
              <w:rPr>
                <w:rFonts w:ascii="Arial" w:eastAsia="Times New Roman" w:hAnsi="Arial"/>
                <w:i/>
                <w:iCs/>
                <w:sz w:val="18"/>
                <w:lang w:eastAsia="ja-JP"/>
              </w:rPr>
              <w:t>maxDurationDMRS-Bundling-r17</w:t>
            </w:r>
            <w:r w:rsidRPr="00DF27FE">
              <w:rPr>
                <w:rFonts w:ascii="Arial" w:eastAsia="Times New Roman" w:hAnsi="Arial"/>
                <w:sz w:val="18"/>
                <w:lang w:eastAsia="ja-JP"/>
              </w:rPr>
              <w:t xml:space="preserve"> is applied only for GSO scenario.</w:t>
            </w:r>
          </w:p>
        </w:tc>
        <w:tc>
          <w:tcPr>
            <w:tcW w:w="709" w:type="dxa"/>
          </w:tcPr>
          <w:p w14:paraId="06A235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7DDE9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5BF5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E389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33F3DA7" w14:textId="77777777" w:rsidTr="00022B15">
        <w:trPr>
          <w:cantSplit/>
          <w:tblHeader/>
        </w:trPr>
        <w:tc>
          <w:tcPr>
            <w:tcW w:w="6917" w:type="dxa"/>
          </w:tcPr>
          <w:p w14:paraId="44A52F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91" w:name="_Hlk42794445"/>
            <w:r w:rsidRPr="00DF27FE">
              <w:rPr>
                <w:rFonts w:ascii="Arial" w:eastAsia="Times New Roman" w:hAnsi="Arial" w:cs="Arial"/>
                <w:b/>
                <w:bCs/>
                <w:i/>
                <w:iCs/>
                <w:sz w:val="18"/>
                <w:szCs w:val="18"/>
                <w:lang w:eastAsia="ja-JP"/>
              </w:rPr>
              <w:t>olpc-SRS-Pos-r16</w:t>
            </w:r>
          </w:p>
          <w:bookmarkEnd w:id="191"/>
          <w:p w14:paraId="101EFD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OLPC for SRS for positioning. The capability signalling comprises the following parameters.</w:t>
            </w:r>
          </w:p>
          <w:p w14:paraId="0FF1302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olpc-SRS-PosBasedOnPRS-Serving-r16 </w:t>
            </w:r>
            <w:r w:rsidRPr="00DF27FE">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DF27FE">
              <w:rPr>
                <w:rFonts w:ascii="Arial" w:eastAsia="Times New Roman" w:hAnsi="Arial" w:cs="Arial"/>
                <w:i/>
                <w:iCs/>
                <w:sz w:val="18"/>
                <w:szCs w:val="18"/>
                <w:lang w:eastAsia="ja-JP"/>
              </w:rPr>
              <w:t>NR-DL-PRS-ProcessingCapability-r16</w:t>
            </w:r>
            <w:r w:rsidRPr="00DF27FE">
              <w:rPr>
                <w:rFonts w:ascii="Arial" w:eastAsia="Times New Roman" w:hAnsi="Arial" w:cs="Arial"/>
                <w:sz w:val="18"/>
                <w:szCs w:val="18"/>
                <w:lang w:eastAsia="ja-JP"/>
              </w:rPr>
              <w:t xml:space="preserve"> defined in TS 37.355 [22], and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2D161F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olpc-SRS-PosBasedOnSSB-Neigh-r16 </w:t>
            </w:r>
            <w:r w:rsidRPr="00DF27FE">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25A949F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olpc-SRS-PosBasedOnPRS-Neigh-r16 </w:t>
            </w:r>
            <w:r w:rsidRPr="00DF27FE">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6A86F911" w14:textId="77777777" w:rsidR="00DF27FE" w:rsidRPr="00DF27FE" w:rsidRDefault="00DF27FE" w:rsidP="00DF27FE">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A PRS from a PRS-only TP is treated as PRS from a non-serving cell.</w:t>
            </w:r>
          </w:p>
          <w:p w14:paraId="570E02CD" w14:textId="77777777" w:rsidR="00DF27FE" w:rsidRPr="00DF27FE" w:rsidRDefault="00DF27FE" w:rsidP="00DF27FE">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p>
          <w:p w14:paraId="4F8E5574"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maxNumberPathLossEstimatePerServing-r16 </w:t>
            </w:r>
            <w:r w:rsidRPr="00DF27FE">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F27FE">
              <w:rPr>
                <w:rFonts w:ascii="Arial" w:eastAsia="Times New Roman" w:hAnsi="Arial" w:cs="Arial"/>
                <w:sz w:val="18"/>
                <w:szCs w:val="18"/>
                <w:lang w:eastAsia="ja-JP"/>
              </w:rPr>
              <w:t>transmissios</w:t>
            </w:r>
            <w:proofErr w:type="spellEnd"/>
            <w:r w:rsidRPr="00DF27FE">
              <w:rPr>
                <w:rFonts w:ascii="Arial" w:eastAsia="Times New Roman" w:hAnsi="Arial" w:cs="Arial"/>
                <w:sz w:val="18"/>
                <w:szCs w:val="18"/>
                <w:lang w:eastAsia="ja-JP"/>
              </w:rPr>
              <w:t xml:space="preserve">. The UE shall include this field if the UE supports any of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i/>
                <w:sz w:val="18"/>
                <w:szCs w:val="18"/>
                <w:lang w:eastAsia="ja-JP"/>
              </w:rPr>
              <w:t xml:space="preserve"> olpc-SRS-PosBasedOnSSB-Neigh-r16</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olpc-SRS-PosBasedOnPRS-Neigh-r16.</w:t>
            </w:r>
            <w:r w:rsidRPr="00DF27FE">
              <w:rPr>
                <w:rFonts w:ascii="Arial" w:eastAsia="Times New Roman" w:hAnsi="Arial" w:cs="Arial"/>
                <w:sz w:val="18"/>
                <w:szCs w:val="18"/>
                <w:lang w:eastAsia="ja-JP"/>
              </w:rPr>
              <w:t xml:space="preserve"> Otherwise, the UE does not include this field.</w:t>
            </w:r>
          </w:p>
        </w:tc>
        <w:tc>
          <w:tcPr>
            <w:tcW w:w="709" w:type="dxa"/>
          </w:tcPr>
          <w:p w14:paraId="22711A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6823FE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47E171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DB6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EB9186C" w14:textId="77777777" w:rsidTr="00022B15">
        <w:trPr>
          <w:cantSplit/>
          <w:tblHeader/>
        </w:trPr>
        <w:tc>
          <w:tcPr>
            <w:tcW w:w="6917" w:type="dxa"/>
          </w:tcPr>
          <w:p w14:paraId="1C2D0E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olpc-SRS-PosRRC-Inactive-r17</w:t>
            </w:r>
          </w:p>
          <w:p w14:paraId="07A188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B01C61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olpc-SRS-PosBasedOnPRS-Serving-r16 </w:t>
            </w:r>
            <w:r w:rsidRPr="00DF27FE">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DF27FE">
              <w:rPr>
                <w:rFonts w:ascii="Arial" w:eastAsia="Times New Roman" w:hAnsi="Arial" w:cs="Arial"/>
                <w:i/>
                <w:iCs/>
                <w:sz w:val="18"/>
                <w:szCs w:val="18"/>
                <w:lang w:eastAsia="ja-JP"/>
              </w:rPr>
              <w:t>NR-DL-PRS-ProcessingCapability-r16</w:t>
            </w:r>
            <w:r w:rsidRPr="00DF27FE">
              <w:rPr>
                <w:rFonts w:ascii="Arial" w:eastAsia="Times New Roman" w:hAnsi="Arial" w:cs="Arial"/>
                <w:sz w:val="18"/>
                <w:szCs w:val="18"/>
                <w:lang w:eastAsia="ja-JP"/>
              </w:rPr>
              <w:t xml:space="preserve"> defined in TS 37.355 [22], and </w:t>
            </w:r>
            <w:r w:rsidRPr="00DF27FE">
              <w:rPr>
                <w:rFonts w:ascii="Arial" w:eastAsia="Times New Roman" w:hAnsi="Arial" w:cs="Arial"/>
                <w:i/>
                <w:iCs/>
                <w:sz w:val="18"/>
                <w:szCs w:val="18"/>
                <w:lang w:eastAsia="ja-JP"/>
              </w:rPr>
              <w:t>srs-PosResourcesRRC-Inactive-r17</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6E1889B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olpc-SRS-PosBasedOnSSB-Neigh-r16 </w:t>
            </w:r>
            <w:r w:rsidRPr="00DF27FE">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F27FE">
              <w:rPr>
                <w:rFonts w:ascii="Arial" w:eastAsia="Times New Roman" w:hAnsi="Arial" w:cs="Arial"/>
                <w:i/>
                <w:iCs/>
                <w:sz w:val="18"/>
                <w:szCs w:val="18"/>
                <w:lang w:eastAsia="ja-JP"/>
              </w:rPr>
              <w:t>srs-PosResourcesRRC-Inactive-r17</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E68F26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olpc-SRS-PosBasedOnPRS-Neigh-r16 </w:t>
            </w:r>
            <w:r w:rsidRPr="00DF27FE">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5B280BB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A PRS from a PRS-only TP is treated as PRS from a non-serving cell.</w:t>
            </w:r>
          </w:p>
          <w:p w14:paraId="2A5580EF"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p>
          <w:p w14:paraId="2D401F6D"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maxNumberPathLossEstimatePerServing-r16 </w:t>
            </w:r>
            <w:r w:rsidRPr="00DF27FE">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i/>
                <w:sz w:val="18"/>
                <w:szCs w:val="18"/>
                <w:lang w:eastAsia="ja-JP"/>
              </w:rPr>
              <w:t xml:space="preserve"> olpc-SRS-PosBasedOnSSB-Neigh-r16</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olpc-SRS-PosBasedOnPRS-Neigh-r16.</w:t>
            </w:r>
            <w:r w:rsidRPr="00DF27FE">
              <w:rPr>
                <w:rFonts w:ascii="Arial" w:eastAsia="Times New Roman" w:hAnsi="Arial" w:cs="Arial"/>
                <w:sz w:val="18"/>
                <w:szCs w:val="18"/>
                <w:lang w:eastAsia="ja-JP"/>
              </w:rPr>
              <w:t xml:space="preserve"> Otherwise, the UE does not include this field.</w:t>
            </w:r>
          </w:p>
        </w:tc>
        <w:tc>
          <w:tcPr>
            <w:tcW w:w="709" w:type="dxa"/>
          </w:tcPr>
          <w:p w14:paraId="10026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46498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D29E2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E35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E7F15DE" w14:textId="77777777" w:rsidTr="00022B15">
        <w:trPr>
          <w:cantSplit/>
          <w:tblHeader/>
        </w:trPr>
        <w:tc>
          <w:tcPr>
            <w:tcW w:w="6917" w:type="dxa"/>
          </w:tcPr>
          <w:p w14:paraId="3DEAB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oneShotHARQ-feedbackPhy-Priority-r17</w:t>
            </w:r>
          </w:p>
          <w:p w14:paraId="712ED0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2C1063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oneShotHARQ-feedback-r16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twoHARQ-ACK-Codebook-type1-r16</w:t>
            </w:r>
            <w:r w:rsidRPr="00DF27FE">
              <w:rPr>
                <w:rFonts w:ascii="Arial" w:eastAsia="Times New Roman" w:hAnsi="Arial"/>
                <w:sz w:val="18"/>
                <w:lang w:eastAsia="ja-JP"/>
              </w:rPr>
              <w:t>.</w:t>
            </w:r>
          </w:p>
        </w:tc>
        <w:tc>
          <w:tcPr>
            <w:tcW w:w="709" w:type="dxa"/>
          </w:tcPr>
          <w:p w14:paraId="0BCC4A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3750E1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34E840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4CF498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2FDA6A05" w14:textId="77777777" w:rsidTr="00022B15">
        <w:trPr>
          <w:cantSplit/>
          <w:tblHeader/>
        </w:trPr>
        <w:tc>
          <w:tcPr>
            <w:tcW w:w="6917" w:type="dxa"/>
          </w:tcPr>
          <w:p w14:paraId="4C76DA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oneShotHARQ-feedbackTriggeredByDCI-1-2-r17</w:t>
            </w:r>
          </w:p>
          <w:p w14:paraId="06B620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one-shot HARQ ACK feedback triggered by DCI format 1_2, comprised of the following functional components:</w:t>
            </w:r>
          </w:p>
          <w:p w14:paraId="141829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i/>
                <w:sz w:val="18"/>
                <w:szCs w:val="18"/>
                <w:lang w:eastAsia="ja-JP"/>
              </w:rPr>
              <w:tab/>
            </w:r>
            <w:r w:rsidRPr="00DF27FE">
              <w:rPr>
                <w:rFonts w:ascii="Arial" w:eastAsia="Times New Roman" w:hAnsi="Arial" w:cs="Arial"/>
                <w:sz w:val="18"/>
                <w:szCs w:val="18"/>
                <w:lang w:eastAsia="en-GB"/>
              </w:rPr>
              <w:t xml:space="preserve">Supports feedback of type 3 HARQ-ACK codebook, triggered by a DCI 1_2 scheduling a </w:t>
            </w:r>
            <w:proofErr w:type="gramStart"/>
            <w:r w:rsidRPr="00DF27FE">
              <w:rPr>
                <w:rFonts w:ascii="Arial" w:eastAsia="Times New Roman" w:hAnsi="Arial" w:cs="Arial"/>
                <w:sz w:val="18"/>
                <w:szCs w:val="18"/>
                <w:lang w:eastAsia="en-GB"/>
              </w:rPr>
              <w:t>PDSCH;</w:t>
            </w:r>
            <w:proofErr w:type="gramEnd"/>
          </w:p>
          <w:p w14:paraId="7DEDFB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i/>
                <w:sz w:val="18"/>
                <w:szCs w:val="18"/>
                <w:lang w:eastAsia="ja-JP"/>
              </w:rPr>
              <w:tab/>
            </w:r>
            <w:r w:rsidRPr="00DF27FE">
              <w:rPr>
                <w:rFonts w:ascii="Arial" w:eastAsia="Times New Roman" w:hAnsi="Arial" w:cs="Arial"/>
                <w:sz w:val="18"/>
                <w:szCs w:val="18"/>
                <w:lang w:eastAsia="en-GB"/>
              </w:rPr>
              <w:t>Supports feedback of type 3 HARQ-ACK codebook, triggered by a DCI 1_2 without scheduling a PDSCH using a reserved FDRA value.</w:t>
            </w:r>
          </w:p>
          <w:p w14:paraId="2DC500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oneShotHARQ-feedback-r16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dci-Format1-2And0-2-r16</w:t>
            </w:r>
            <w:r w:rsidRPr="00DF27FE">
              <w:rPr>
                <w:rFonts w:ascii="Arial" w:eastAsia="Times New Roman" w:hAnsi="Arial"/>
                <w:sz w:val="18"/>
                <w:lang w:eastAsia="ja-JP"/>
              </w:rPr>
              <w:t>.</w:t>
            </w:r>
          </w:p>
        </w:tc>
        <w:tc>
          <w:tcPr>
            <w:tcW w:w="709" w:type="dxa"/>
          </w:tcPr>
          <w:p w14:paraId="79AE6C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338843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0D9F0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8390D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60CCA75" w14:textId="77777777" w:rsidTr="00022B15">
        <w:trPr>
          <w:cantSplit/>
          <w:tblHeader/>
        </w:trPr>
        <w:tc>
          <w:tcPr>
            <w:tcW w:w="6917" w:type="dxa"/>
          </w:tcPr>
          <w:p w14:paraId="692203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oneSlotPeriodicTRS-r16</w:t>
            </w:r>
          </w:p>
          <w:p w14:paraId="58F6D6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DF27FE">
              <w:rPr>
                <w:rFonts w:ascii="Arial" w:eastAsia="Times New Roman" w:hAnsi="Arial"/>
                <w:bCs/>
                <w:i/>
                <w:iCs/>
                <w:sz w:val="18"/>
                <w:lang w:eastAsia="ja-JP"/>
              </w:rPr>
              <w:t>tdd</w:t>
            </w:r>
            <w:proofErr w:type="spellEnd"/>
            <w:r w:rsidRPr="00DF27FE">
              <w:rPr>
                <w:rFonts w:ascii="Arial" w:eastAsia="Times New Roman" w:hAnsi="Arial"/>
                <w:bCs/>
                <w:i/>
                <w:iCs/>
                <w:sz w:val="18"/>
                <w:lang w:eastAsia="ja-JP"/>
              </w:rPr>
              <w:t>-UL-DL-</w:t>
            </w:r>
            <w:proofErr w:type="spellStart"/>
            <w:r w:rsidRPr="00DF27FE">
              <w:rPr>
                <w:rFonts w:ascii="Arial" w:eastAsia="Times New Roman" w:hAnsi="Arial"/>
                <w:bCs/>
                <w:i/>
                <w:iCs/>
                <w:sz w:val="18"/>
                <w:lang w:eastAsia="ja-JP"/>
              </w:rPr>
              <w:t>ConfigurationCommon</w:t>
            </w:r>
            <w:proofErr w:type="spellEnd"/>
            <w:r w:rsidRPr="00DF27FE">
              <w:rPr>
                <w:rFonts w:ascii="Arial" w:eastAsia="Times New Roman" w:hAnsi="Arial"/>
                <w:bCs/>
                <w:iCs/>
                <w:sz w:val="18"/>
                <w:lang w:eastAsia="ja-JP"/>
              </w:rPr>
              <w:t xml:space="preserve"> or </w:t>
            </w:r>
            <w:proofErr w:type="spellStart"/>
            <w:r w:rsidRPr="00DF27FE">
              <w:rPr>
                <w:rFonts w:ascii="Arial" w:eastAsia="Times New Roman" w:hAnsi="Arial"/>
                <w:bCs/>
                <w:i/>
                <w:iCs/>
                <w:sz w:val="18"/>
                <w:lang w:eastAsia="ja-JP"/>
              </w:rPr>
              <w:t>tdd</w:t>
            </w:r>
            <w:proofErr w:type="spellEnd"/>
            <w:r w:rsidRPr="00DF27FE">
              <w:rPr>
                <w:rFonts w:ascii="Arial" w:eastAsia="Times New Roman" w:hAnsi="Arial"/>
                <w:bCs/>
                <w:i/>
                <w:iCs/>
                <w:sz w:val="18"/>
                <w:lang w:eastAsia="ja-JP"/>
              </w:rPr>
              <w:t>-UL-DL-</w:t>
            </w:r>
            <w:proofErr w:type="spellStart"/>
            <w:r w:rsidRPr="00DF27FE">
              <w:rPr>
                <w:rFonts w:ascii="Arial" w:eastAsia="Times New Roman" w:hAnsi="Arial"/>
                <w:bCs/>
                <w:i/>
                <w:iCs/>
                <w:sz w:val="18"/>
                <w:lang w:eastAsia="ja-JP"/>
              </w:rPr>
              <w:t>ConfigDedicated</w:t>
            </w:r>
            <w:proofErr w:type="spellEnd"/>
            <w:r w:rsidRPr="00DF27FE">
              <w:rPr>
                <w:rFonts w:ascii="Arial" w:eastAsia="Times New Roman" w:hAnsi="Arial"/>
                <w:bCs/>
                <w:iCs/>
                <w:sz w:val="18"/>
                <w:lang w:eastAsia="ja-JP"/>
              </w:rPr>
              <w:t xml:space="preserve">. If the UE supports this feature, the UE needs to report </w:t>
            </w:r>
            <w:proofErr w:type="spellStart"/>
            <w:r w:rsidRPr="00DF27FE">
              <w:rPr>
                <w:rFonts w:ascii="Arial" w:eastAsia="Times New Roman" w:hAnsi="Arial"/>
                <w:bCs/>
                <w:i/>
                <w:iCs/>
                <w:sz w:val="18"/>
                <w:lang w:eastAsia="ja-JP"/>
              </w:rPr>
              <w:t>csi</w:t>
            </w:r>
            <w:proofErr w:type="spellEnd"/>
            <w:r w:rsidRPr="00DF27FE">
              <w:rPr>
                <w:rFonts w:ascii="Arial" w:eastAsia="Times New Roman" w:hAnsi="Arial"/>
                <w:bCs/>
                <w:i/>
                <w:iCs/>
                <w:sz w:val="18"/>
                <w:lang w:eastAsia="ja-JP"/>
              </w:rPr>
              <w:t>-RS-</w:t>
            </w:r>
            <w:proofErr w:type="spellStart"/>
            <w:r w:rsidRPr="00DF27FE">
              <w:rPr>
                <w:rFonts w:ascii="Arial" w:eastAsia="Times New Roman" w:hAnsi="Arial"/>
                <w:bCs/>
                <w:i/>
                <w:iCs/>
                <w:sz w:val="18"/>
                <w:lang w:eastAsia="ja-JP"/>
              </w:rPr>
              <w:t>ForTracking</w:t>
            </w:r>
            <w:proofErr w:type="spellEnd"/>
            <w:r w:rsidRPr="00DF27FE">
              <w:rPr>
                <w:rFonts w:ascii="Arial" w:eastAsia="Times New Roman" w:hAnsi="Arial"/>
                <w:bCs/>
                <w:iCs/>
                <w:sz w:val="18"/>
                <w:lang w:eastAsia="ja-JP"/>
              </w:rPr>
              <w:t>.</w:t>
            </w:r>
          </w:p>
        </w:tc>
        <w:tc>
          <w:tcPr>
            <w:tcW w:w="709" w:type="dxa"/>
          </w:tcPr>
          <w:p w14:paraId="10A158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Band</w:t>
            </w:r>
          </w:p>
        </w:tc>
        <w:tc>
          <w:tcPr>
            <w:tcW w:w="567" w:type="dxa"/>
          </w:tcPr>
          <w:p w14:paraId="18D315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No</w:t>
            </w:r>
          </w:p>
        </w:tc>
        <w:tc>
          <w:tcPr>
            <w:tcW w:w="709" w:type="dxa"/>
          </w:tcPr>
          <w:p w14:paraId="74E11C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TDD only</w:t>
            </w:r>
          </w:p>
        </w:tc>
        <w:tc>
          <w:tcPr>
            <w:tcW w:w="728" w:type="dxa"/>
          </w:tcPr>
          <w:p w14:paraId="7B0190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FR1 only</w:t>
            </w:r>
          </w:p>
        </w:tc>
      </w:tr>
      <w:tr w:rsidR="00DF27FE" w:rsidRPr="00DF27FE" w14:paraId="6DBFBF91" w14:textId="77777777" w:rsidTr="00022B15">
        <w:trPr>
          <w:cantSplit/>
          <w:tblHeader/>
        </w:trPr>
        <w:tc>
          <w:tcPr>
            <w:tcW w:w="6917" w:type="dxa"/>
          </w:tcPr>
          <w:p w14:paraId="33BFA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outOfOrderOperationDL-r16</w:t>
            </w:r>
          </w:p>
          <w:p w14:paraId="5BC2D9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whether the UE supports out of order operation for DL.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 The capability signalling comprises the following parameters:</w:t>
            </w:r>
          </w:p>
          <w:p w14:paraId="5D18842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sz w:val="18"/>
                <w:szCs w:val="18"/>
                <w:lang w:eastAsia="ja-JP"/>
              </w:rPr>
              <w:tab/>
              <w:t>supportPDCCH-ToPDSCH-r16</w:t>
            </w:r>
            <w:r w:rsidRPr="00DF27FE">
              <w:rPr>
                <w:rFonts w:ascii="Arial" w:eastAsia="Times New Roman" w:hAnsi="Arial" w:cs="Arial"/>
                <w:sz w:val="18"/>
                <w:szCs w:val="18"/>
                <w:lang w:eastAsia="ja-JP"/>
              </w:rPr>
              <w:t xml:space="preserve"> indicates support out-of-order operation for PDCCH to </w:t>
            </w:r>
            <w:proofErr w:type="gramStart"/>
            <w:r w:rsidRPr="00DF27FE">
              <w:rPr>
                <w:rFonts w:ascii="Arial" w:eastAsia="Times New Roman" w:hAnsi="Arial" w:cs="Arial"/>
                <w:sz w:val="18"/>
                <w:szCs w:val="18"/>
                <w:lang w:eastAsia="ja-JP"/>
              </w:rPr>
              <w:t>PDSCH;</w:t>
            </w:r>
            <w:proofErr w:type="gramEnd"/>
          </w:p>
          <w:p w14:paraId="1092595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sz w:val="18"/>
                <w:szCs w:val="18"/>
                <w:lang w:eastAsia="ja-JP"/>
              </w:rPr>
              <w:tab/>
              <w:t>supportPDSCH-ToHARQ-ACK-r16</w:t>
            </w:r>
            <w:r w:rsidRPr="00DF27FE">
              <w:rPr>
                <w:rFonts w:ascii="Arial" w:eastAsia="Times New Roman" w:hAnsi="Arial" w:cs="Arial"/>
                <w:sz w:val="18"/>
                <w:szCs w:val="18"/>
                <w:lang w:eastAsia="ja-JP"/>
              </w:rPr>
              <w:t xml:space="preserve"> indicates support out-of-order operation for PDSCH to HARQ-ACK.</w:t>
            </w:r>
          </w:p>
        </w:tc>
        <w:tc>
          <w:tcPr>
            <w:tcW w:w="709" w:type="dxa"/>
          </w:tcPr>
          <w:p w14:paraId="597AD0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7A53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86D8A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D5C01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6B50A96" w14:textId="77777777" w:rsidTr="00022B15">
        <w:trPr>
          <w:cantSplit/>
          <w:tblHeader/>
        </w:trPr>
        <w:tc>
          <w:tcPr>
            <w:tcW w:w="6917" w:type="dxa"/>
          </w:tcPr>
          <w:p w14:paraId="702500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outOfOrderOperationUL-r16</w:t>
            </w:r>
          </w:p>
          <w:p w14:paraId="568E65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whether the UE supports out of order operation for UL.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p w14:paraId="2FD450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7F1A2C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Note: Same closed loop index for power control across PUSCHs associated with different </w:t>
            </w:r>
            <w:proofErr w:type="spellStart"/>
            <w:r w:rsidRPr="00DF27FE">
              <w:rPr>
                <w:rFonts w:ascii="Arial" w:eastAsia="Times New Roman" w:hAnsi="Arial"/>
                <w:i/>
                <w:iCs/>
                <w:sz w:val="18"/>
                <w:lang w:eastAsia="ja-JP"/>
              </w:rPr>
              <w:t>CORESETPoolIndex</w:t>
            </w:r>
            <w:proofErr w:type="spellEnd"/>
            <w:r w:rsidRPr="00DF27FE">
              <w:rPr>
                <w:rFonts w:ascii="Arial" w:eastAsia="Times New Roman" w:hAnsi="Arial"/>
                <w:sz w:val="18"/>
                <w:lang w:eastAsia="ja-JP"/>
              </w:rPr>
              <w:t xml:space="preserve"> values is not supported by a UE indicating the support of this feature</w:t>
            </w:r>
            <w:r w:rsidRPr="00DF27FE">
              <w:rPr>
                <w:rFonts w:ascii="Arial" w:eastAsia="Times New Roman" w:hAnsi="Arial" w:cs="Arial"/>
                <w:sz w:val="18"/>
                <w:szCs w:val="18"/>
                <w:lang w:eastAsia="ja-JP"/>
              </w:rPr>
              <w:t xml:space="preserve"> when TPC accumulation is enabled.</w:t>
            </w:r>
          </w:p>
        </w:tc>
        <w:tc>
          <w:tcPr>
            <w:tcW w:w="709" w:type="dxa"/>
          </w:tcPr>
          <w:p w14:paraId="2A3BA4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D2923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E3403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79C6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226D1F6" w14:textId="77777777" w:rsidTr="00022B15">
        <w:trPr>
          <w:cantSplit/>
          <w:tblHeader/>
        </w:trPr>
        <w:tc>
          <w:tcPr>
            <w:tcW w:w="6917" w:type="dxa"/>
          </w:tcPr>
          <w:p w14:paraId="3A63EC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overlapPDSCHsFullyFreqTime-r16</w:t>
            </w:r>
          </w:p>
          <w:p w14:paraId="267DFD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maximal number of PDSCH scrambling sequences per serving cell when the UE supports </w:t>
            </w:r>
            <w:r w:rsidRPr="00DF27FE">
              <w:rPr>
                <w:rFonts w:ascii="Arial" w:eastAsia="Times New Roman" w:hAnsi="Arial" w:cs="Arial"/>
                <w:sz w:val="18"/>
                <w:szCs w:val="18"/>
                <w:lang w:eastAsia="ja-JP"/>
              </w:rPr>
              <w:t xml:space="preserve">PDSCHs with fully overlapping </w:t>
            </w:r>
            <w:r w:rsidRPr="00DF27FE">
              <w:rPr>
                <w:rFonts w:ascii="Arial" w:eastAsia="Times New Roman" w:hAnsi="Arial"/>
                <w:sz w:val="18"/>
                <w:lang w:eastAsia="ja-JP"/>
              </w:rPr>
              <w:t>Resource Elements</w:t>
            </w:r>
            <w:r w:rsidRPr="00DF27FE">
              <w:rPr>
                <w:rFonts w:ascii="Arial" w:eastAsia="Times New Roman" w:hAnsi="Arial" w:cs="Arial"/>
                <w:sz w:val="18"/>
                <w:szCs w:val="18"/>
                <w:lang w:eastAsia="ja-JP"/>
              </w:rPr>
              <w:t>. 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p w14:paraId="4A63C4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07A59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Note: A UE may assume that its maximum </w:t>
            </w:r>
            <w:proofErr w:type="gramStart"/>
            <w:r w:rsidRPr="00DF27FE">
              <w:rPr>
                <w:rFonts w:ascii="Arial" w:eastAsia="Times New Roman" w:hAnsi="Arial" w:cs="Arial"/>
                <w:sz w:val="18"/>
                <w:szCs w:val="18"/>
                <w:lang w:eastAsia="ja-JP"/>
              </w:rPr>
              <w:t>receive</w:t>
            </w:r>
            <w:proofErr w:type="gramEnd"/>
            <w:r w:rsidRPr="00DF27FE">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20C0ED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471F9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386F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1791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19370B" w14:textId="77777777" w:rsidTr="00022B15">
        <w:trPr>
          <w:cantSplit/>
          <w:tblHeader/>
        </w:trPr>
        <w:tc>
          <w:tcPr>
            <w:tcW w:w="6917" w:type="dxa"/>
          </w:tcPr>
          <w:p w14:paraId="6651AE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overlapPDSCHsInTimePartiallyFreq-r16</w:t>
            </w:r>
          </w:p>
          <w:p w14:paraId="66A7C4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PDSCHs with partially overlapping </w:t>
            </w:r>
            <w:r w:rsidRPr="00DF27FE">
              <w:rPr>
                <w:rFonts w:ascii="Arial" w:eastAsia="Times New Roman" w:hAnsi="Arial"/>
                <w:sz w:val="18"/>
                <w:lang w:eastAsia="ja-JP"/>
              </w:rPr>
              <w:t>Resource Elements</w:t>
            </w:r>
            <w:r w:rsidRPr="00DF27FE">
              <w:rPr>
                <w:rFonts w:ascii="Arial" w:eastAsia="Times New Roman" w:hAnsi="Arial" w:cs="Arial"/>
                <w:sz w:val="18"/>
                <w:szCs w:val="18"/>
                <w:lang w:eastAsia="ja-JP"/>
              </w:rPr>
              <w:t>. 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overlapPDSCHsFullyFreqTime-r16</w:t>
            </w:r>
            <w:r w:rsidRPr="00DF27FE">
              <w:rPr>
                <w:rFonts w:ascii="Arial" w:eastAsia="Times New Roman" w:hAnsi="Arial"/>
                <w:i/>
                <w:iCs/>
                <w:sz w:val="18"/>
                <w:lang w:eastAsia="ja-JP"/>
              </w:rPr>
              <w:t>.</w:t>
            </w:r>
          </w:p>
        </w:tc>
        <w:tc>
          <w:tcPr>
            <w:tcW w:w="709" w:type="dxa"/>
          </w:tcPr>
          <w:p w14:paraId="4D368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F79B5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B2278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7A7C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CF87747" w14:textId="77777777" w:rsidTr="00022B15">
        <w:trPr>
          <w:cantSplit/>
          <w:tblHeader/>
        </w:trPr>
        <w:tc>
          <w:tcPr>
            <w:tcW w:w="6917" w:type="dxa"/>
          </w:tcPr>
          <w:p w14:paraId="146191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overlapRateMatchingEUTRA-CRS-r16</w:t>
            </w:r>
          </w:p>
          <w:p w14:paraId="7E2A6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DF27FE">
              <w:rPr>
                <w:rFonts w:ascii="Arial" w:eastAsia="Times New Roman" w:hAnsi="Arial"/>
                <w:bCs/>
                <w:iCs/>
                <w:sz w:val="18"/>
                <w:lang w:eastAsia="ja-JP"/>
              </w:rPr>
              <w:t>a</w:t>
            </w:r>
            <w:proofErr w:type="gramEnd"/>
            <w:r w:rsidRPr="00DF27FE">
              <w:rPr>
                <w:rFonts w:ascii="Arial" w:eastAsia="Times New Roman" w:hAnsi="Arial"/>
                <w:bCs/>
                <w:iCs/>
                <w:sz w:val="18"/>
                <w:lang w:eastAsia="ja-JP"/>
              </w:rPr>
              <w:t xml:space="preserve"> LTE carrier. If the UE supports this feature, the UE needs to report </w:t>
            </w:r>
            <w:r w:rsidRPr="00DF27FE">
              <w:rPr>
                <w:rFonts w:ascii="Arial" w:eastAsia="Times New Roman" w:hAnsi="Arial"/>
                <w:bCs/>
                <w:i/>
                <w:iCs/>
                <w:sz w:val="18"/>
                <w:lang w:eastAsia="ja-JP"/>
              </w:rPr>
              <w:t>multipleRateMatchingEUTRA-CRS-r16 and multiDCI-MultiTRP-r16</w:t>
            </w:r>
            <w:r w:rsidRPr="00DF27FE">
              <w:rPr>
                <w:rFonts w:ascii="Arial" w:eastAsia="Times New Roman" w:hAnsi="Arial"/>
                <w:bCs/>
                <w:iCs/>
                <w:sz w:val="18"/>
                <w:lang w:eastAsia="ja-JP"/>
              </w:rPr>
              <w:t>.</w:t>
            </w:r>
          </w:p>
        </w:tc>
        <w:tc>
          <w:tcPr>
            <w:tcW w:w="709" w:type="dxa"/>
          </w:tcPr>
          <w:p w14:paraId="3CB5CD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Band</w:t>
            </w:r>
          </w:p>
        </w:tc>
        <w:tc>
          <w:tcPr>
            <w:tcW w:w="567" w:type="dxa"/>
          </w:tcPr>
          <w:p w14:paraId="258AA0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No</w:t>
            </w:r>
          </w:p>
        </w:tc>
        <w:tc>
          <w:tcPr>
            <w:tcW w:w="709" w:type="dxa"/>
          </w:tcPr>
          <w:p w14:paraId="523F66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c>
          <w:tcPr>
            <w:tcW w:w="728" w:type="dxa"/>
          </w:tcPr>
          <w:p w14:paraId="653F6A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FR1 only</w:t>
            </w:r>
          </w:p>
        </w:tc>
      </w:tr>
      <w:tr w:rsidR="00DF27FE" w:rsidRPr="00DF27FE" w14:paraId="4972806D" w14:textId="77777777" w:rsidTr="00022B15">
        <w:trPr>
          <w:cantSplit/>
          <w:tblHeader/>
        </w:trPr>
        <w:tc>
          <w:tcPr>
            <w:tcW w:w="6917" w:type="dxa"/>
          </w:tcPr>
          <w:p w14:paraId="7304B2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overlapRateMatchingEUTRA-CRS-Patterns-3-4-Diff-CS-Pool-r18</w:t>
            </w:r>
          </w:p>
          <w:p w14:paraId="16517A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two LTE-CRS overlapping rate matching patterns configured by </w:t>
            </w:r>
            <w:r w:rsidRPr="00DF27FE">
              <w:rPr>
                <w:rFonts w:ascii="Arial" w:eastAsia="Times New Roman" w:hAnsi="Arial"/>
                <w:bCs/>
                <w:i/>
                <w:sz w:val="18"/>
                <w:lang w:eastAsia="ja-JP"/>
              </w:rPr>
              <w:t>lte-CRS-PatternList3-r18</w:t>
            </w:r>
            <w:r w:rsidRPr="00DF27FE">
              <w:rPr>
                <w:rFonts w:ascii="Arial" w:eastAsia="Times New Roman" w:hAnsi="Arial"/>
                <w:bCs/>
                <w:iCs/>
                <w:sz w:val="18"/>
                <w:lang w:eastAsia="ja-JP"/>
              </w:rPr>
              <w:t xml:space="preserve"> and</w:t>
            </w:r>
            <w:r w:rsidRPr="00DF27FE">
              <w:rPr>
                <w:rFonts w:ascii="Arial" w:eastAsia="Times New Roman" w:hAnsi="Arial"/>
                <w:bCs/>
                <w:i/>
                <w:sz w:val="18"/>
                <w:lang w:eastAsia="ja-JP"/>
              </w:rPr>
              <w:t xml:space="preserve"> lte-CRS-PatternList4-r18</w:t>
            </w:r>
            <w:r w:rsidRPr="00DF27FE">
              <w:rPr>
                <w:rFonts w:ascii="Arial" w:eastAsia="Times New Roman" w:hAnsi="Arial"/>
                <w:bCs/>
                <w:iCs/>
                <w:sz w:val="18"/>
                <w:lang w:eastAsia="ja-JP"/>
              </w:rPr>
              <w:t xml:space="preserve"> with two different values of </w:t>
            </w:r>
            <w:proofErr w:type="spellStart"/>
            <w:r w:rsidRPr="00DF27FE">
              <w:rPr>
                <w:rFonts w:ascii="Arial" w:eastAsia="Times New Roman" w:hAnsi="Arial"/>
                <w:bCs/>
                <w:i/>
                <w:sz w:val="18"/>
                <w:lang w:eastAsia="ja-JP"/>
              </w:rPr>
              <w:t>coresetPoolIndex</w:t>
            </w:r>
            <w:proofErr w:type="spellEnd"/>
            <w:r w:rsidRPr="00DF27FE">
              <w:rPr>
                <w:rFonts w:ascii="Arial" w:eastAsia="Times New Roman" w:hAnsi="Arial"/>
                <w:bCs/>
                <w:iCs/>
                <w:sz w:val="18"/>
                <w:lang w:eastAsia="ja-JP"/>
              </w:rPr>
              <w:t xml:space="preserve"> within a part of NR carrier using 15 kHz overlapping with </w:t>
            </w:r>
            <w:proofErr w:type="gramStart"/>
            <w:r w:rsidRPr="00DF27FE">
              <w:rPr>
                <w:rFonts w:ascii="Arial" w:eastAsia="Times New Roman" w:hAnsi="Arial"/>
                <w:bCs/>
                <w:iCs/>
                <w:sz w:val="18"/>
                <w:lang w:eastAsia="ja-JP"/>
              </w:rPr>
              <w:t>a</w:t>
            </w:r>
            <w:proofErr w:type="gramEnd"/>
            <w:r w:rsidRPr="00DF27FE">
              <w:rPr>
                <w:rFonts w:ascii="Arial" w:eastAsia="Times New Roman" w:hAnsi="Arial"/>
                <w:bCs/>
                <w:iCs/>
                <w:sz w:val="18"/>
                <w:lang w:eastAsia="ja-JP"/>
              </w:rPr>
              <w:t xml:space="preserve"> LTE carrier for the case when </w:t>
            </w:r>
            <w:proofErr w:type="spellStart"/>
            <w:r w:rsidRPr="00DF27FE">
              <w:rPr>
                <w:rFonts w:ascii="Arial" w:eastAsia="Times New Roman" w:hAnsi="Arial"/>
                <w:bCs/>
                <w:i/>
                <w:sz w:val="18"/>
                <w:lang w:eastAsia="ja-JP"/>
              </w:rPr>
              <w:t>crs-RateMatchPerCoresetPoolIndex</w:t>
            </w:r>
            <w:proofErr w:type="spellEnd"/>
            <w:r w:rsidRPr="00DF27FE">
              <w:rPr>
                <w:rFonts w:ascii="Arial" w:eastAsia="Times New Roman" w:hAnsi="Arial"/>
                <w:bCs/>
                <w:iCs/>
                <w:sz w:val="18"/>
                <w:lang w:eastAsia="ja-JP"/>
              </w:rPr>
              <w:t xml:space="preserve"> is configured.</w:t>
            </w:r>
          </w:p>
          <w:p w14:paraId="4ECFAE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UE supporting this feature shall support </w:t>
            </w:r>
            <w:r w:rsidRPr="00DF27FE">
              <w:rPr>
                <w:rFonts w:ascii="Arial" w:eastAsia="Times New Roman" w:hAnsi="Arial"/>
                <w:bCs/>
                <w:i/>
                <w:iCs/>
                <w:sz w:val="18"/>
                <w:lang w:eastAsia="ja-JP"/>
              </w:rPr>
              <w:t xml:space="preserve">twoRateMatchingEUTRA-CRS-patterns-3-4-r18 </w:t>
            </w:r>
            <w:r w:rsidRPr="00DF27FE">
              <w:rPr>
                <w:rFonts w:ascii="Arial" w:eastAsia="Times New Roman" w:hAnsi="Arial"/>
                <w:bCs/>
                <w:sz w:val="18"/>
                <w:lang w:eastAsia="ja-JP"/>
              </w:rPr>
              <w:t xml:space="preserve">and </w:t>
            </w:r>
            <w:r w:rsidRPr="00DF27FE">
              <w:rPr>
                <w:rFonts w:ascii="Arial" w:eastAsia="Times New Roman" w:hAnsi="Arial" w:cs="Arial"/>
                <w:i/>
                <w:iCs/>
                <w:sz w:val="18"/>
                <w:szCs w:val="18"/>
                <w:lang w:eastAsia="ja-JP"/>
              </w:rPr>
              <w:t>multiDCI-MultiTRP-r16.</w:t>
            </w:r>
          </w:p>
        </w:tc>
        <w:tc>
          <w:tcPr>
            <w:tcW w:w="709" w:type="dxa"/>
          </w:tcPr>
          <w:p w14:paraId="106757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7851C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8AA9E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48F53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810E3A1" w14:textId="77777777" w:rsidTr="00022B15">
        <w:trPr>
          <w:cantSplit/>
          <w:tblHeader/>
        </w:trPr>
        <w:tc>
          <w:tcPr>
            <w:tcW w:w="6917" w:type="dxa"/>
          </w:tcPr>
          <w:p w14:paraId="48B5B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overlapUL-TransReduction-r18</w:t>
            </w:r>
          </w:p>
          <w:p w14:paraId="7EA7BB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ko-KR"/>
              </w:rPr>
              <w:t>reducing the overlapping duration of the later of the two time-domain overlapping UL transmissions when the UE is not configured with UL STx2P for multi-DCI based multi-TRP operation with two TA enhancement.</w:t>
            </w:r>
          </w:p>
          <w:p w14:paraId="03CC7A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p>
          <w:p w14:paraId="5688B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F27FE">
              <w:rPr>
                <w:rFonts w:ascii="Arial" w:eastAsia="Times New Roman" w:hAnsi="Arial" w:cs="Arial"/>
                <w:sz w:val="18"/>
                <w:szCs w:val="18"/>
                <w:lang w:eastAsia="ko-KR"/>
              </w:rPr>
              <w:t xml:space="preserve">A UE supporting this feature shall indicate support of </w:t>
            </w:r>
            <w:r w:rsidRPr="00DF27FE">
              <w:rPr>
                <w:rFonts w:ascii="Arial" w:eastAsia="Times New Roman" w:hAnsi="Arial" w:cs="Arial"/>
                <w:i/>
                <w:iCs/>
                <w:sz w:val="18"/>
                <w:szCs w:val="18"/>
                <w:lang w:eastAsia="ko-KR"/>
              </w:rPr>
              <w:t>multiDCI-IntraCellMultiTRP-TwoTA-r18</w:t>
            </w:r>
            <w:r w:rsidRPr="00DF27FE">
              <w:rPr>
                <w:rFonts w:ascii="Arial" w:eastAsia="Times New Roman" w:hAnsi="Arial" w:cs="Arial"/>
                <w:sz w:val="18"/>
                <w:szCs w:val="18"/>
                <w:lang w:eastAsia="ko-KR"/>
              </w:rPr>
              <w:t xml:space="preserve"> or </w:t>
            </w:r>
            <w:r w:rsidRPr="00DF27FE">
              <w:rPr>
                <w:rFonts w:ascii="Arial" w:eastAsia="Times New Roman" w:hAnsi="Arial" w:cs="Arial"/>
                <w:i/>
                <w:iCs/>
                <w:sz w:val="18"/>
                <w:szCs w:val="18"/>
                <w:lang w:eastAsia="ko-KR"/>
              </w:rPr>
              <w:t>multiDCI-InterCellMultiTRP-TwoTA-r18</w:t>
            </w:r>
            <w:r w:rsidRPr="00DF27FE">
              <w:rPr>
                <w:rFonts w:ascii="Arial" w:eastAsia="Times New Roman" w:hAnsi="Arial" w:cs="Arial"/>
                <w:sz w:val="18"/>
                <w:szCs w:val="18"/>
                <w:lang w:eastAsia="ko-KR"/>
              </w:rPr>
              <w:t>.</w:t>
            </w:r>
          </w:p>
          <w:p w14:paraId="559389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p>
          <w:p w14:paraId="180BF3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If UE does not support this feature, UE does not expect the two UL transmissions to overlap (i.e., scheduling restriction is applied to avoid overlap between the two UL transmissions).</w:t>
            </w:r>
          </w:p>
        </w:tc>
        <w:tc>
          <w:tcPr>
            <w:tcW w:w="709" w:type="dxa"/>
          </w:tcPr>
          <w:p w14:paraId="1D907F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B7E0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CB55F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52784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42415A" w14:textId="77777777" w:rsidTr="00022B15">
        <w:trPr>
          <w:cantSplit/>
          <w:tblHeader/>
        </w:trPr>
        <w:tc>
          <w:tcPr>
            <w:tcW w:w="6917" w:type="dxa"/>
          </w:tcPr>
          <w:p w14:paraId="2AF965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parallelMeasurementWithoutRestriction-r17</w:t>
            </w:r>
          </w:p>
          <w:p w14:paraId="3CBD09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B1D0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35132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3D0F62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124ACA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2DC6F20" w14:textId="77777777" w:rsidTr="00022B15">
        <w:trPr>
          <w:cantSplit/>
          <w:tblHeader/>
        </w:trPr>
        <w:tc>
          <w:tcPr>
            <w:tcW w:w="6917" w:type="dxa"/>
          </w:tcPr>
          <w:p w14:paraId="3AD205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parallelPRS-MeasRRC-Inactive-r17</w:t>
            </w:r>
          </w:p>
          <w:p w14:paraId="2621E1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7CDFF0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61B4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F3FA3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75FD7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8C32EEC" w14:textId="77777777" w:rsidTr="00022B15">
        <w:trPr>
          <w:cantSplit/>
          <w:tblHeader/>
        </w:trPr>
        <w:tc>
          <w:tcPr>
            <w:tcW w:w="6917" w:type="dxa"/>
          </w:tcPr>
          <w:p w14:paraId="2D9FD5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pdcch-MonitoringResumptionAfterUL-NACK-r18</w:t>
            </w:r>
          </w:p>
          <w:p w14:paraId="67D31B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PDCCH monitoring resumption after UL NACK.</w:t>
            </w:r>
          </w:p>
          <w:p w14:paraId="28C126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w:t>
            </w: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i/>
                <w:iCs/>
                <w:sz w:val="18"/>
                <w:lang w:eastAsia="ja-JP"/>
              </w:rPr>
              <w:t>pdcch-SkippingWithoutSSSG-r17.</w:t>
            </w:r>
          </w:p>
        </w:tc>
        <w:tc>
          <w:tcPr>
            <w:tcW w:w="709" w:type="dxa"/>
          </w:tcPr>
          <w:p w14:paraId="14E15F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251ED6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B0ED7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374F4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B28C09B" w14:textId="77777777" w:rsidTr="00022B15">
        <w:trPr>
          <w:cantSplit/>
          <w:tblHeader/>
        </w:trPr>
        <w:tc>
          <w:tcPr>
            <w:tcW w:w="6917" w:type="dxa"/>
          </w:tcPr>
          <w:p w14:paraId="22EC07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pdcch-SkippingWithoutSSSG-r17</w:t>
            </w:r>
          </w:p>
          <w:p w14:paraId="53E2C5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3DC2E6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9187D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B88CF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92C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7706A7A" w14:textId="77777777" w:rsidTr="00022B15">
        <w:trPr>
          <w:cantSplit/>
          <w:tblHeader/>
        </w:trPr>
        <w:tc>
          <w:tcPr>
            <w:tcW w:w="6917" w:type="dxa"/>
          </w:tcPr>
          <w:p w14:paraId="2571CE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pdcch-SkippingWithSSSG-r17</w:t>
            </w:r>
          </w:p>
          <w:p w14:paraId="1A1B50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4ED38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B9822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pdcch-SkippingWithoutSSSG-r17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w:t>
            </w:r>
          </w:p>
        </w:tc>
        <w:tc>
          <w:tcPr>
            <w:tcW w:w="709" w:type="dxa"/>
          </w:tcPr>
          <w:p w14:paraId="5662E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B66F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8611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750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2FFD55F" w14:textId="77777777" w:rsidTr="00022B15">
        <w:trPr>
          <w:cantSplit/>
          <w:tblHeader/>
        </w:trPr>
        <w:tc>
          <w:tcPr>
            <w:tcW w:w="6917" w:type="dxa"/>
          </w:tcPr>
          <w:p w14:paraId="6EB191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DF27FE">
              <w:rPr>
                <w:rFonts w:ascii="Arial" w:eastAsia="Yu Mincho" w:hAnsi="Arial"/>
                <w:b/>
                <w:bCs/>
                <w:i/>
                <w:iCs/>
                <w:sz w:val="18"/>
                <w:lang w:eastAsia="ja-JP"/>
              </w:rPr>
              <w:lastRenderedPageBreak/>
              <w:t>pdc-maxNumberPRS-ResourceProcessedPerSlot-r18</w:t>
            </w:r>
          </w:p>
          <w:p w14:paraId="2D3909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Indicates the maximum number of single-symbol DL-PRS resources </w:t>
            </w:r>
            <w:r w:rsidRPr="00DF27FE">
              <w:rPr>
                <w:rFonts w:ascii="Arial" w:eastAsia="Times New Roman" w:hAnsi="Arial" w:cs="Arial"/>
                <w:sz w:val="18"/>
                <w:szCs w:val="18"/>
                <w:lang w:eastAsia="ja-JP"/>
              </w:rPr>
              <w:t>used</w:t>
            </w:r>
            <w:r w:rsidRPr="00DF27FE">
              <w:rPr>
                <w:rFonts w:ascii="Arial" w:eastAsia="Times New Roman" w:hAnsi="Arial"/>
                <w:sz w:val="18"/>
                <w:szCs w:val="18"/>
                <w:lang w:eastAsia="ja-JP"/>
              </w:rPr>
              <w:t xml:space="preserve"> </w:t>
            </w:r>
            <w:r w:rsidRPr="00DF27FE">
              <w:rPr>
                <w:rFonts w:ascii="Arial" w:eastAsia="Times New Roman" w:hAnsi="Arial" w:cs="Arial"/>
                <w:sz w:val="18"/>
                <w:szCs w:val="18"/>
                <w:lang w:eastAsia="ja-JP"/>
              </w:rPr>
              <w:t>in</w:t>
            </w:r>
            <w:r w:rsidRPr="00DF27FE">
              <w:rPr>
                <w:rFonts w:ascii="Arial" w:eastAsia="Times New Roman" w:hAnsi="Arial"/>
                <w:sz w:val="18"/>
                <w:szCs w:val="18"/>
                <w:lang w:eastAsia="ja-JP"/>
              </w:rPr>
              <w:t xml:space="preserve"> </w:t>
            </w:r>
            <w:r w:rsidRPr="00DF27FE">
              <w:rPr>
                <w:rFonts w:ascii="Arial" w:eastAsia="Times New Roman" w:hAnsi="Arial" w:cs="Arial"/>
                <w:sz w:val="18"/>
                <w:szCs w:val="18"/>
                <w:lang w:eastAsia="ja-JP"/>
              </w:rPr>
              <w:t>RTT-based Propagation delay compensation</w:t>
            </w:r>
            <w:r w:rsidRPr="00DF27FE">
              <w:rPr>
                <w:rFonts w:ascii="Arial" w:eastAsia="Times New Roman" w:hAnsi="Arial"/>
                <w:sz w:val="18"/>
                <w:szCs w:val="18"/>
                <w:lang w:eastAsia="ja-JP"/>
              </w:rPr>
              <w:t xml:space="preserve"> that UE can process in a slot. SCS: 15 kHz, 30 kHz, 60 kHz are applicable for FR1 bands. SCS: 60 kHz, 120 kHz are applicable for FR2 bands. A UE which supports </w:t>
            </w:r>
            <w:r w:rsidRPr="00DF27FE">
              <w:rPr>
                <w:rFonts w:ascii="Arial" w:eastAsia="Times New Roman" w:hAnsi="Arial"/>
                <w:i/>
                <w:sz w:val="18"/>
                <w:szCs w:val="18"/>
                <w:lang w:eastAsia="ja-JP"/>
              </w:rPr>
              <w:t>pdc-maxNumberPRS-ResourceProcessedPerSlo</w:t>
            </w:r>
            <w:r w:rsidRPr="00DF27FE">
              <w:rPr>
                <w:rFonts w:ascii="Arial" w:eastAsia="Times New Roman" w:hAnsi="Arial" w:cs="Arial"/>
                <w:i/>
                <w:sz w:val="18"/>
                <w:szCs w:val="18"/>
                <w:lang w:eastAsia="ja-JP"/>
              </w:rPr>
              <w:t>t</w:t>
            </w:r>
            <w:r w:rsidRPr="00DF27FE">
              <w:rPr>
                <w:rFonts w:ascii="Arial" w:eastAsia="Times New Roman" w:hAnsi="Arial" w:cs="Arial"/>
                <w:i/>
                <w:sz w:val="18"/>
                <w:szCs w:val="18"/>
                <w:lang w:eastAsia="zh-CN"/>
              </w:rPr>
              <w:t>-r18</w:t>
            </w:r>
            <w:r w:rsidRPr="00DF27FE">
              <w:rPr>
                <w:rFonts w:ascii="Arial" w:eastAsia="Times New Roman" w:hAnsi="Arial"/>
                <w:sz w:val="18"/>
                <w:szCs w:val="18"/>
                <w:lang w:eastAsia="ja-JP"/>
              </w:rPr>
              <w:t xml:space="preserve"> shall support single-symbol DL-PRS </w:t>
            </w:r>
            <w:r w:rsidRPr="00DF27FE">
              <w:rPr>
                <w:rFonts w:ascii="Arial" w:eastAsia="Times New Roman" w:hAnsi="Arial" w:cs="Arial"/>
                <w:sz w:val="18"/>
                <w:szCs w:val="18"/>
                <w:lang w:eastAsia="ja-JP"/>
              </w:rPr>
              <w:t>for PDC</w:t>
            </w:r>
            <w:r w:rsidRPr="00DF27FE">
              <w:rPr>
                <w:rFonts w:ascii="Arial" w:eastAsia="Times New Roman" w:hAnsi="Arial"/>
                <w:sz w:val="18"/>
                <w:szCs w:val="18"/>
                <w:lang w:eastAsia="ja-JP"/>
              </w:rPr>
              <w:t xml:space="preserve"> with the comb sizes from {2,4,6,12}.</w:t>
            </w:r>
          </w:p>
          <w:p w14:paraId="00413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szCs w:val="18"/>
                <w:lang w:eastAsia="ja-JP"/>
              </w:rPr>
              <w:t xml:space="preserve">A UE supporting this feature shall also indicate support of </w:t>
            </w:r>
            <w:r w:rsidRPr="00DF27FE">
              <w:rPr>
                <w:rFonts w:ascii="Arial" w:eastAsia="Times New Roman" w:hAnsi="Arial"/>
                <w:i/>
                <w:iCs/>
                <w:sz w:val="18"/>
                <w:szCs w:val="18"/>
                <w:lang w:eastAsia="ja-JP"/>
              </w:rPr>
              <w:t>rtt-BasedPDC-PRS-r17</w:t>
            </w:r>
            <w:r w:rsidRPr="00DF27FE">
              <w:rPr>
                <w:rFonts w:ascii="Arial" w:eastAsia="Times New Roman" w:hAnsi="Arial"/>
                <w:sz w:val="18"/>
                <w:szCs w:val="18"/>
                <w:lang w:eastAsia="ja-JP"/>
              </w:rPr>
              <w:t>.</w:t>
            </w:r>
          </w:p>
        </w:tc>
        <w:tc>
          <w:tcPr>
            <w:tcW w:w="709" w:type="dxa"/>
          </w:tcPr>
          <w:p w14:paraId="604336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Band</w:t>
            </w:r>
          </w:p>
        </w:tc>
        <w:tc>
          <w:tcPr>
            <w:tcW w:w="567" w:type="dxa"/>
          </w:tcPr>
          <w:p w14:paraId="0DA1CE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No</w:t>
            </w:r>
          </w:p>
        </w:tc>
        <w:tc>
          <w:tcPr>
            <w:tcW w:w="709" w:type="dxa"/>
          </w:tcPr>
          <w:p w14:paraId="1377E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N/A</w:t>
            </w:r>
          </w:p>
        </w:tc>
        <w:tc>
          <w:tcPr>
            <w:tcW w:w="728" w:type="dxa"/>
          </w:tcPr>
          <w:p w14:paraId="79F0B9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N/A</w:t>
            </w:r>
          </w:p>
        </w:tc>
      </w:tr>
      <w:tr w:rsidR="00DF27FE" w:rsidRPr="00DF27FE" w14:paraId="764BE17C" w14:textId="77777777" w:rsidTr="00022B15">
        <w:trPr>
          <w:cantSplit/>
          <w:tblHeader/>
        </w:trPr>
        <w:tc>
          <w:tcPr>
            <w:tcW w:w="6917" w:type="dxa"/>
          </w:tcPr>
          <w:p w14:paraId="4BA960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pdsch-1024QAM-2MIMO-FR1-r17</w:t>
            </w:r>
          </w:p>
          <w:p w14:paraId="3BEAB0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3588F5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249A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pdsch-256QAM-FR1</w:t>
            </w:r>
            <w:r w:rsidRPr="00DF27FE">
              <w:rPr>
                <w:rFonts w:ascii="Arial" w:eastAsia="Times New Roman" w:hAnsi="Arial" w:cs="Arial"/>
                <w:iCs/>
                <w:sz w:val="18"/>
                <w:szCs w:val="18"/>
                <w:lang w:eastAsia="ja-JP"/>
              </w:rPr>
              <w:t xml:space="preserve"> and shall not </w:t>
            </w:r>
            <w:r w:rsidRPr="00DF27FE">
              <w:rPr>
                <w:rFonts w:ascii="Arial" w:eastAsia="Times New Roman" w:hAnsi="Arial" w:cs="Arial"/>
                <w:sz w:val="18"/>
                <w:szCs w:val="18"/>
                <w:lang w:eastAsia="ja-JP"/>
              </w:rPr>
              <w:t xml:space="preserve">indicate support of </w:t>
            </w:r>
            <w:r w:rsidRPr="00DF27FE">
              <w:rPr>
                <w:rFonts w:ascii="Arial" w:eastAsia="Times New Roman" w:hAnsi="Arial" w:cs="Arial"/>
                <w:i/>
                <w:iCs/>
                <w:sz w:val="18"/>
                <w:szCs w:val="18"/>
                <w:lang w:eastAsia="ja-JP"/>
              </w:rPr>
              <w:t>pdsch-1024QAM-FR1-r17</w:t>
            </w:r>
            <w:r w:rsidRPr="00DF27FE">
              <w:rPr>
                <w:rFonts w:ascii="Arial" w:eastAsia="Times New Roman" w:hAnsi="Arial"/>
                <w:sz w:val="18"/>
                <w:lang w:eastAsia="ja-JP"/>
              </w:rPr>
              <w:t>.</w:t>
            </w:r>
          </w:p>
        </w:tc>
        <w:tc>
          <w:tcPr>
            <w:tcW w:w="709" w:type="dxa"/>
          </w:tcPr>
          <w:p w14:paraId="3DF435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CA217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176A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F0E65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659505D" w14:textId="77777777" w:rsidTr="00022B15">
        <w:trPr>
          <w:cantSplit/>
          <w:tblHeader/>
        </w:trPr>
        <w:tc>
          <w:tcPr>
            <w:tcW w:w="6917" w:type="dxa"/>
          </w:tcPr>
          <w:p w14:paraId="58163B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pdsch-1024QAM-FR1-r17</w:t>
            </w:r>
          </w:p>
          <w:p w14:paraId="67E5FB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1024QAM modulation scheme for PDSCH for FR1 as defined in TS 38.211 [6], </w:t>
            </w:r>
            <w:r w:rsidRPr="00DF27FE">
              <w:rPr>
                <w:rFonts w:ascii="Arial" w:eastAsia="Times New Roman" w:hAnsi="Arial" w:cs="Arial"/>
                <w:sz w:val="18"/>
                <w:szCs w:val="18"/>
                <w:lang w:eastAsia="ja-JP"/>
              </w:rPr>
              <w:t>MCS and CQI feedback tables based on 1024QAM modulation order as defined in TS 38.214 [12].</w:t>
            </w:r>
          </w:p>
          <w:p w14:paraId="7CDC50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B0EDB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cs="Arial"/>
                <w:i/>
                <w:iCs/>
                <w:sz w:val="18"/>
                <w:szCs w:val="18"/>
                <w:lang w:eastAsia="ja-JP"/>
              </w:rPr>
              <w:t xml:space="preserve">pdsch-256QAM-FR1 </w:t>
            </w:r>
            <w:r w:rsidRPr="00DF27FE">
              <w:rPr>
                <w:rFonts w:ascii="Arial" w:eastAsia="Times New Roman" w:hAnsi="Arial" w:cs="Arial"/>
                <w:iCs/>
                <w:sz w:val="18"/>
                <w:szCs w:val="18"/>
                <w:lang w:eastAsia="ja-JP"/>
              </w:rPr>
              <w:t xml:space="preserve">and shall not </w:t>
            </w:r>
            <w:r w:rsidRPr="00DF27FE">
              <w:rPr>
                <w:rFonts w:ascii="Arial" w:eastAsia="Times New Roman" w:hAnsi="Arial" w:cs="Arial"/>
                <w:sz w:val="18"/>
                <w:szCs w:val="18"/>
                <w:lang w:eastAsia="ja-JP"/>
              </w:rPr>
              <w:t xml:space="preserve">indicate support of </w:t>
            </w:r>
            <w:r w:rsidRPr="00DF27FE">
              <w:rPr>
                <w:rFonts w:ascii="Arial" w:eastAsia="Times New Roman" w:hAnsi="Arial" w:cs="Arial"/>
                <w:i/>
                <w:iCs/>
                <w:sz w:val="18"/>
                <w:szCs w:val="18"/>
                <w:lang w:eastAsia="ja-JP"/>
              </w:rPr>
              <w:t>pdsch-1024QAM-2MIMO-FR1-r17</w:t>
            </w:r>
            <w:r w:rsidRPr="00DF27FE">
              <w:rPr>
                <w:rFonts w:ascii="Arial" w:eastAsia="Times New Roman" w:hAnsi="Arial" w:cs="Arial"/>
                <w:sz w:val="18"/>
                <w:szCs w:val="18"/>
                <w:lang w:eastAsia="ja-JP"/>
              </w:rPr>
              <w:t>.</w:t>
            </w:r>
          </w:p>
        </w:tc>
        <w:tc>
          <w:tcPr>
            <w:tcW w:w="709" w:type="dxa"/>
          </w:tcPr>
          <w:p w14:paraId="7419E0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FC2E6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31C10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B0C3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F00CEF4" w14:textId="77777777" w:rsidTr="00022B15">
        <w:trPr>
          <w:cantSplit/>
          <w:tblHeader/>
        </w:trPr>
        <w:tc>
          <w:tcPr>
            <w:tcW w:w="6917" w:type="dxa"/>
          </w:tcPr>
          <w:p w14:paraId="1B6CBD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pdsch-256QAM-FR2</w:t>
            </w:r>
          </w:p>
          <w:p w14:paraId="35AFB1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30316E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7368F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1E25DE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DE6EC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526473A1" w14:textId="77777777" w:rsidTr="00022B15">
        <w:trPr>
          <w:cantSplit/>
          <w:tblHeader/>
        </w:trPr>
        <w:tc>
          <w:tcPr>
            <w:tcW w:w="6917" w:type="dxa"/>
          </w:tcPr>
          <w:p w14:paraId="2D1019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pdsch-MappingTypeB-Alt-r16</w:t>
            </w:r>
          </w:p>
          <w:p w14:paraId="5DAA03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DF27FE">
              <w:rPr>
                <w:rFonts w:ascii="Arial" w:eastAsia="Times New Roman" w:hAnsi="Arial"/>
                <w:bCs/>
                <w:i/>
                <w:iCs/>
                <w:sz w:val="18"/>
                <w:lang w:eastAsia="ja-JP"/>
              </w:rPr>
              <w:t>pdsch-MappingTypeB</w:t>
            </w:r>
            <w:proofErr w:type="spellEnd"/>
            <w:r w:rsidRPr="00DF27FE">
              <w:rPr>
                <w:rFonts w:ascii="Arial" w:eastAsia="Times New Roman" w:hAnsi="Arial"/>
                <w:bCs/>
                <w:iCs/>
                <w:sz w:val="18"/>
                <w:lang w:eastAsia="ja-JP"/>
              </w:rPr>
              <w:t>.</w:t>
            </w:r>
          </w:p>
        </w:tc>
        <w:tc>
          <w:tcPr>
            <w:tcW w:w="709" w:type="dxa"/>
          </w:tcPr>
          <w:p w14:paraId="5E6311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9A40C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57349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D78D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541FC06" w14:textId="77777777" w:rsidTr="00022B15">
        <w:trPr>
          <w:cantSplit/>
          <w:tblHeader/>
        </w:trPr>
        <w:tc>
          <w:tcPr>
            <w:tcW w:w="6917" w:type="dxa"/>
          </w:tcPr>
          <w:p w14:paraId="72B4D2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periodicBeamReport</w:t>
            </w:r>
            <w:proofErr w:type="spellEnd"/>
          </w:p>
          <w:p w14:paraId="1E0467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29F75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02911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09" w:type="dxa"/>
          </w:tcPr>
          <w:p w14:paraId="127EF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09E2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457E664" w14:textId="77777777" w:rsidTr="00022B15">
        <w:trPr>
          <w:cantSplit/>
          <w:tblHeader/>
        </w:trPr>
        <w:tc>
          <w:tcPr>
            <w:tcW w:w="6917" w:type="dxa"/>
          </w:tcPr>
          <w:p w14:paraId="3F6E31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posJointTriggerBySingleDCI-RRC-Connected-r18</w:t>
            </w:r>
          </w:p>
          <w:p w14:paraId="0164FB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UE supports a Rel-17 single DCI scheduling positioning SRS resource sets across the linked carriers for SRS bandwidth aggregation in RRC_CONNECTED state.</w:t>
            </w:r>
          </w:p>
          <w:p w14:paraId="1A1742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ja-JP"/>
              </w:rPr>
              <w:t xml:space="preserve">A UE indicating support of this feature shall also indicate support of </w:t>
            </w:r>
            <w:r w:rsidRPr="00DF27FE">
              <w:rPr>
                <w:rFonts w:ascii="Arial" w:eastAsia="Times New Roman" w:hAnsi="Arial"/>
                <w:i/>
                <w:iCs/>
                <w:sz w:val="18"/>
                <w:lang w:eastAsia="ja-JP"/>
              </w:rPr>
              <w:t>posSRS-BWA-RRC-Connected-r18</w:t>
            </w:r>
            <w:r w:rsidRPr="00DF27FE">
              <w:rPr>
                <w:rFonts w:ascii="Arial" w:eastAsia="Times New Roman" w:hAnsi="Arial" w:cs="Arial"/>
                <w:sz w:val="18"/>
                <w:lang w:eastAsia="ja-JP"/>
              </w:rPr>
              <w:t>.</w:t>
            </w:r>
          </w:p>
        </w:tc>
        <w:tc>
          <w:tcPr>
            <w:tcW w:w="709" w:type="dxa"/>
          </w:tcPr>
          <w:p w14:paraId="096BC7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Band</w:t>
            </w:r>
          </w:p>
        </w:tc>
        <w:tc>
          <w:tcPr>
            <w:tcW w:w="567" w:type="dxa"/>
          </w:tcPr>
          <w:p w14:paraId="06CA1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No</w:t>
            </w:r>
          </w:p>
        </w:tc>
        <w:tc>
          <w:tcPr>
            <w:tcW w:w="709" w:type="dxa"/>
          </w:tcPr>
          <w:p w14:paraId="11CFF0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c>
          <w:tcPr>
            <w:tcW w:w="728" w:type="dxa"/>
          </w:tcPr>
          <w:p w14:paraId="713E0B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r>
      <w:tr w:rsidR="00DF27FE" w:rsidRPr="00DF27FE" w14:paraId="32D3F0D0" w14:textId="77777777" w:rsidTr="00022B15">
        <w:trPr>
          <w:cantSplit/>
          <w:tblHeader/>
        </w:trPr>
        <w:tc>
          <w:tcPr>
            <w:tcW w:w="6917" w:type="dxa"/>
          </w:tcPr>
          <w:p w14:paraId="6B2E78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posSRS-BWA-RRC-Inactive-r18</w:t>
            </w:r>
          </w:p>
          <w:p w14:paraId="70E4B3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r w:rsidRPr="00DF27FE">
              <w:rPr>
                <w:rFonts w:ascii="Arial" w:eastAsia="Times New Roman" w:hAnsi="Arial" w:cs="Arial"/>
                <w:bCs/>
                <w:iCs/>
                <w:noProof/>
                <w:sz w:val="18"/>
                <w:szCs w:val="18"/>
                <w:lang w:eastAsia="ja-JP"/>
              </w:rPr>
              <w:t xml:space="preserve">Indicates the UE capability for support of positioning SRS bandwidth aggregation in RRC_INACTIVE and </w:t>
            </w:r>
            <w:r w:rsidRPr="00DF27FE">
              <w:rPr>
                <w:rFonts w:ascii="Arial" w:eastAsia="Times New Roman" w:hAnsi="Arial"/>
                <w:sz w:val="18"/>
                <w:lang w:eastAsia="ja-JP"/>
              </w:rPr>
              <w:t xml:space="preserve">the </w:t>
            </w:r>
            <w:r w:rsidRPr="00DF27FE">
              <w:rPr>
                <w:rFonts w:ascii="Arial" w:eastAsia="Times New Roman" w:hAnsi="Arial" w:cs="Arial"/>
                <w:sz w:val="18"/>
                <w:szCs w:val="18"/>
                <w:lang w:eastAsia="ja-JP"/>
              </w:rPr>
              <w:t>support of the same SRS power reduction across aggregated carriers.</w:t>
            </w:r>
            <w:r w:rsidRPr="00DF27FE">
              <w:rPr>
                <w:rFonts w:ascii="Arial" w:eastAsia="Times New Roman" w:hAnsi="Arial"/>
                <w:sz w:val="18"/>
                <w:lang w:eastAsia="ja-JP"/>
              </w:rPr>
              <w:t xml:space="preserve"> The</w:t>
            </w:r>
            <w:r w:rsidRPr="00DF27FE">
              <w:rPr>
                <w:rFonts w:ascii="Arial" w:eastAsia="Times New Roman" w:hAnsi="Arial" w:cs="Arial"/>
                <w:bCs/>
                <w:iCs/>
                <w:sz w:val="18"/>
                <w:szCs w:val="18"/>
                <w:lang w:eastAsia="ja-JP"/>
              </w:rPr>
              <w:t xml:space="preserve"> capability signalling</w:t>
            </w:r>
            <w:r w:rsidRPr="00DF27FE">
              <w:rPr>
                <w:rFonts w:ascii="Arial" w:eastAsia="Times New Roman" w:hAnsi="Arial" w:cs="Arial"/>
                <w:bCs/>
                <w:iCs/>
                <w:noProof/>
                <w:sz w:val="18"/>
                <w:szCs w:val="18"/>
                <w:lang w:eastAsia="ja-JP"/>
              </w:rPr>
              <w:t xml:space="preserve"> comprises the following parameters:</w:t>
            </w:r>
          </w:p>
          <w:p w14:paraId="10C3CF3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numOfCarriersIntraBandContiguous-r18</w:t>
            </w:r>
            <w:r w:rsidRPr="00DF27FE">
              <w:rPr>
                <w:rFonts w:ascii="Arial" w:eastAsia="Times New Roman" w:hAnsi="Arial" w:cs="Arial"/>
                <w:sz w:val="18"/>
                <w:szCs w:val="18"/>
                <w:lang w:eastAsia="ja-JP"/>
              </w:rPr>
              <w:t xml:space="preserve"> indicates the number of supported aggregated carriers in intra band contiguous carriers, which is supported and reported by UE.</w:t>
            </w:r>
          </w:p>
          <w:p w14:paraId="42F02AA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maximumAggregatedBW-TwoCarriersFR1-r18</w:t>
            </w:r>
            <w:r w:rsidRPr="00DF27FE">
              <w:rPr>
                <w:rFonts w:ascii="Arial" w:eastAsia="Times New Roman" w:hAnsi="Arial" w:cs="Arial"/>
                <w:sz w:val="18"/>
                <w:szCs w:val="18"/>
                <w:lang w:eastAsia="ja-JP"/>
              </w:rPr>
              <w:t xml:space="preserve"> indicates the maximum aggregated SRS bandwidth in MHz for two aggregated carriers for FR1, which is supported and reported by UE.</w:t>
            </w:r>
          </w:p>
          <w:p w14:paraId="12A0DD5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maximumAggregatedBW-TwoCarriersFR2-r18</w:t>
            </w:r>
            <w:r w:rsidRPr="00DF27FE">
              <w:rPr>
                <w:rFonts w:ascii="Arial" w:eastAsia="Times New Roman" w:hAnsi="Arial" w:cs="Arial"/>
                <w:sz w:val="18"/>
                <w:szCs w:val="18"/>
                <w:lang w:eastAsia="ja-JP"/>
              </w:rPr>
              <w:t xml:space="preserve"> indicates the maximum aggregated SRS bandwidth in MHz for two aggregated carriers for FR2, which is supported and reported by UE.</w:t>
            </w:r>
          </w:p>
          <w:p w14:paraId="40587E4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maximumAggregatedBW-ThreeCarriersFR1-r18</w:t>
            </w:r>
            <w:r w:rsidRPr="00DF27FE">
              <w:rPr>
                <w:rFonts w:ascii="Arial" w:eastAsia="Times New Roman" w:hAnsi="Arial" w:cs="Arial"/>
                <w:sz w:val="18"/>
                <w:szCs w:val="18"/>
                <w:lang w:eastAsia="ja-JP"/>
              </w:rPr>
              <w:t xml:space="preserve"> indicates the maximum aggregated SRS bandwidth in MHz for three aggregated carriers for FR1, which is supported and reported by UE.</w:t>
            </w:r>
          </w:p>
          <w:p w14:paraId="1DF0D5D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maximumAggregatedBW-ThreeCarriersFR2-r18</w:t>
            </w:r>
            <w:r w:rsidRPr="00DF27FE">
              <w:rPr>
                <w:rFonts w:ascii="Arial" w:eastAsia="Times New Roman" w:hAnsi="Arial" w:cs="Arial"/>
                <w:sz w:val="18"/>
                <w:szCs w:val="18"/>
                <w:lang w:eastAsia="ja-JP"/>
              </w:rPr>
              <w:t xml:space="preserve"> indicates the maximum aggregated SRS bandwidth in MHz for three aggregated carriers for FR2, which is supported and reported by UE.</w:t>
            </w:r>
          </w:p>
          <w:p w14:paraId="3B494CF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maximumAggregatedResourceSet-r18</w:t>
            </w:r>
            <w:r w:rsidRPr="00DF27FE">
              <w:rPr>
                <w:rFonts w:ascii="Arial" w:eastAsia="Times New Roman" w:hAnsi="Arial" w:cs="Arial"/>
                <w:sz w:val="18"/>
                <w:szCs w:val="18"/>
                <w:lang w:eastAsia="ja-JP"/>
              </w:rPr>
              <w:t xml:space="preserve"> indicates the max number of aggregated SRS resource sets for positioning supported by UE for SRS bandwidth aggregation, which is supported and reported by UE.</w:t>
            </w:r>
          </w:p>
          <w:p w14:paraId="061B474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maximumAggregatedResourcePeriodic-r18</w:t>
            </w:r>
            <w:r w:rsidRPr="00DF27FE">
              <w:rPr>
                <w:rFonts w:ascii="Arial" w:eastAsia="Times New Roman" w:hAnsi="Arial" w:cs="Arial"/>
                <w:sz w:val="18"/>
                <w:szCs w:val="18"/>
                <w:lang w:eastAsia="ja-JP"/>
              </w:rPr>
              <w:t xml:space="preserve"> indicates the maximum number of aggregated periodic SRS resources for bandwidth aggregation, which is supported and reported by UE.</w:t>
            </w:r>
          </w:p>
          <w:p w14:paraId="5F8924B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maximumAggregatedResourceSemi-r18</w:t>
            </w:r>
            <w:r w:rsidRPr="00DF27FE">
              <w:rPr>
                <w:rFonts w:ascii="Arial" w:eastAsia="Times New Roman" w:hAnsi="Arial" w:cs="Arial"/>
                <w:sz w:val="18"/>
                <w:szCs w:val="18"/>
                <w:lang w:eastAsia="ja-JP"/>
              </w:rPr>
              <w:t xml:space="preserve"> indicates the maximum number of aggregated semi-persistent SRS resources for bandwidth aggregation, which is supported and reported by UE.</w:t>
            </w:r>
          </w:p>
          <w:p w14:paraId="2B52386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maximumAggregatedResourcePeriodicPerSlot-r18</w:t>
            </w:r>
            <w:r w:rsidRPr="00DF27FE">
              <w:rPr>
                <w:rFonts w:ascii="Arial" w:eastAsia="Times New Roman" w:hAnsi="Arial" w:cs="Arial"/>
                <w:sz w:val="18"/>
                <w:szCs w:val="18"/>
                <w:lang w:eastAsia="ja-JP"/>
              </w:rPr>
              <w:t xml:space="preserve"> indicates the maximum number of aggregated periodic SRS resources for bandwidth aggregation per slot, which is supported and reported by UE.</w:t>
            </w:r>
          </w:p>
          <w:p w14:paraId="0C49A80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maximumAggregatedResourceSemiPerSlot-r18</w:t>
            </w:r>
            <w:r w:rsidRPr="00DF27FE">
              <w:rPr>
                <w:rFonts w:ascii="Arial" w:eastAsia="Times New Roman" w:hAnsi="Arial" w:cs="Arial"/>
                <w:sz w:val="18"/>
                <w:szCs w:val="18"/>
                <w:lang w:eastAsia="ja-JP"/>
              </w:rPr>
              <w:t xml:space="preserve"> indicates the maximum number of aggregated semi-persistent SRS resources for bandwidth aggregation per slot, which is supported and reported by UE.</w:t>
            </w:r>
          </w:p>
          <w:p w14:paraId="00C0A0C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guardPeriod-r18</w:t>
            </w:r>
            <w:r w:rsidRPr="00DF27FE">
              <w:rPr>
                <w:rFonts w:ascii="Arial" w:eastAsia="Times New Roman" w:hAnsi="Arial" w:cs="Arial"/>
                <w:sz w:val="18"/>
                <w:szCs w:val="18"/>
                <w:lang w:eastAsia="ja-JP"/>
              </w:rPr>
              <w:t xml:space="preserve"> indicates the guard period in microseconds before and after aggregated SRS transmission.</w:t>
            </w:r>
          </w:p>
          <w:p w14:paraId="78E5235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powerClassForTwoAggregatedCarriers-r18 </w:t>
            </w:r>
            <w:r w:rsidRPr="00DF27FE">
              <w:rPr>
                <w:rFonts w:ascii="Arial" w:eastAsia="Times New Roman" w:hAnsi="Arial" w:cs="Arial"/>
                <w:sz w:val="18"/>
                <w:szCs w:val="18"/>
                <w:lang w:eastAsia="ja-JP"/>
              </w:rPr>
              <w:t>indicates the power class of supported two aggregated carriers in intra band contiguous carriers</w:t>
            </w:r>
            <w:r w:rsidRPr="00DF27FE">
              <w:rPr>
                <w:rFonts w:ascii="Arial" w:eastAsia="Times New Roman" w:hAnsi="Arial" w:cs="Arial"/>
                <w:i/>
                <w:iCs/>
                <w:sz w:val="18"/>
                <w:szCs w:val="18"/>
                <w:lang w:eastAsia="ja-JP"/>
              </w:rPr>
              <w:t>.</w:t>
            </w:r>
          </w:p>
          <w:p w14:paraId="0989EF7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powerClassForThreeAggregatedCarriers-r18 </w:t>
            </w:r>
            <w:r w:rsidRPr="00DF27FE">
              <w:rPr>
                <w:rFonts w:ascii="Arial" w:eastAsia="Times New Roman" w:hAnsi="Arial" w:cs="Arial"/>
                <w:sz w:val="18"/>
                <w:szCs w:val="18"/>
                <w:lang w:eastAsia="ja-JP"/>
              </w:rPr>
              <w:t>indicates the power class of supported three aggregated carriers in intra band contiguous carriers</w:t>
            </w:r>
            <w:r w:rsidRPr="00DF27FE">
              <w:rPr>
                <w:rFonts w:ascii="Arial" w:eastAsia="Times New Roman" w:hAnsi="Arial" w:cs="Arial"/>
                <w:i/>
                <w:iCs/>
                <w:sz w:val="18"/>
                <w:szCs w:val="18"/>
                <w:lang w:eastAsia="ja-JP"/>
              </w:rPr>
              <w:t>.</w:t>
            </w:r>
          </w:p>
          <w:p w14:paraId="0BB571D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The power class is only applicable for FR1 bands.</w:t>
            </w:r>
          </w:p>
          <w:p w14:paraId="4ADD205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p>
          <w:p w14:paraId="202F99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i/>
                <w:iCs/>
                <w:sz w:val="18"/>
                <w:lang w:eastAsia="ja-JP"/>
              </w:rPr>
              <w:t>posSRS-RRC-Inactive-OutsideInitialUL-BWP-r17.</w:t>
            </w:r>
          </w:p>
        </w:tc>
        <w:tc>
          <w:tcPr>
            <w:tcW w:w="709" w:type="dxa"/>
          </w:tcPr>
          <w:p w14:paraId="5D125E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Band</w:t>
            </w:r>
          </w:p>
        </w:tc>
        <w:tc>
          <w:tcPr>
            <w:tcW w:w="567" w:type="dxa"/>
          </w:tcPr>
          <w:p w14:paraId="24CBD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3B7DE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c>
          <w:tcPr>
            <w:tcW w:w="728" w:type="dxa"/>
          </w:tcPr>
          <w:p w14:paraId="68DE4A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r>
      <w:tr w:rsidR="00DF27FE" w:rsidRPr="00DF27FE" w14:paraId="398AD1B0" w14:textId="77777777" w:rsidTr="00022B15">
        <w:trPr>
          <w:cantSplit/>
          <w:tblHeader/>
        </w:trPr>
        <w:tc>
          <w:tcPr>
            <w:tcW w:w="6917" w:type="dxa"/>
          </w:tcPr>
          <w:p w14:paraId="07CA3A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posSRS-PreconfigureRRC-InactiveInitialUL-BWP-r18</w:t>
            </w:r>
          </w:p>
          <w:p w14:paraId="743E78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preconfigured SRS with validity area in RRC_INACTIVE for initial UL BWP.</w:t>
            </w:r>
          </w:p>
          <w:p w14:paraId="1BAC4D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cs="Arial"/>
                <w:bCs/>
                <w:i/>
                <w:noProof/>
                <w:sz w:val="18"/>
                <w:szCs w:val="18"/>
                <w:lang w:eastAsia="ja-JP"/>
              </w:rPr>
              <w:t>posSRS-ValidityAreaRRC-InactiveInitialUL-BWP-r18</w:t>
            </w:r>
            <w:r w:rsidRPr="00DF27FE">
              <w:rPr>
                <w:rFonts w:ascii="Arial" w:eastAsia="Times New Roman" w:hAnsi="Arial" w:cs="Arial"/>
                <w:bCs/>
                <w:iCs/>
                <w:noProof/>
                <w:sz w:val="18"/>
                <w:szCs w:val="18"/>
                <w:lang w:eastAsia="ja-JP"/>
              </w:rPr>
              <w:t>.</w:t>
            </w:r>
          </w:p>
        </w:tc>
        <w:tc>
          <w:tcPr>
            <w:tcW w:w="709" w:type="dxa"/>
          </w:tcPr>
          <w:p w14:paraId="3C344D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3D85CB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0D244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D9B4A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9F2BDF7" w14:textId="77777777" w:rsidTr="00022B15">
        <w:trPr>
          <w:cantSplit/>
          <w:tblHeader/>
        </w:trPr>
        <w:tc>
          <w:tcPr>
            <w:tcW w:w="6917" w:type="dxa"/>
          </w:tcPr>
          <w:p w14:paraId="1D9B26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posSRS-PreconfigureRRC-InactiveOutsideInitialUL-BWP-r18</w:t>
            </w:r>
          </w:p>
          <w:p w14:paraId="6422D2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preconfigured SRS with validity area in RRC_INACTIVE outside initial UL BWP.</w:t>
            </w:r>
          </w:p>
          <w:p w14:paraId="26ECAC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cs="Arial"/>
                <w:bCs/>
                <w:i/>
                <w:noProof/>
                <w:sz w:val="18"/>
                <w:szCs w:val="18"/>
                <w:lang w:eastAsia="ja-JP"/>
              </w:rPr>
              <w:t>posSRS-ValidityAreaRRC-InactiveOutsideInitialUL-BWP-r18</w:t>
            </w:r>
            <w:r w:rsidRPr="00DF27FE">
              <w:rPr>
                <w:rFonts w:ascii="Arial" w:eastAsia="Times New Roman" w:hAnsi="Arial" w:cs="Arial"/>
                <w:bCs/>
                <w:iCs/>
                <w:noProof/>
                <w:sz w:val="18"/>
                <w:szCs w:val="18"/>
                <w:lang w:eastAsia="ja-JP"/>
              </w:rPr>
              <w:t>.</w:t>
            </w:r>
          </w:p>
        </w:tc>
        <w:tc>
          <w:tcPr>
            <w:tcW w:w="709" w:type="dxa"/>
          </w:tcPr>
          <w:p w14:paraId="60A084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Band</w:t>
            </w:r>
          </w:p>
        </w:tc>
        <w:tc>
          <w:tcPr>
            <w:tcW w:w="567" w:type="dxa"/>
          </w:tcPr>
          <w:p w14:paraId="09168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No</w:t>
            </w:r>
          </w:p>
        </w:tc>
        <w:tc>
          <w:tcPr>
            <w:tcW w:w="709" w:type="dxa"/>
          </w:tcPr>
          <w:p w14:paraId="3F8836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c>
          <w:tcPr>
            <w:tcW w:w="728" w:type="dxa"/>
          </w:tcPr>
          <w:p w14:paraId="67A041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r>
      <w:tr w:rsidR="00DF27FE" w:rsidRPr="00DF27FE" w14:paraId="7A925CEE" w14:textId="77777777" w:rsidTr="00022B15">
        <w:trPr>
          <w:cantSplit/>
          <w:tblHeader/>
        </w:trPr>
        <w:tc>
          <w:tcPr>
            <w:tcW w:w="6917" w:type="dxa"/>
          </w:tcPr>
          <w:p w14:paraId="406E5E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lastRenderedPageBreak/>
              <w:t>posSRS-RRC-Inactive-OutsideInitialUL-BWP-r17</w:t>
            </w:r>
          </w:p>
          <w:p w14:paraId="652006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F27FE">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18A30C7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maxSRSposBandwidthForEachSCS-withinCC-FR1-r17 </w:t>
            </w:r>
            <w:r w:rsidRPr="00DF27FE">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DF27FE">
              <w:rPr>
                <w:rFonts w:ascii="Arial" w:eastAsia="Times New Roman" w:hAnsi="Arial" w:cs="Arial"/>
                <w:sz w:val="18"/>
                <w:szCs w:val="18"/>
                <w:lang w:eastAsia="ja-JP"/>
              </w:rPr>
              <w:t>FR1</w:t>
            </w:r>
            <w:r w:rsidRPr="00DF27FE">
              <w:rPr>
                <w:rFonts w:ascii="Arial" w:eastAsia="Times New Roman" w:hAnsi="Arial" w:cs="Arial"/>
                <w:i/>
                <w:sz w:val="18"/>
                <w:szCs w:val="18"/>
                <w:lang w:eastAsia="ja-JP"/>
              </w:rPr>
              <w:t>;</w:t>
            </w:r>
            <w:proofErr w:type="gramEnd"/>
          </w:p>
          <w:p w14:paraId="42210F2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maxSRSposBandwidthForEachSCS-withinCC-FR2-r17 </w:t>
            </w:r>
            <w:r w:rsidRPr="00DF27FE">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DF27FE">
              <w:rPr>
                <w:rFonts w:ascii="Arial" w:eastAsia="Times New Roman" w:hAnsi="Arial" w:cs="Arial"/>
                <w:sz w:val="18"/>
                <w:szCs w:val="18"/>
                <w:lang w:eastAsia="ja-JP"/>
              </w:rPr>
              <w:t>FR2;</w:t>
            </w:r>
            <w:proofErr w:type="gramEnd"/>
          </w:p>
          <w:p w14:paraId="094F760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maxNumOfSRSposResourceSets-r17</w:t>
            </w:r>
            <w:r w:rsidRPr="00DF27FE">
              <w:rPr>
                <w:rFonts w:ascii="Arial" w:eastAsia="Times New Roman" w:hAnsi="Arial" w:cs="Arial"/>
                <w:sz w:val="18"/>
                <w:szCs w:val="18"/>
                <w:lang w:eastAsia="ja-JP"/>
              </w:rPr>
              <w:t xml:space="preserve"> indicates the max number of SRS Resource Sets for positioning supported by </w:t>
            </w:r>
            <w:proofErr w:type="gramStart"/>
            <w:r w:rsidRPr="00DF27FE">
              <w:rPr>
                <w:rFonts w:ascii="Arial" w:eastAsia="Times New Roman" w:hAnsi="Arial" w:cs="Arial"/>
                <w:sz w:val="18"/>
                <w:szCs w:val="18"/>
                <w:lang w:eastAsia="ja-JP"/>
              </w:rPr>
              <w:t>UE;</w:t>
            </w:r>
            <w:proofErr w:type="gramEnd"/>
          </w:p>
          <w:p w14:paraId="486EE39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maxNumOfPeriodicSRSposResources-r17 </w:t>
            </w:r>
            <w:r w:rsidRPr="00DF27FE">
              <w:rPr>
                <w:rFonts w:ascii="Arial" w:eastAsia="Times New Roman" w:hAnsi="Arial" w:cs="Arial"/>
                <w:sz w:val="18"/>
                <w:szCs w:val="18"/>
                <w:lang w:eastAsia="ja-JP"/>
              </w:rPr>
              <w:t xml:space="preserve">indicates the max number of periodic SRS Resources for </w:t>
            </w:r>
            <w:proofErr w:type="gramStart"/>
            <w:r w:rsidRPr="00DF27FE">
              <w:rPr>
                <w:rFonts w:ascii="Arial" w:eastAsia="Times New Roman" w:hAnsi="Arial" w:cs="Arial"/>
                <w:sz w:val="18"/>
                <w:szCs w:val="18"/>
                <w:lang w:eastAsia="ja-JP"/>
              </w:rPr>
              <w:t>positioning;</w:t>
            </w:r>
            <w:proofErr w:type="gramEnd"/>
          </w:p>
          <w:p w14:paraId="611E394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maxNumOfPeriodicSRSposResourcesPerSlot-r17</w:t>
            </w:r>
            <w:r w:rsidRPr="00DF27FE">
              <w:rPr>
                <w:rFonts w:eastAsia="Times New Roman" w:cs="Arial"/>
                <w:i/>
                <w:szCs w:val="18"/>
                <w:lang w:eastAsia="ja-JP"/>
              </w:rPr>
              <w:t xml:space="preserve"> </w:t>
            </w:r>
            <w:r w:rsidRPr="00DF27FE">
              <w:rPr>
                <w:rFonts w:ascii="Arial" w:eastAsia="Times New Roman" w:hAnsi="Arial" w:cs="Arial"/>
                <w:sz w:val="18"/>
                <w:szCs w:val="18"/>
                <w:lang w:eastAsia="ja-JP"/>
              </w:rPr>
              <w:t xml:space="preserve">indicates the max number of periodic SRS Resources for positioning per </w:t>
            </w:r>
            <w:proofErr w:type="gramStart"/>
            <w:r w:rsidRPr="00DF27FE">
              <w:rPr>
                <w:rFonts w:ascii="Arial" w:eastAsia="Times New Roman" w:hAnsi="Arial" w:cs="Arial"/>
                <w:sz w:val="18"/>
                <w:szCs w:val="18"/>
                <w:lang w:eastAsia="ja-JP"/>
              </w:rPr>
              <w:t>slot;</w:t>
            </w:r>
            <w:proofErr w:type="gramEnd"/>
          </w:p>
          <w:p w14:paraId="5F872FD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differentNumerologyBetweenSRSposAndInitialBWP-r17 </w:t>
            </w:r>
            <w:r w:rsidRPr="00DF27FE">
              <w:rPr>
                <w:rFonts w:ascii="Arial" w:eastAsia="Times New Roman" w:hAnsi="Arial" w:cs="Arial"/>
                <w:sz w:val="18"/>
                <w:szCs w:val="18"/>
                <w:lang w:eastAsia="ja-JP"/>
              </w:rPr>
              <w:t xml:space="preserve">indicates the support of different numerology between the SRS and the initial UL </w:t>
            </w:r>
            <w:proofErr w:type="gramStart"/>
            <w:r w:rsidRPr="00DF27FE">
              <w:rPr>
                <w:rFonts w:ascii="Arial" w:eastAsia="Times New Roman" w:hAnsi="Arial" w:cs="Arial"/>
                <w:sz w:val="18"/>
                <w:szCs w:val="18"/>
                <w:lang w:eastAsia="ja-JP"/>
              </w:rPr>
              <w:t>BWP;</w:t>
            </w:r>
            <w:proofErr w:type="gramEnd"/>
          </w:p>
          <w:p w14:paraId="6042C13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srsPosWithoutRestrictionOnBWP-r17 </w:t>
            </w:r>
            <w:r w:rsidRPr="00DF27FE">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DF27FE">
              <w:rPr>
                <w:rFonts w:ascii="Arial" w:eastAsia="Times New Roman" w:hAnsi="Arial" w:cs="Arial"/>
                <w:sz w:val="18"/>
                <w:szCs w:val="18"/>
                <w:lang w:eastAsia="ja-JP"/>
              </w:rPr>
              <w:t>SSB;</w:t>
            </w:r>
            <w:proofErr w:type="gramEnd"/>
          </w:p>
          <w:p w14:paraId="7BFB35B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maxNumOfPeriodicAndSemipersistentSRSposResources-r17 </w:t>
            </w:r>
            <w:r w:rsidRPr="00DF27FE">
              <w:rPr>
                <w:rFonts w:ascii="Arial" w:eastAsia="Times New Roman" w:hAnsi="Arial" w:cs="Arial"/>
                <w:sz w:val="18"/>
                <w:szCs w:val="18"/>
                <w:lang w:eastAsia="ja-JP"/>
              </w:rPr>
              <w:t xml:space="preserve">indicates the max number of P/SP SRS Resources for </w:t>
            </w:r>
            <w:proofErr w:type="gramStart"/>
            <w:r w:rsidRPr="00DF27FE">
              <w:rPr>
                <w:rFonts w:ascii="Arial" w:eastAsia="Times New Roman" w:hAnsi="Arial" w:cs="Arial"/>
                <w:sz w:val="18"/>
                <w:szCs w:val="18"/>
                <w:lang w:eastAsia="ja-JP"/>
              </w:rPr>
              <w:t>positioning;</w:t>
            </w:r>
            <w:proofErr w:type="gramEnd"/>
          </w:p>
          <w:p w14:paraId="6F48AC6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maxNumOfPeriodicAndSemipersistentSRSposResourcesPerSlot-r17 </w:t>
            </w:r>
            <w:r w:rsidRPr="00DF27FE">
              <w:rPr>
                <w:rFonts w:ascii="Arial" w:eastAsia="Times New Roman" w:hAnsi="Arial" w:cs="Arial"/>
                <w:sz w:val="18"/>
                <w:szCs w:val="18"/>
                <w:lang w:eastAsia="ja-JP"/>
              </w:rPr>
              <w:t xml:space="preserve">indicates the max number of P/SP SRS Resources for positioning per </w:t>
            </w:r>
            <w:proofErr w:type="gramStart"/>
            <w:r w:rsidRPr="00DF27FE">
              <w:rPr>
                <w:rFonts w:ascii="Arial" w:eastAsia="Times New Roman" w:hAnsi="Arial" w:cs="Arial"/>
                <w:sz w:val="18"/>
                <w:szCs w:val="18"/>
                <w:lang w:eastAsia="ja-JP"/>
              </w:rPr>
              <w:t>slot;</w:t>
            </w:r>
            <w:proofErr w:type="gramEnd"/>
          </w:p>
          <w:p w14:paraId="520B069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differentCenterFreqBetweenSRSposAndInitialBWP-r17 </w:t>
            </w:r>
            <w:r w:rsidRPr="00DF27FE">
              <w:rPr>
                <w:rFonts w:ascii="Arial" w:eastAsia="Times New Roman" w:hAnsi="Arial" w:cs="Arial"/>
                <w:sz w:val="18"/>
                <w:szCs w:val="18"/>
                <w:lang w:eastAsia="ja-JP"/>
              </w:rPr>
              <w:t xml:space="preserve">indicates the support of a different </w:t>
            </w:r>
            <w:proofErr w:type="spellStart"/>
            <w:r w:rsidRPr="00DF27FE">
              <w:rPr>
                <w:rFonts w:ascii="Arial" w:eastAsia="Times New Roman" w:hAnsi="Arial" w:cs="Arial"/>
                <w:sz w:val="18"/>
                <w:szCs w:val="18"/>
                <w:lang w:eastAsia="ja-JP"/>
              </w:rPr>
              <w:t>center</w:t>
            </w:r>
            <w:proofErr w:type="spellEnd"/>
            <w:r w:rsidRPr="00DF27FE">
              <w:rPr>
                <w:rFonts w:ascii="Arial" w:eastAsia="Times New Roman" w:hAnsi="Arial" w:cs="Arial"/>
                <w:sz w:val="18"/>
                <w:szCs w:val="18"/>
                <w:lang w:eastAsia="ja-JP"/>
              </w:rPr>
              <w:t xml:space="preserve"> frequency between the SRS for positioning and the initial UL </w:t>
            </w:r>
            <w:proofErr w:type="gramStart"/>
            <w:r w:rsidRPr="00DF27FE">
              <w:rPr>
                <w:rFonts w:ascii="Arial" w:eastAsia="Times New Roman" w:hAnsi="Arial" w:cs="Arial"/>
                <w:sz w:val="18"/>
                <w:szCs w:val="18"/>
                <w:lang w:eastAsia="ja-JP"/>
              </w:rPr>
              <w:t>BWP;</w:t>
            </w:r>
            <w:proofErr w:type="gramEnd"/>
          </w:p>
          <w:p w14:paraId="0C08D5F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switchingTimeSRS-TX-OtherTX-r17</w:t>
            </w:r>
            <w:r w:rsidRPr="00DF27FE">
              <w:rPr>
                <w:rFonts w:ascii="Arial" w:eastAsia="Times New Roman" w:hAnsi="Arial" w:cs="Arial"/>
                <w:sz w:val="18"/>
                <w:szCs w:val="18"/>
                <w:lang w:eastAsia="ja-JP"/>
              </w:rPr>
              <w:t xml:space="preserve"> indicates the switching time between SRS TX and other TX in initial UL BWP or RX in initial DL BWP</w:t>
            </w:r>
          </w:p>
          <w:p w14:paraId="4A04B83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maxNumOfSemiPersistentSRSposResources-r17 </w:t>
            </w:r>
            <w:r w:rsidRPr="00DF27FE">
              <w:rPr>
                <w:rFonts w:ascii="Arial" w:eastAsia="Times New Roman" w:hAnsi="Arial" w:cs="Arial"/>
                <w:sz w:val="18"/>
                <w:szCs w:val="18"/>
                <w:lang w:eastAsia="ja-JP"/>
              </w:rPr>
              <w:t xml:space="preserve">indicates the max number of semi-persistent SRS Resources for </w:t>
            </w:r>
            <w:proofErr w:type="gramStart"/>
            <w:r w:rsidRPr="00DF27FE">
              <w:rPr>
                <w:rFonts w:ascii="Arial" w:eastAsia="Times New Roman" w:hAnsi="Arial" w:cs="Arial"/>
                <w:sz w:val="18"/>
                <w:szCs w:val="18"/>
                <w:lang w:eastAsia="ja-JP"/>
              </w:rPr>
              <w:t>positioning;</w:t>
            </w:r>
            <w:proofErr w:type="gramEnd"/>
          </w:p>
          <w:p w14:paraId="321C409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maxNumOfSemiPersistentSRSposResourcesPerSlot-r17</w:t>
            </w:r>
            <w:r w:rsidRPr="00DF27FE">
              <w:rPr>
                <w:rFonts w:eastAsia="Times New Roman" w:cs="Arial"/>
                <w:i/>
                <w:szCs w:val="18"/>
                <w:lang w:eastAsia="ja-JP"/>
              </w:rPr>
              <w:t xml:space="preserve"> </w:t>
            </w:r>
            <w:r w:rsidRPr="00DF27FE">
              <w:rPr>
                <w:rFonts w:ascii="Arial" w:eastAsia="Times New Roman" w:hAnsi="Arial" w:cs="Arial"/>
                <w:sz w:val="18"/>
                <w:szCs w:val="18"/>
                <w:lang w:eastAsia="ja-JP"/>
              </w:rPr>
              <w:t>indicates the max number of semi-persistent SRS Resources for positioning per slot.</w:t>
            </w:r>
          </w:p>
          <w:p w14:paraId="00E6D1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SimSun" w:hAnsi="Arial"/>
                <w:bCs/>
                <w:iCs/>
                <w:sz w:val="18"/>
                <w:lang w:eastAsia="zh-CN"/>
              </w:rPr>
              <w:t xml:space="preserve">The UE can include this field only if the UE supports </w:t>
            </w:r>
            <w:r w:rsidRPr="00DF27FE">
              <w:rPr>
                <w:rFonts w:ascii="Arial" w:eastAsia="SimSun" w:hAnsi="Arial"/>
                <w:bCs/>
                <w:i/>
                <w:sz w:val="18"/>
                <w:lang w:eastAsia="zh-CN"/>
              </w:rPr>
              <w:t>srs-PosResourcesRRC-Inactive-r17</w:t>
            </w:r>
            <w:r w:rsidRPr="00DF27FE">
              <w:rPr>
                <w:rFonts w:ascii="Arial" w:eastAsia="SimSun" w:hAnsi="Arial"/>
                <w:bCs/>
                <w:iCs/>
                <w:sz w:val="18"/>
                <w:lang w:eastAsia="zh-CN"/>
              </w:rPr>
              <w:t xml:space="preserve">. Otherwise, the UE does not include this </w:t>
            </w:r>
            <w:proofErr w:type="gramStart"/>
            <w:r w:rsidRPr="00DF27FE">
              <w:rPr>
                <w:rFonts w:ascii="Arial" w:eastAsia="SimSun" w:hAnsi="Arial"/>
                <w:bCs/>
                <w:iCs/>
                <w:sz w:val="18"/>
                <w:lang w:eastAsia="zh-CN"/>
              </w:rPr>
              <w:t>field;</w:t>
            </w:r>
            <w:proofErr w:type="gramEnd"/>
          </w:p>
          <w:p w14:paraId="3201C8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0984B54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SimSun" w:hAnsi="Arial"/>
                <w:sz w:val="18"/>
                <w:lang w:eastAsia="zh-CN"/>
              </w:rPr>
              <w:t>NOTE 1:</w:t>
            </w:r>
            <w:r w:rsidRPr="00DF27FE">
              <w:rPr>
                <w:rFonts w:ascii="Arial" w:eastAsia="Times New Roman" w:hAnsi="Arial" w:cs="Arial"/>
                <w:sz w:val="18"/>
                <w:szCs w:val="18"/>
                <w:lang w:eastAsia="ja-JP"/>
              </w:rPr>
              <w:tab/>
            </w:r>
            <w:r w:rsidRPr="00DF27FE">
              <w:rPr>
                <w:rFonts w:ascii="Arial" w:eastAsia="SimSun" w:hAnsi="Arial"/>
                <w:sz w:val="18"/>
                <w:lang w:eastAsia="zh-CN"/>
              </w:rPr>
              <w:t xml:space="preserve">The BWP with SRS for positioning is defined by the parameters </w:t>
            </w:r>
            <w:proofErr w:type="spellStart"/>
            <w:r w:rsidRPr="00DF27FE">
              <w:rPr>
                <w:rFonts w:ascii="Arial" w:eastAsia="SimSun" w:hAnsi="Arial"/>
                <w:i/>
                <w:iCs/>
                <w:sz w:val="18"/>
                <w:lang w:eastAsia="zh-CN"/>
              </w:rPr>
              <w:t>locationAndBandwidth</w:t>
            </w:r>
            <w:proofErr w:type="spellEnd"/>
            <w:r w:rsidRPr="00DF27FE">
              <w:rPr>
                <w:rFonts w:ascii="Arial" w:eastAsia="SimSun" w:hAnsi="Arial"/>
                <w:sz w:val="18"/>
                <w:lang w:eastAsia="zh-CN"/>
              </w:rPr>
              <w:t>, SCS, CP in the same way as other BWPs.</w:t>
            </w:r>
          </w:p>
          <w:p w14:paraId="432B8A6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SimSun" w:hAnsi="Arial"/>
                <w:sz w:val="18"/>
                <w:lang w:eastAsia="zh-CN"/>
              </w:rPr>
              <w:t>NOTE 2:</w:t>
            </w:r>
            <w:r w:rsidRPr="00DF27FE">
              <w:rPr>
                <w:rFonts w:ascii="Arial" w:eastAsia="Times New Roman" w:hAnsi="Arial" w:cs="Arial"/>
                <w:sz w:val="18"/>
                <w:szCs w:val="18"/>
                <w:lang w:eastAsia="ja-JP"/>
              </w:rPr>
              <w:tab/>
            </w:r>
            <w:r w:rsidRPr="00DF27FE">
              <w:rPr>
                <w:rFonts w:ascii="Arial" w:eastAsia="SimSun" w:hAnsi="Arial"/>
                <w:sz w:val="18"/>
                <w:lang w:eastAsia="zh-CN"/>
              </w:rPr>
              <w:t xml:space="preserve">If </w:t>
            </w:r>
            <w:r w:rsidRPr="00DF27FE">
              <w:rPr>
                <w:rFonts w:ascii="Arial" w:eastAsia="Times New Roman" w:hAnsi="Arial" w:cs="Arial"/>
                <w:i/>
                <w:sz w:val="18"/>
                <w:szCs w:val="18"/>
                <w:lang w:eastAsia="ja-JP"/>
              </w:rPr>
              <w:t>differentCenterFreqBetweenSRSposAndInitialBWP-r17</w:t>
            </w:r>
            <w:r w:rsidRPr="00DF27FE">
              <w:rPr>
                <w:rFonts w:ascii="Arial" w:eastAsia="Times New Roman" w:hAnsi="Arial"/>
                <w:i/>
                <w:sz w:val="18"/>
                <w:szCs w:val="18"/>
                <w:lang w:eastAsia="ja-JP"/>
              </w:rPr>
              <w:t xml:space="preserve"> </w:t>
            </w:r>
            <w:r w:rsidRPr="00DF27FE">
              <w:rPr>
                <w:rFonts w:ascii="Arial" w:eastAsia="SimSun" w:hAnsi="Arial"/>
                <w:sz w:val="18"/>
                <w:lang w:eastAsia="zh-CN"/>
              </w:rPr>
              <w:t xml:space="preserve">is not signalled, the UE only supports same </w:t>
            </w:r>
            <w:proofErr w:type="spellStart"/>
            <w:r w:rsidRPr="00DF27FE">
              <w:rPr>
                <w:rFonts w:ascii="Arial" w:eastAsia="SimSun" w:hAnsi="Arial"/>
                <w:sz w:val="18"/>
                <w:lang w:eastAsia="zh-CN"/>
              </w:rPr>
              <w:t>center</w:t>
            </w:r>
            <w:proofErr w:type="spellEnd"/>
            <w:r w:rsidRPr="00DF27FE">
              <w:rPr>
                <w:rFonts w:ascii="Arial" w:eastAsia="SimSun" w:hAnsi="Arial"/>
                <w:sz w:val="18"/>
                <w:lang w:eastAsia="zh-CN"/>
              </w:rPr>
              <w:t xml:space="preserve"> frequency between the SRS for positioning and initial UL BWP.</w:t>
            </w:r>
          </w:p>
          <w:p w14:paraId="786A2BB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SimSun" w:hAnsi="Arial"/>
                <w:sz w:val="18"/>
                <w:lang w:eastAsia="zh-CN"/>
              </w:rPr>
              <w:t>NOTE 3:</w:t>
            </w:r>
            <w:r w:rsidRPr="00DF27FE">
              <w:rPr>
                <w:rFonts w:ascii="Arial" w:eastAsia="Times New Roman" w:hAnsi="Arial" w:cs="Arial"/>
                <w:sz w:val="18"/>
                <w:szCs w:val="18"/>
                <w:lang w:eastAsia="ja-JP"/>
              </w:rPr>
              <w:tab/>
            </w:r>
            <w:r w:rsidRPr="00DF27FE">
              <w:rPr>
                <w:rFonts w:ascii="Arial" w:eastAsia="SimSun" w:hAnsi="Arial"/>
                <w:sz w:val="18"/>
                <w:lang w:eastAsia="zh-CN"/>
              </w:rPr>
              <w:t xml:space="preserve">If </w:t>
            </w:r>
            <w:r w:rsidRPr="00DF27FE">
              <w:rPr>
                <w:rFonts w:ascii="Arial" w:eastAsia="Times New Roman" w:hAnsi="Arial"/>
                <w:i/>
                <w:sz w:val="18"/>
                <w:szCs w:val="18"/>
                <w:lang w:eastAsia="ja-JP"/>
              </w:rPr>
              <w:t>differentNumerologyBetweenSRSposAndInitialBWP-r17</w:t>
            </w:r>
            <w:r w:rsidRPr="00DF27FE">
              <w:rPr>
                <w:rFonts w:ascii="Arial" w:eastAsia="SimSun" w:hAnsi="Arial"/>
                <w:sz w:val="18"/>
                <w:lang w:eastAsia="zh-CN"/>
              </w:rPr>
              <w:t xml:space="preserve"> is not signalled, the UE only supports same numerology between the SRS and the initial UL BWP.</w:t>
            </w:r>
          </w:p>
          <w:p w14:paraId="1C1BB87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SimSun" w:hAnsi="Arial"/>
                <w:sz w:val="18"/>
                <w:lang w:eastAsia="zh-CN"/>
              </w:rPr>
              <w:t>NOTE 4:</w:t>
            </w:r>
            <w:r w:rsidRPr="00DF27FE">
              <w:rPr>
                <w:rFonts w:ascii="Arial" w:eastAsia="Times New Roman" w:hAnsi="Arial" w:cs="Arial"/>
                <w:sz w:val="18"/>
                <w:szCs w:val="18"/>
                <w:lang w:eastAsia="ja-JP"/>
              </w:rPr>
              <w:tab/>
            </w:r>
            <w:r w:rsidRPr="00DF27FE">
              <w:rPr>
                <w:rFonts w:ascii="Arial" w:eastAsia="SimSun" w:hAnsi="Arial"/>
                <w:sz w:val="18"/>
                <w:lang w:eastAsia="zh-CN"/>
              </w:rPr>
              <w:t xml:space="preserve">If </w:t>
            </w:r>
            <w:r w:rsidRPr="00DF27FE">
              <w:rPr>
                <w:rFonts w:ascii="Arial" w:eastAsia="Times New Roman" w:hAnsi="Arial"/>
                <w:i/>
                <w:sz w:val="18"/>
                <w:szCs w:val="18"/>
                <w:lang w:eastAsia="ja-JP"/>
              </w:rPr>
              <w:t xml:space="preserve">srsPosWithoutRestrictionOnBWP-r17 </w:t>
            </w:r>
            <w:r w:rsidRPr="00DF27FE">
              <w:rPr>
                <w:rFonts w:ascii="Arial" w:eastAsia="SimSun" w:hAnsi="Arial"/>
                <w:sz w:val="18"/>
                <w:lang w:eastAsia="zh-CN"/>
              </w:rPr>
              <w:t>is not signalled, the UE supports only SRS BW that include the BW of the CORESET #0 and SSB.</w:t>
            </w:r>
          </w:p>
          <w:p w14:paraId="6E7F79E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zh-CN"/>
              </w:rPr>
              <w:t>NOTE 5:</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rPr>
              <w:t xml:space="preserve">The fields of </w:t>
            </w:r>
            <w:r w:rsidRPr="00DF27FE">
              <w:rPr>
                <w:rFonts w:ascii="Arial" w:eastAsia="Times New Roman" w:hAnsi="Arial" w:cs="Arial"/>
                <w:i/>
                <w:sz w:val="18"/>
                <w:szCs w:val="18"/>
                <w:lang w:eastAsia="zh-CN"/>
              </w:rPr>
              <w:t>maxNumOfSemiPersistentSRSposResources-r17</w:t>
            </w:r>
            <w:r w:rsidRPr="00DF27FE">
              <w:rPr>
                <w:rFonts w:ascii="Arial" w:eastAsia="Times New Roman" w:hAnsi="Arial" w:cs="Arial"/>
                <w:sz w:val="18"/>
                <w:szCs w:val="18"/>
                <w:lang w:eastAsia="zh-CN"/>
              </w:rPr>
              <w:t xml:space="preserve"> and </w:t>
            </w:r>
            <w:r w:rsidRPr="00DF27FE">
              <w:rPr>
                <w:rFonts w:ascii="Arial" w:eastAsia="Times New Roman" w:hAnsi="Arial" w:cs="Arial"/>
                <w:i/>
                <w:sz w:val="18"/>
                <w:szCs w:val="18"/>
                <w:lang w:eastAsia="zh-CN"/>
              </w:rPr>
              <w:t>maxNumOfSemiPersistentSRSposResourcesPerSlot-r17</w:t>
            </w:r>
            <w:r w:rsidRPr="00DF27FE">
              <w:rPr>
                <w:rFonts w:ascii="Arial" w:eastAsia="Times New Roman" w:hAnsi="Arial" w:cs="Arial"/>
                <w:sz w:val="18"/>
                <w:szCs w:val="18"/>
                <w:lang w:eastAsia="zh-CN"/>
              </w:rPr>
              <w:t xml:space="preserve"> shall be reported together if supported by UE. One of the fields between </w:t>
            </w:r>
            <w:r w:rsidRPr="00DF27FE">
              <w:rPr>
                <w:rFonts w:ascii="Arial" w:eastAsia="Times New Roman" w:hAnsi="Arial" w:cs="Arial"/>
                <w:i/>
                <w:sz w:val="18"/>
                <w:szCs w:val="18"/>
                <w:lang w:eastAsia="zh-CN"/>
              </w:rPr>
              <w:t>maxSRSposBandwidthForEachSCS-withinCC-FR1-r17</w:t>
            </w:r>
            <w:r w:rsidRPr="00DF27FE">
              <w:rPr>
                <w:rFonts w:ascii="Arial" w:eastAsia="Times New Roman" w:hAnsi="Arial" w:cs="Arial"/>
                <w:sz w:val="18"/>
                <w:szCs w:val="18"/>
                <w:lang w:eastAsia="zh-CN"/>
              </w:rPr>
              <w:t xml:space="preserve"> and </w:t>
            </w:r>
            <w:r w:rsidRPr="00DF27FE">
              <w:rPr>
                <w:rFonts w:ascii="Arial" w:eastAsia="Times New Roman" w:hAnsi="Arial" w:cs="Arial"/>
                <w:i/>
                <w:sz w:val="18"/>
                <w:szCs w:val="18"/>
                <w:lang w:eastAsia="zh-CN"/>
              </w:rPr>
              <w:t xml:space="preserve">maxSRSposBandwidthForEachSCS-withinCC-FR2-r17, </w:t>
            </w:r>
            <w:r w:rsidRPr="00DF27FE">
              <w:rPr>
                <w:rFonts w:ascii="Arial" w:eastAsia="Times New Roman" w:hAnsi="Arial" w:cs="Arial"/>
                <w:sz w:val="18"/>
                <w:szCs w:val="18"/>
                <w:lang w:eastAsia="zh-CN"/>
              </w:rPr>
              <w:t xml:space="preserve">and the fields of </w:t>
            </w:r>
            <w:r w:rsidRPr="00DF27FE">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F27FE">
              <w:rPr>
                <w:rFonts w:ascii="Arial" w:eastAsia="Times New Roman" w:hAnsi="Arial" w:cs="Arial"/>
                <w:sz w:val="18"/>
                <w:szCs w:val="18"/>
                <w:lang w:eastAsia="zh-CN"/>
              </w:rPr>
              <w:lastRenderedPageBreak/>
              <w:t>and</w:t>
            </w:r>
            <w:r w:rsidRPr="00DF27FE">
              <w:rPr>
                <w:rFonts w:ascii="Arial" w:eastAsia="Times New Roman" w:hAnsi="Arial" w:cs="Arial"/>
                <w:i/>
                <w:sz w:val="18"/>
                <w:szCs w:val="18"/>
                <w:lang w:eastAsia="zh-CN"/>
              </w:rPr>
              <w:t xml:space="preserve"> switchingTimeSRS-TX-OtherTX-r17</w:t>
            </w:r>
            <w:r w:rsidRPr="00DF27FE">
              <w:rPr>
                <w:rFonts w:ascii="Arial" w:eastAsia="Times New Roman" w:hAnsi="Arial" w:cs="Arial"/>
                <w:sz w:val="18"/>
                <w:szCs w:val="18"/>
                <w:lang w:eastAsia="zh-CN"/>
              </w:rPr>
              <w:t xml:space="preserve"> shall be reported together if supported by UE.</w:t>
            </w:r>
          </w:p>
          <w:p w14:paraId="2B755FC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zh-CN"/>
              </w:rPr>
              <w:t>NOTE 6:</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rPr>
              <w:t>srsPosWithoutRestrictionOnBWP-r17</w:t>
            </w:r>
            <w:r w:rsidRPr="00DF27FE">
              <w:rPr>
                <w:rFonts w:ascii="Arial" w:eastAsia="Times New Roman" w:hAnsi="Arial" w:cs="Arial"/>
                <w:sz w:val="18"/>
                <w:szCs w:val="18"/>
                <w:lang w:eastAsia="zh-CN"/>
              </w:rPr>
              <w:t xml:space="preserve"> is not applicable to FDD or SUL bands.</w:t>
            </w:r>
          </w:p>
        </w:tc>
        <w:tc>
          <w:tcPr>
            <w:tcW w:w="709" w:type="dxa"/>
          </w:tcPr>
          <w:p w14:paraId="50E71C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lastRenderedPageBreak/>
              <w:t>Band</w:t>
            </w:r>
          </w:p>
        </w:tc>
        <w:tc>
          <w:tcPr>
            <w:tcW w:w="567" w:type="dxa"/>
          </w:tcPr>
          <w:p w14:paraId="4D4C5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499C0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8411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4F5576F" w14:textId="77777777" w:rsidTr="00022B15">
        <w:trPr>
          <w:cantSplit/>
          <w:tblHeader/>
        </w:trPr>
        <w:tc>
          <w:tcPr>
            <w:tcW w:w="6917" w:type="dxa"/>
          </w:tcPr>
          <w:p w14:paraId="5C0401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92" w:name="_Hlk159175798"/>
            <w:r w:rsidRPr="00DF27FE">
              <w:rPr>
                <w:rFonts w:ascii="Arial" w:eastAsia="Times New Roman" w:hAnsi="Arial"/>
                <w:b/>
                <w:bCs/>
                <w:i/>
                <w:iCs/>
                <w:sz w:val="18"/>
                <w:lang w:eastAsia="ja-JP"/>
              </w:rPr>
              <w:t>posSRS-ValidityAreaRRC-InactiveInitialUL-BWP-r18</w:t>
            </w:r>
          </w:p>
          <w:bookmarkEnd w:id="192"/>
          <w:p w14:paraId="20CA0D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r w:rsidRPr="00DF27FE">
              <w:rPr>
                <w:rFonts w:ascii="Arial" w:eastAsia="Times New Roman" w:hAnsi="Arial" w:cs="Arial"/>
                <w:bCs/>
                <w:iCs/>
                <w:noProof/>
                <w:sz w:val="18"/>
                <w:szCs w:val="18"/>
                <w:lang w:eastAsia="ja-JP"/>
              </w:rPr>
              <w:t xml:space="preserve">Indicates whether the UE support SRS for positioning configuration in multi cells in RRC_INACTIVE for initial </w:t>
            </w:r>
            <w:r w:rsidRPr="00DF27FE">
              <w:rPr>
                <w:rFonts w:ascii="Arial" w:eastAsia="Times New Roman" w:hAnsi="Arial" w:cs="Arial"/>
                <w:sz w:val="18"/>
                <w:lang w:eastAsia="ja-JP"/>
              </w:rPr>
              <w:t xml:space="preserve">UL </w:t>
            </w:r>
            <w:r w:rsidRPr="00DF27FE">
              <w:rPr>
                <w:rFonts w:ascii="Arial" w:eastAsia="Times New Roman" w:hAnsi="Arial" w:cs="Arial"/>
                <w:bCs/>
                <w:iCs/>
                <w:noProof/>
                <w:sz w:val="18"/>
                <w:szCs w:val="18"/>
                <w:lang w:eastAsia="ja-JP"/>
              </w:rPr>
              <w:t>BWP.</w:t>
            </w:r>
          </w:p>
          <w:p w14:paraId="027106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p>
          <w:p w14:paraId="450E88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i/>
                <w:iCs/>
                <w:sz w:val="18"/>
                <w:lang w:eastAsia="ja-JP"/>
              </w:rPr>
              <w:t>posSRS-RRC-Inactive-InInitialUL-BWP</w:t>
            </w:r>
            <w:r w:rsidRPr="00DF27FE">
              <w:rPr>
                <w:rFonts w:ascii="Arial" w:eastAsia="Times New Roman" w:hAnsi="Arial" w:cs="Arial"/>
                <w:bCs/>
                <w:i/>
                <w:noProof/>
                <w:sz w:val="18"/>
                <w:szCs w:val="18"/>
                <w:lang w:eastAsia="ja-JP"/>
              </w:rPr>
              <w:t>-r17.</w:t>
            </w:r>
          </w:p>
        </w:tc>
        <w:tc>
          <w:tcPr>
            <w:tcW w:w="709" w:type="dxa"/>
          </w:tcPr>
          <w:p w14:paraId="5998CC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Band</w:t>
            </w:r>
          </w:p>
        </w:tc>
        <w:tc>
          <w:tcPr>
            <w:tcW w:w="567" w:type="dxa"/>
          </w:tcPr>
          <w:p w14:paraId="55F129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1FC072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c>
          <w:tcPr>
            <w:tcW w:w="728" w:type="dxa"/>
          </w:tcPr>
          <w:p w14:paraId="34E8E0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r>
      <w:tr w:rsidR="00DF27FE" w:rsidRPr="00DF27FE" w14:paraId="4A52F2D4" w14:textId="77777777" w:rsidTr="00022B15">
        <w:trPr>
          <w:cantSplit/>
          <w:tblHeader/>
        </w:trPr>
        <w:tc>
          <w:tcPr>
            <w:tcW w:w="6917" w:type="dxa"/>
          </w:tcPr>
          <w:p w14:paraId="332827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93" w:name="_Hlk159175825"/>
            <w:r w:rsidRPr="00DF27FE">
              <w:rPr>
                <w:rFonts w:ascii="Arial" w:eastAsia="Times New Roman" w:hAnsi="Arial"/>
                <w:b/>
                <w:bCs/>
                <w:i/>
                <w:iCs/>
                <w:sz w:val="18"/>
                <w:lang w:eastAsia="ja-JP"/>
              </w:rPr>
              <w:t>posSRS-ValidityAreaRRC-InactiveOutsideInitialUL-BWP-r18</w:t>
            </w:r>
          </w:p>
          <w:bookmarkEnd w:id="193"/>
          <w:p w14:paraId="268E7B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r w:rsidRPr="00DF27FE">
              <w:rPr>
                <w:rFonts w:ascii="Arial" w:eastAsia="Times New Roman" w:hAnsi="Arial" w:cs="Arial"/>
                <w:bCs/>
                <w:iCs/>
                <w:noProof/>
                <w:sz w:val="18"/>
                <w:szCs w:val="18"/>
                <w:lang w:eastAsia="ja-JP"/>
              </w:rPr>
              <w:t xml:space="preserve">Indicates whether the UE supports SRS for positioning configuration in multi cells in RRC_INACTIVE outside initial </w:t>
            </w:r>
            <w:r w:rsidRPr="00DF27FE">
              <w:rPr>
                <w:rFonts w:ascii="Arial" w:eastAsia="Times New Roman" w:hAnsi="Arial" w:cs="Arial"/>
                <w:sz w:val="18"/>
                <w:lang w:eastAsia="ja-JP"/>
              </w:rPr>
              <w:t xml:space="preserve">UL </w:t>
            </w:r>
            <w:r w:rsidRPr="00DF27FE">
              <w:rPr>
                <w:rFonts w:ascii="Arial" w:eastAsia="Times New Roman" w:hAnsi="Arial" w:cs="Arial"/>
                <w:bCs/>
                <w:iCs/>
                <w:noProof/>
                <w:sz w:val="18"/>
                <w:szCs w:val="18"/>
                <w:lang w:eastAsia="ja-JP"/>
              </w:rPr>
              <w:t>BWP.</w:t>
            </w:r>
          </w:p>
          <w:p w14:paraId="4314FC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p>
          <w:p w14:paraId="17265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i/>
                <w:iCs/>
                <w:sz w:val="18"/>
                <w:lang w:eastAsia="ja-JP"/>
              </w:rPr>
              <w:t xml:space="preserve">posSRS-RRC-Inactive-OutsideInitialUL-BWP-r17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posSRS-ValidityAreaRRC-InactiveInitialUL-BWP-r18.</w:t>
            </w:r>
          </w:p>
        </w:tc>
        <w:tc>
          <w:tcPr>
            <w:tcW w:w="709" w:type="dxa"/>
          </w:tcPr>
          <w:p w14:paraId="35BCB9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Band</w:t>
            </w:r>
          </w:p>
        </w:tc>
        <w:tc>
          <w:tcPr>
            <w:tcW w:w="567" w:type="dxa"/>
          </w:tcPr>
          <w:p w14:paraId="241C87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7574CD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c>
          <w:tcPr>
            <w:tcW w:w="728" w:type="dxa"/>
          </w:tcPr>
          <w:p w14:paraId="1D07AB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r>
      <w:tr w:rsidR="00DF27FE" w:rsidRPr="00DF27FE" w14:paraId="0F6754D2" w14:textId="77777777" w:rsidTr="00022B15">
        <w:trPr>
          <w:cantSplit/>
          <w:tblHeader/>
        </w:trPr>
        <w:tc>
          <w:tcPr>
            <w:tcW w:w="6917" w:type="dxa"/>
          </w:tcPr>
          <w:p w14:paraId="6B3A92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posUE-TA-AutoAdjustment-r18</w:t>
            </w:r>
          </w:p>
          <w:p w14:paraId="41029B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autonomous TA adjustment when cell-reselection happens.</w:t>
            </w:r>
          </w:p>
          <w:p w14:paraId="1C0D90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cs="Arial"/>
                <w:bCs/>
                <w:i/>
                <w:noProof/>
                <w:sz w:val="18"/>
                <w:szCs w:val="18"/>
                <w:lang w:eastAsia="ja-JP"/>
              </w:rPr>
              <w:t>posSRS-ValidityAreaRRC-InactiveInitialUL-BWP-r18.</w:t>
            </w:r>
          </w:p>
        </w:tc>
        <w:tc>
          <w:tcPr>
            <w:tcW w:w="709" w:type="dxa"/>
          </w:tcPr>
          <w:p w14:paraId="4F6B68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Band</w:t>
            </w:r>
          </w:p>
        </w:tc>
        <w:tc>
          <w:tcPr>
            <w:tcW w:w="567" w:type="dxa"/>
          </w:tcPr>
          <w:p w14:paraId="669C0A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No</w:t>
            </w:r>
          </w:p>
        </w:tc>
        <w:tc>
          <w:tcPr>
            <w:tcW w:w="709" w:type="dxa"/>
          </w:tcPr>
          <w:p w14:paraId="0B55F1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c>
          <w:tcPr>
            <w:tcW w:w="728" w:type="dxa"/>
          </w:tcPr>
          <w:p w14:paraId="7B1C7F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r>
      <w:tr w:rsidR="00DF27FE" w:rsidRPr="00DF27FE" w14:paraId="1CAE4D5C" w14:textId="77777777" w:rsidTr="00022B15">
        <w:trPr>
          <w:cantSplit/>
          <w:tblHeader/>
        </w:trPr>
        <w:tc>
          <w:tcPr>
            <w:tcW w:w="6917" w:type="dxa"/>
          </w:tcPr>
          <w:p w14:paraId="0A2DC7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powerAdaptation-CSI-Feedback-r18</w:t>
            </w:r>
          </w:p>
          <w:p w14:paraId="19491B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The UE supports </w:t>
            </w:r>
            <w:r w:rsidRPr="00DF27FE">
              <w:rPr>
                <w:rFonts w:ascii="Arial" w:eastAsia="Yu Mincho" w:hAnsi="Arial" w:cs="Arial"/>
                <w:sz w:val="18"/>
                <w:szCs w:val="18"/>
                <w:lang w:eastAsia="zh-CN"/>
              </w:rPr>
              <w:t>CSI feedback based on CSI report sub-configuration(s), each containing one power offset for periodic CSI reporting.</w:t>
            </w:r>
            <w:r w:rsidRPr="00DF27FE">
              <w:rPr>
                <w:rFonts w:ascii="Arial" w:eastAsia="SimSun" w:hAnsi="Arial" w:cs="Arial"/>
                <w:sz w:val="18"/>
                <w:szCs w:val="18"/>
                <w:lang w:eastAsia="zh-CN"/>
              </w:rPr>
              <w:t xml:space="preserve"> This capability signalling comprises the following parameters:</w:t>
            </w:r>
          </w:p>
          <w:p w14:paraId="249DF7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B21CA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w:t>
            </w:r>
          </w:p>
          <w:p w14:paraId="3A6282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w:t>
            </w:r>
          </w:p>
          <w:p w14:paraId="702E33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total number of periodic CSI reporting settings without sub-configurations plus the total number of sub-configurations across periodic CSI report settings with sub-configurations per BWP</w:t>
            </w:r>
            <w:r w:rsidRPr="00DF27FE">
              <w:rPr>
                <w:rFonts w:ascii="Arial" w:eastAsia="Times New Roman" w:hAnsi="Arial" w:cs="Arial"/>
                <w:sz w:val="18"/>
                <w:szCs w:val="18"/>
                <w:lang w:eastAsia="ja-JP"/>
              </w:rPr>
              <w:t>.</w:t>
            </w:r>
          </w:p>
          <w:p w14:paraId="3789A33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364688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4AE636A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Times New Roman" w:hAnsi="Arial" w:cs="Arial"/>
                <w:sz w:val="18"/>
                <w:szCs w:val="18"/>
                <w:lang w:eastAsia="ja-JP"/>
              </w:rPr>
              <w:t xml:space="preserve">across all periodic, semi-persistent, aperiodic CSI report settings with sub-configurations corresponding to all of spatial and power domain adaptations and without sub-configurations </w:t>
            </w:r>
            <w:r w:rsidRPr="00DF27FE">
              <w:rPr>
                <w:rFonts w:ascii="Arial" w:eastAsia="Times New Roman" w:hAnsi="Arial"/>
                <w:sz w:val="18"/>
                <w:lang w:eastAsia="zh-CN"/>
              </w:rPr>
              <w:t>is determined by the minimum of the reported values from that subset.</w:t>
            </w:r>
          </w:p>
          <w:p w14:paraId="7CCC57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cs="Arial"/>
                <w:sz w:val="18"/>
                <w:szCs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zh-CN"/>
              </w:rPr>
              <w:t xml:space="preserve">If a UE reports both </w:t>
            </w:r>
            <w:r w:rsidRPr="00DF27FE">
              <w:rPr>
                <w:rFonts w:ascii="Arial" w:eastAsia="Times New Roman" w:hAnsi="Arial" w:cs="Arial"/>
                <w:i/>
                <w:iCs/>
                <w:sz w:val="18"/>
                <w:szCs w:val="18"/>
                <w:lang w:eastAsia="zh-CN"/>
              </w:rPr>
              <w:t>spatialAdaptation-CSI-Feedback-r18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powerAdaptation-CSI-Feedback-r18</w:t>
            </w:r>
            <w:r w:rsidRPr="00DF27FE">
              <w:rPr>
                <w:rFonts w:ascii="Arial" w:eastAsia="Times New Roman" w:hAnsi="Arial" w:cs="Arial"/>
                <w:sz w:val="18"/>
                <w:szCs w:val="18"/>
                <w:lang w:eastAsia="zh-CN"/>
              </w:rPr>
              <w:t xml:space="preserve">, and if the UE is configured with CSI report settings with sub-configurations corresponding to both </w:t>
            </w:r>
            <w:r w:rsidRPr="00DF27FE">
              <w:rPr>
                <w:rFonts w:ascii="Arial" w:eastAsia="Times New Roman" w:hAnsi="Arial" w:cs="Arial"/>
                <w:i/>
                <w:iCs/>
                <w:sz w:val="18"/>
                <w:szCs w:val="18"/>
                <w:lang w:eastAsia="zh-CN"/>
              </w:rPr>
              <w:t>spatialAdaptation-CSI-Feedback-r18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powerAdaptation-CSI-Feedback-r18</w:t>
            </w:r>
            <w:r w:rsidRPr="00DF27FE">
              <w:rPr>
                <w:rFonts w:ascii="Arial" w:eastAsia="Times New Roman"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cs="Arial"/>
                <w:i/>
                <w:iCs/>
                <w:sz w:val="18"/>
                <w:szCs w:val="18"/>
                <w:lang w:eastAsia="zh-CN"/>
              </w:rPr>
              <w:t>spatialAdaptation-CSI-Feedback-r18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powerAdaptation-CSI-Feedback-r18</w:t>
            </w:r>
            <w:r w:rsidRPr="00DF27FE">
              <w:rPr>
                <w:rFonts w:ascii="Arial" w:eastAsia="Times New Roman" w:hAnsi="Arial" w:cs="Arial"/>
                <w:sz w:val="18"/>
                <w:szCs w:val="18"/>
                <w:lang w:eastAsia="zh-CN"/>
              </w:rPr>
              <w:t>.</w:t>
            </w:r>
          </w:p>
          <w:p w14:paraId="46459C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778CBE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SimSun" w:hAnsi="Arial"/>
                <w:i/>
                <w:iCs/>
                <w:sz w:val="18"/>
                <w:lang w:eastAsia="zh-CN"/>
              </w:rPr>
              <w:t>csi-ReportFramework</w:t>
            </w:r>
            <w:proofErr w:type="spellEnd"/>
            <w:r w:rsidRPr="00DF27FE">
              <w:rPr>
                <w:rFonts w:ascii="Arial" w:eastAsia="SimSun" w:hAnsi="Arial"/>
                <w:sz w:val="18"/>
                <w:lang w:eastAsia="zh-CN"/>
              </w:rPr>
              <w:t xml:space="preserve"> and </w:t>
            </w:r>
            <w:r w:rsidRPr="00DF27FE">
              <w:rPr>
                <w:rFonts w:ascii="Arial" w:eastAsia="Times New Roman" w:hAnsi="Arial"/>
                <w:bCs/>
                <w:i/>
                <w:sz w:val="18"/>
                <w:lang w:eastAsia="ja-JP"/>
              </w:rPr>
              <w:t>powerAdaptation-CSI-FeedbackPerBC-r18.</w:t>
            </w:r>
          </w:p>
        </w:tc>
        <w:tc>
          <w:tcPr>
            <w:tcW w:w="709" w:type="dxa"/>
          </w:tcPr>
          <w:p w14:paraId="6D734F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Band</w:t>
            </w:r>
          </w:p>
        </w:tc>
        <w:tc>
          <w:tcPr>
            <w:tcW w:w="567" w:type="dxa"/>
          </w:tcPr>
          <w:p w14:paraId="7BAE15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Pr>
          <w:p w14:paraId="6076CC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c>
          <w:tcPr>
            <w:tcW w:w="728" w:type="dxa"/>
          </w:tcPr>
          <w:p w14:paraId="489524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r>
      <w:tr w:rsidR="00DF27FE" w:rsidRPr="00DF27FE" w14:paraId="308E6867" w14:textId="77777777" w:rsidTr="00022B15">
        <w:trPr>
          <w:cantSplit/>
          <w:tblHeader/>
        </w:trPr>
        <w:tc>
          <w:tcPr>
            <w:tcW w:w="6917" w:type="dxa"/>
          </w:tcPr>
          <w:p w14:paraId="65DA83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powerAdaptation-CSI-FeedbackAperiodic-r18</w:t>
            </w:r>
          </w:p>
          <w:p w14:paraId="0B0072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aperiodic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The UE supports </w:t>
            </w:r>
            <w:r w:rsidRPr="00DF27FE">
              <w:rPr>
                <w:rFonts w:ascii="Arial" w:eastAsia="Yu Mincho" w:hAnsi="Arial" w:cs="Arial"/>
                <w:sz w:val="18"/>
                <w:szCs w:val="18"/>
                <w:lang w:eastAsia="zh-CN"/>
              </w:rPr>
              <w:t>CSI feedback based on CSI report sub-configuration(s), each containing one power offset for aperiodic CSI reporting</w:t>
            </w:r>
            <w:r w:rsidRPr="00DF27FE">
              <w:rPr>
                <w:rFonts w:ascii="Arial" w:eastAsia="SimSun" w:hAnsi="Arial" w:cs="Arial"/>
                <w:sz w:val="18"/>
                <w:szCs w:val="18"/>
                <w:lang w:eastAsia="zh-CN"/>
              </w:rPr>
              <w:t>. This capability signalling comprises the following parameters:</w:t>
            </w:r>
          </w:p>
          <w:p w14:paraId="2B28DC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9917E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3DBA94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39D09F8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1385087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w:t>
            </w:r>
            <w:r w:rsidRPr="00DF27FE">
              <w:rPr>
                <w:rFonts w:ascii="Arial" w:eastAsia="Yu Mincho" w:hAnsi="Arial" w:cs="Arial"/>
                <w:sz w:val="18"/>
                <w:szCs w:val="18"/>
                <w:lang w:eastAsia="zh-CN"/>
              </w:rPr>
              <w:t>total number of aperiodic CSI reporting settings without sub-configurations plus the total number of sub-configurations across aperiodic CSI report settings with sub-configurations per BWP</w:t>
            </w:r>
            <w:r w:rsidRPr="00DF27FE">
              <w:rPr>
                <w:rFonts w:ascii="Arial" w:eastAsia="Times New Roman" w:hAnsi="Arial" w:cs="Arial"/>
                <w:sz w:val="18"/>
                <w:szCs w:val="18"/>
                <w:lang w:eastAsia="ja-JP"/>
              </w:rPr>
              <w:t>.</w:t>
            </w:r>
          </w:p>
          <w:p w14:paraId="71A176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5A5DF0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60DF067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Yu Mincho" w:hAnsi="Arial" w:cs="Arial"/>
                <w:sz w:val="18"/>
                <w:szCs w:val="18"/>
                <w:lang w:eastAsia="zh-CN"/>
              </w:rPr>
              <w:t xml:space="preserve">across all periodic, semi-persistent, aperiodic CSI report settings with sub-configurations corresponding to all of spatial and power domain adaptations and without sub-configurations </w:t>
            </w:r>
            <w:r w:rsidRPr="00DF27FE">
              <w:rPr>
                <w:rFonts w:ascii="Arial" w:eastAsia="Times New Roman" w:hAnsi="Arial"/>
                <w:sz w:val="18"/>
                <w:lang w:eastAsia="zh-CN"/>
              </w:rPr>
              <w:t>is determined by the minimum of the reported values from that subset.</w:t>
            </w:r>
          </w:p>
          <w:p w14:paraId="6708832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cs="Arial"/>
                <w:sz w:val="18"/>
                <w:szCs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zh-CN"/>
              </w:rPr>
              <w:t xml:space="preserve">If a UE reports both </w:t>
            </w:r>
            <w:r w:rsidRPr="00DF27FE">
              <w:rPr>
                <w:rFonts w:ascii="Arial" w:eastAsia="Times New Roman" w:hAnsi="Arial" w:cs="Arial"/>
                <w:i/>
                <w:iCs/>
                <w:sz w:val="18"/>
                <w:szCs w:val="18"/>
                <w:lang w:eastAsia="zh-CN"/>
              </w:rPr>
              <w:t>spatialAdaptation-CSI-FeedbackAperiodic-r18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powerAdaptation-CSI-FeedbackAperiodic-r18</w:t>
            </w:r>
            <w:r w:rsidRPr="00DF27FE">
              <w:rPr>
                <w:rFonts w:ascii="Arial" w:eastAsia="Times New Roman" w:hAnsi="Arial" w:cs="Arial"/>
                <w:sz w:val="18"/>
                <w:szCs w:val="18"/>
                <w:lang w:eastAsia="zh-CN"/>
              </w:rPr>
              <w:t xml:space="preserve">, and if the UE is configured with CSI report settings with sub-configurations corresponding to both </w:t>
            </w:r>
            <w:r w:rsidRPr="00DF27FE">
              <w:rPr>
                <w:rFonts w:ascii="Arial" w:eastAsia="Times New Roman" w:hAnsi="Arial" w:cs="Arial"/>
                <w:i/>
                <w:iCs/>
                <w:sz w:val="18"/>
                <w:szCs w:val="18"/>
                <w:lang w:eastAsia="zh-CN"/>
              </w:rPr>
              <w:t>spatialAdaptation-CSI-FeedbackAperiodic-r18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powerAdaptation-CSI-FeedbackAperiodic-r18</w:t>
            </w:r>
            <w:r w:rsidRPr="00DF27FE">
              <w:rPr>
                <w:rFonts w:ascii="Arial" w:eastAsia="Times New Roman"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cs="Arial"/>
                <w:i/>
                <w:iCs/>
                <w:sz w:val="18"/>
                <w:szCs w:val="18"/>
                <w:lang w:eastAsia="zh-CN"/>
              </w:rPr>
              <w:t>spatialAdaptation-CSI-FeedbackAperiodic-r18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powerAdaptation-CSI-FeedbackAperiodic-r18</w:t>
            </w:r>
            <w:r w:rsidRPr="00DF27FE">
              <w:rPr>
                <w:rFonts w:ascii="Arial" w:eastAsia="Times New Roman" w:hAnsi="Arial" w:cs="Arial"/>
                <w:sz w:val="18"/>
                <w:szCs w:val="18"/>
                <w:lang w:eastAsia="zh-CN"/>
              </w:rPr>
              <w:t>.</w:t>
            </w:r>
          </w:p>
          <w:p w14:paraId="4C9D8E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37071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SimSun" w:hAnsi="Arial"/>
                <w:i/>
                <w:iCs/>
                <w:sz w:val="18"/>
                <w:lang w:eastAsia="zh-CN"/>
              </w:rPr>
              <w:t>csi-ReportFramework</w:t>
            </w:r>
            <w:proofErr w:type="spellEnd"/>
            <w:r w:rsidRPr="00DF27FE">
              <w:rPr>
                <w:rFonts w:ascii="Arial" w:eastAsia="SimSun" w:hAnsi="Arial"/>
                <w:sz w:val="18"/>
                <w:lang w:eastAsia="zh-CN"/>
              </w:rPr>
              <w:t xml:space="preserve"> and </w:t>
            </w:r>
            <w:r w:rsidRPr="00DF27FE">
              <w:rPr>
                <w:rFonts w:ascii="Arial" w:eastAsia="Times New Roman" w:hAnsi="Arial"/>
                <w:bCs/>
                <w:i/>
                <w:sz w:val="18"/>
                <w:lang w:eastAsia="ja-JP"/>
              </w:rPr>
              <w:t>powerAdaptation-CSI-FeedbackAperiodicPerBC-r18.</w:t>
            </w:r>
          </w:p>
        </w:tc>
        <w:tc>
          <w:tcPr>
            <w:tcW w:w="709" w:type="dxa"/>
          </w:tcPr>
          <w:p w14:paraId="1BC32E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Band</w:t>
            </w:r>
          </w:p>
        </w:tc>
        <w:tc>
          <w:tcPr>
            <w:tcW w:w="567" w:type="dxa"/>
          </w:tcPr>
          <w:p w14:paraId="29DB29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Pr>
          <w:p w14:paraId="57D242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c>
          <w:tcPr>
            <w:tcW w:w="728" w:type="dxa"/>
          </w:tcPr>
          <w:p w14:paraId="384455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r>
      <w:tr w:rsidR="00DF27FE" w:rsidRPr="00DF27FE" w14:paraId="137BECFA" w14:textId="77777777" w:rsidTr="00022B15">
        <w:trPr>
          <w:cantSplit/>
          <w:tblHeader/>
        </w:trPr>
        <w:tc>
          <w:tcPr>
            <w:tcW w:w="6917" w:type="dxa"/>
          </w:tcPr>
          <w:p w14:paraId="624812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powerAdaptation-CSI-FeedbackPUCCH-r18</w:t>
            </w:r>
          </w:p>
          <w:p w14:paraId="01FBC0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semi-persistent CSI reporting on PUCCH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The UE supports </w:t>
            </w:r>
            <w:r w:rsidRPr="00DF27FE">
              <w:rPr>
                <w:rFonts w:ascii="Arial" w:eastAsia="Yu Mincho" w:hAnsi="Arial" w:cs="Arial"/>
                <w:sz w:val="18"/>
                <w:szCs w:val="18"/>
                <w:lang w:eastAsia="zh-CN"/>
              </w:rPr>
              <w:t xml:space="preserve">CSI feedback based on CSI report sub-configuration(s), each containing one power offset for semi-persistent CSI reporting </w:t>
            </w:r>
            <w:r w:rsidRPr="00DF27FE">
              <w:rPr>
                <w:rFonts w:ascii="Arial" w:eastAsia="SimSun" w:hAnsi="Arial" w:cs="Arial"/>
                <w:sz w:val="18"/>
                <w:szCs w:val="18"/>
                <w:lang w:eastAsia="zh-CN"/>
              </w:rPr>
              <w:t>on PUCCH. This capability signalling comprises the following parameters:</w:t>
            </w:r>
          </w:p>
          <w:p w14:paraId="3212DB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188875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460A57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15D950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4CFE16C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4ABB9FC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1AECD7C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Yu Mincho" w:hAnsi="Arial" w:cs="Arial"/>
                <w:bCs/>
                <w:sz w:val="18"/>
                <w:szCs w:val="18"/>
                <w:lang w:eastAsia="zh-CN"/>
              </w:rPr>
              <w:t>across all periodic, semi-persistent, aperiodic CSI report settings with sub-configurations corresponding to all of spatial and power domain adaptations and without sub-configurations</w:t>
            </w:r>
            <w:r w:rsidRPr="00DF27FE">
              <w:rPr>
                <w:rFonts w:ascii="Arial" w:eastAsia="Times New Roman" w:hAnsi="Arial"/>
                <w:sz w:val="18"/>
                <w:lang w:eastAsia="zh-CN"/>
              </w:rPr>
              <w:t xml:space="preserve"> is determined by the minimum of the reported values from that subset.</w:t>
            </w:r>
          </w:p>
          <w:p w14:paraId="0B1EC24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spatialAdaptation-CSI-FeedbackPUSCH-r18</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 xml:space="preserve">spatialAdaptation-CSI-FeedbackPUCCH-r18, powerAdaptation-CSI-FeedbackPUSCH-r18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60F5D6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06801D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SimSun" w:hAnsi="Arial"/>
                <w:i/>
                <w:iCs/>
                <w:sz w:val="18"/>
                <w:lang w:eastAsia="zh-CN"/>
              </w:rPr>
              <w:t>csi-ReportFramework</w:t>
            </w:r>
            <w:proofErr w:type="spellEnd"/>
            <w:r w:rsidRPr="00DF27FE">
              <w:rPr>
                <w:rFonts w:ascii="Arial" w:eastAsia="SimSun" w:hAnsi="Arial"/>
                <w:sz w:val="18"/>
                <w:lang w:eastAsia="zh-CN"/>
              </w:rPr>
              <w:t xml:space="preserve">,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ReportPUCCH</w:t>
            </w:r>
            <w:proofErr w:type="spellEnd"/>
            <w:r w:rsidRPr="00DF27FE">
              <w:rPr>
                <w:rFonts w:ascii="Arial" w:eastAsia="SimSun" w:hAnsi="Arial"/>
                <w:sz w:val="18"/>
                <w:lang w:eastAsia="zh-CN"/>
              </w:rPr>
              <w:t xml:space="preserve"> and </w:t>
            </w:r>
            <w:r w:rsidRPr="00DF27FE">
              <w:rPr>
                <w:rFonts w:ascii="Arial" w:eastAsia="Times New Roman" w:hAnsi="Arial"/>
                <w:bCs/>
                <w:i/>
                <w:sz w:val="18"/>
                <w:lang w:eastAsia="ja-JP"/>
              </w:rPr>
              <w:t>powerAdaptation-CSI-FeedbackPUCCH-PerBC-r18.</w:t>
            </w:r>
          </w:p>
        </w:tc>
        <w:tc>
          <w:tcPr>
            <w:tcW w:w="709" w:type="dxa"/>
          </w:tcPr>
          <w:p w14:paraId="7BFF52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Band</w:t>
            </w:r>
          </w:p>
        </w:tc>
        <w:tc>
          <w:tcPr>
            <w:tcW w:w="567" w:type="dxa"/>
          </w:tcPr>
          <w:p w14:paraId="0CFCE0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Pr>
          <w:p w14:paraId="5C3C4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c>
          <w:tcPr>
            <w:tcW w:w="728" w:type="dxa"/>
          </w:tcPr>
          <w:p w14:paraId="100B10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r>
      <w:tr w:rsidR="00DF27FE" w:rsidRPr="00DF27FE" w14:paraId="201C454B" w14:textId="77777777" w:rsidTr="00022B15">
        <w:trPr>
          <w:cantSplit/>
          <w:tblHeader/>
        </w:trPr>
        <w:tc>
          <w:tcPr>
            <w:tcW w:w="6917" w:type="dxa"/>
          </w:tcPr>
          <w:p w14:paraId="143EF8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powerAdaptation-CSI-FeedbackPUSCH-r18</w:t>
            </w:r>
          </w:p>
          <w:p w14:paraId="4ECA84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semi-persistent CSI reporting on PUSCH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The UE supports </w:t>
            </w:r>
            <w:r w:rsidRPr="00DF27FE">
              <w:rPr>
                <w:rFonts w:ascii="Arial" w:eastAsia="Yu Mincho" w:hAnsi="Arial" w:cs="Arial"/>
                <w:sz w:val="18"/>
                <w:szCs w:val="18"/>
                <w:lang w:eastAsia="zh-CN"/>
              </w:rPr>
              <w:t>CSI feedback based on CSI report sub-configuration(s), each containing one power offset for semi-persistent CSI reporting.</w:t>
            </w:r>
            <w:r w:rsidRPr="00DF27FE">
              <w:rPr>
                <w:rFonts w:ascii="Arial" w:eastAsia="SimSun" w:hAnsi="Arial" w:cs="Arial"/>
                <w:sz w:val="18"/>
                <w:szCs w:val="18"/>
                <w:lang w:eastAsia="zh-CN"/>
              </w:rPr>
              <w:t xml:space="preserve"> This capability signalling comprises the following parameters:</w:t>
            </w:r>
          </w:p>
          <w:p w14:paraId="4A3B2A3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ACE9BF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4341A6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w:t>
            </w:r>
          </w:p>
          <w:p w14:paraId="48A3F5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w:t>
            </w:r>
          </w:p>
          <w:p w14:paraId="551A2AE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67EC501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6FCA0F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Times New Roman" w:hAnsi="Arial" w:cs="Arial"/>
                <w:sz w:val="18"/>
                <w:szCs w:val="18"/>
                <w:lang w:eastAsia="ja-JP"/>
              </w:rPr>
              <w:t>across all periodic, semi-persistent, aperiodic CSI report settings with sub-configurations corresponding to all of spatial and power domain adaptations and without sub-configurations</w:t>
            </w:r>
            <w:r w:rsidRPr="00DF27FE">
              <w:rPr>
                <w:rFonts w:ascii="Arial" w:eastAsia="Times New Roman" w:hAnsi="Arial"/>
                <w:sz w:val="18"/>
                <w:lang w:eastAsia="zh-CN"/>
              </w:rPr>
              <w:t xml:space="preserve"> is determined by the minimum of the reported values from that subset.</w:t>
            </w:r>
          </w:p>
          <w:p w14:paraId="35C1665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cs="Arial"/>
                <w:i/>
                <w:iCs/>
                <w:sz w:val="18"/>
                <w:szCs w:val="18"/>
                <w:lang w:eastAsia="ja-JP"/>
              </w:rPr>
              <w:t>spatialAdaptation-CSI-FeedbackPUSCH-r18, spatialAdaptation-CSI-FeedbackPUCCH-r18</w:t>
            </w:r>
            <w:r w:rsidRPr="00DF27FE">
              <w:rPr>
                <w:rFonts w:ascii="Arial" w:eastAsia="Times New Roman" w:hAnsi="Arial" w:cs="Arial"/>
                <w:sz w:val="18"/>
                <w:szCs w:val="18"/>
                <w:lang w:eastAsia="ja-JP"/>
              </w:rPr>
              <w:t xml:space="preserve">, </w:t>
            </w:r>
            <w:r w:rsidRPr="00DF27FE">
              <w:rPr>
                <w:rFonts w:ascii="Arial" w:eastAsia="Times New Roman" w:hAnsi="Arial"/>
                <w:bCs/>
                <w:i/>
                <w:sz w:val="18"/>
                <w:lang w:eastAsia="ja-JP"/>
              </w:rPr>
              <w:t xml:space="preserve">powerAdaptation-CSI-FeedbackPUSCH-r18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780AE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SimSun" w:hAnsi="Arial"/>
                <w:i/>
                <w:iCs/>
                <w:sz w:val="18"/>
                <w:lang w:eastAsia="zh-CN"/>
              </w:rPr>
              <w:t>csi-ReportFramework</w:t>
            </w:r>
            <w:proofErr w:type="spellEnd"/>
            <w:r w:rsidRPr="00DF27FE">
              <w:rPr>
                <w:rFonts w:ascii="Arial" w:eastAsia="SimSun" w:hAnsi="Arial"/>
                <w:sz w:val="18"/>
                <w:lang w:eastAsia="zh-CN"/>
              </w:rPr>
              <w:t xml:space="preserve">,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SimSun" w:hAnsi="Arial"/>
                <w:sz w:val="18"/>
                <w:lang w:eastAsia="zh-CN"/>
              </w:rPr>
              <w:t xml:space="preserve"> and </w:t>
            </w:r>
            <w:r w:rsidRPr="00DF27FE">
              <w:rPr>
                <w:rFonts w:ascii="Arial" w:eastAsia="Times New Roman" w:hAnsi="Arial"/>
                <w:bCs/>
                <w:i/>
                <w:sz w:val="18"/>
                <w:lang w:eastAsia="ja-JP"/>
              </w:rPr>
              <w:t>powerAdaptation-CSI-FeedbackPUSCH-PerBC-r18.</w:t>
            </w:r>
          </w:p>
        </w:tc>
        <w:tc>
          <w:tcPr>
            <w:tcW w:w="709" w:type="dxa"/>
          </w:tcPr>
          <w:p w14:paraId="7EB5AD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D44D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AAC2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7AFB91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E354A6" w14:textId="77777777" w:rsidTr="00022B15">
        <w:trPr>
          <w:cantSplit/>
          <w:tblHeader/>
        </w:trPr>
        <w:tc>
          <w:tcPr>
            <w:tcW w:w="6917" w:type="dxa"/>
          </w:tcPr>
          <w:p w14:paraId="779B12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powerBoosting-pi2BPSK</w:t>
            </w:r>
          </w:p>
          <w:p w14:paraId="1321CA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127223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FD3B9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87B6C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Pr>
          <w:p w14:paraId="71F194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6922802" w14:textId="77777777" w:rsidTr="00022B15">
        <w:trPr>
          <w:cantSplit/>
          <w:tblHeader/>
        </w:trPr>
        <w:tc>
          <w:tcPr>
            <w:tcW w:w="6917" w:type="dxa"/>
          </w:tcPr>
          <w:p w14:paraId="3B333D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prach-CoverageEnh-r18</w:t>
            </w:r>
          </w:p>
          <w:p w14:paraId="37C164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{2, 4, 8} for the number of multiple PRACH transmissions with same Tx spatial filter.</w:t>
            </w:r>
          </w:p>
        </w:tc>
        <w:tc>
          <w:tcPr>
            <w:tcW w:w="709" w:type="dxa"/>
          </w:tcPr>
          <w:p w14:paraId="113FB2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3A59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C0D5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0ACA86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FA82D4C" w14:textId="77777777" w:rsidTr="00022B15">
        <w:trPr>
          <w:cantSplit/>
          <w:tblHeader/>
        </w:trPr>
        <w:tc>
          <w:tcPr>
            <w:tcW w:w="6917" w:type="dxa"/>
          </w:tcPr>
          <w:p w14:paraId="001596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prach-Repetition-r18</w:t>
            </w:r>
          </w:p>
          <w:p w14:paraId="57364C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S Mincho" w:hAnsi="Arial" w:cs="Arial"/>
                <w:sz w:val="18"/>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59130F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Mincho" w:hAnsi="Arial" w:cs="Arial"/>
                <w:sz w:val="18"/>
                <w:szCs w:val="18"/>
                <w:lang w:eastAsia="zh-CN"/>
              </w:rPr>
              <w:t xml:space="preserve">A UE supporting this feature shall also indicate support of </w:t>
            </w:r>
            <w:r w:rsidRPr="00DF27FE">
              <w:rPr>
                <w:rFonts w:ascii="Arial" w:eastAsia="MS Mincho" w:hAnsi="Arial" w:cs="Arial"/>
                <w:i/>
                <w:iCs/>
                <w:sz w:val="18"/>
                <w:szCs w:val="18"/>
                <w:lang w:eastAsia="zh-CN"/>
              </w:rPr>
              <w:t>prach-CoverageEnh-r18.</w:t>
            </w:r>
          </w:p>
        </w:tc>
        <w:tc>
          <w:tcPr>
            <w:tcW w:w="709" w:type="dxa"/>
          </w:tcPr>
          <w:p w14:paraId="4B34C8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2FF9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37E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62E77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B6B537"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E8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priorityIndicatorInDCI-Multicast-r17</w:t>
            </w:r>
          </w:p>
          <w:p w14:paraId="10C348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sz w:val="18"/>
                <w:lang w:eastAsia="ja-JP"/>
              </w:rPr>
              <w:t>Indicates whether the UE supports DL priority indication for multicast in DCI,</w:t>
            </w:r>
            <w:r w:rsidRPr="00DF27FE">
              <w:rPr>
                <w:rFonts w:ascii="Arial" w:eastAsia="Times New Roman" w:hAnsi="Arial" w:cs="Arial"/>
                <w:sz w:val="18"/>
                <w:lang w:eastAsia="ja-JP"/>
              </w:rPr>
              <w:t xml:space="preserve"> comprised of the following functional components:</w:t>
            </w:r>
          </w:p>
          <w:p w14:paraId="2EAF2A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DF27FE">
              <w:rPr>
                <w:rFonts w:ascii="Arial" w:eastAsia="Times New Roman" w:hAnsi="Arial" w:cs="Arial"/>
                <w:sz w:val="18"/>
                <w:szCs w:val="18"/>
                <w:lang w:eastAsia="ja-JP"/>
              </w:rPr>
              <w:t>multicast;</w:t>
            </w:r>
            <w:proofErr w:type="gramEnd"/>
          </w:p>
          <w:p w14:paraId="10F7C70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0C9B7B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43CBEF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01A247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4997B9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 xml:space="preserve">ack-NACK-FeedbackForMulticast-r17 </w:t>
            </w:r>
            <w:r w:rsidRPr="00DF27FE">
              <w:rPr>
                <w:rFonts w:ascii="Arial" w:eastAsia="Times New Roman" w:hAnsi="Arial" w:cs="Arial"/>
                <w:sz w:val="18"/>
                <w:lang w:eastAsia="ja-JP"/>
              </w:rPr>
              <w:t xml:space="preserve">and </w:t>
            </w:r>
            <w:r w:rsidRPr="00DF27FE">
              <w:rPr>
                <w:rFonts w:ascii="Arial" w:eastAsia="Times New Roman" w:hAnsi="Arial" w:cs="Arial"/>
                <w:i/>
                <w:iCs/>
                <w:sz w:val="18"/>
                <w:lang w:eastAsia="ja-JP"/>
              </w:rPr>
              <w:t>dynamicMulticastDCI-Format4-2-r17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CC109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49399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D6A1E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2EC1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9F2889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2EA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priorityIndicatorInDCI-SPS-Multicast-r17</w:t>
            </w:r>
          </w:p>
          <w:p w14:paraId="06EFA3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priority indicator field configured in DCI format 4_2 for multicast HARQ-ACK feedback of SPS multicast.</w:t>
            </w:r>
          </w:p>
          <w:p w14:paraId="3271CA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526E36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6936FD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7DB189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ack-NACK-FeedbackForSPS-Multicast-r17</w:t>
            </w:r>
            <w:r w:rsidRPr="00DF27FE">
              <w:rPr>
                <w:rFonts w:ascii="Arial" w:eastAsia="Times New Roman" w:hAnsi="Arial" w:cs="Arial"/>
                <w:sz w:val="18"/>
                <w:lang w:eastAsia="ja-JP"/>
              </w:rPr>
              <w:t xml:space="preserve"> and</w:t>
            </w:r>
            <w:r w:rsidRPr="00DF27FE">
              <w:rPr>
                <w:rFonts w:ascii="Courier New" w:eastAsia="Times New Roman" w:hAnsi="Courier New" w:cs="Courier New"/>
                <w:noProof/>
                <w:sz w:val="16"/>
                <w:lang w:eastAsia="en-GB"/>
              </w:rPr>
              <w:t xml:space="preserve"> </w:t>
            </w:r>
            <w:r w:rsidRPr="00DF27FE">
              <w:rPr>
                <w:rFonts w:ascii="Arial" w:eastAsia="Times New Roman" w:hAnsi="Arial" w:cs="Arial"/>
                <w:i/>
                <w:iCs/>
                <w:sz w:val="18"/>
                <w:lang w:eastAsia="ja-JP"/>
              </w:rPr>
              <w:t>sps-MulticastDCI-Format4-2-r17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EFCF8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9D97A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74B71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4C9B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F93AFAC" w14:textId="77777777" w:rsidTr="00022B15">
        <w:trPr>
          <w:cantSplit/>
          <w:tblHeader/>
        </w:trPr>
        <w:tc>
          <w:tcPr>
            <w:tcW w:w="6917" w:type="dxa"/>
          </w:tcPr>
          <w:p w14:paraId="386F28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prs-MeasurementWithoutMG-r17</w:t>
            </w:r>
          </w:p>
          <w:p w14:paraId="1B785F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w:t>
            </w:r>
            <w:r w:rsidRPr="00DF27FE">
              <w:rPr>
                <w:rFonts w:ascii="Arial" w:eastAsia="Times New Roman" w:hAnsi="Arial"/>
                <w:sz w:val="18"/>
                <w:lang w:eastAsia="ja-JP"/>
              </w:rPr>
              <w:t xml:space="preserve"> whether the UE supports using the threshold to compare the Rx time difference</w:t>
            </w:r>
            <w:r w:rsidRPr="00DF27FE">
              <w:rPr>
                <w:rFonts w:ascii="Arial" w:eastAsia="Times New Roman" w:hAnsi="Arial"/>
                <w:sz w:val="18"/>
                <w:lang w:eastAsia="zh-CN"/>
              </w:rPr>
              <w:t xml:space="preserve"> between the serving cell and a neighbour cell/TRP for PRS measurements, as defined in clause 9.9.1.2 of TS 38.133 [5],</w:t>
            </w:r>
            <w:r w:rsidRPr="00DF27FE">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DF27FE">
              <w:rPr>
                <w:rFonts w:ascii="Arial" w:eastAsia="Times New Roman" w:hAnsi="Arial"/>
                <w:i/>
                <w:iCs/>
                <w:sz w:val="18"/>
                <w:lang w:eastAsia="ja-JP"/>
              </w:rPr>
              <w:t xml:space="preserve">prs-ProcessingWindowType1A-r17, prs-ProcessingWindowType1B-r17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prs-ProcessingWindowType2-r17</w:t>
            </w:r>
            <w:r w:rsidRPr="00DF27FE">
              <w:rPr>
                <w:rFonts w:ascii="Arial" w:eastAsia="Times New Roman" w:hAnsi="Arial"/>
                <w:sz w:val="18"/>
                <w:lang w:eastAsia="ja-JP"/>
              </w:rPr>
              <w:t>.</w:t>
            </w:r>
          </w:p>
        </w:tc>
        <w:tc>
          <w:tcPr>
            <w:tcW w:w="709" w:type="dxa"/>
          </w:tcPr>
          <w:p w14:paraId="73F64A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A9556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22C2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9866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E51C161" w14:textId="77777777" w:rsidTr="00022B15">
        <w:trPr>
          <w:cantSplit/>
          <w:tblHeader/>
        </w:trPr>
        <w:tc>
          <w:tcPr>
            <w:tcW w:w="6917" w:type="dxa"/>
          </w:tcPr>
          <w:p w14:paraId="6FC73A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prs-ProcessingCapabilityOutsideMGinPPW-r17</w:t>
            </w:r>
          </w:p>
          <w:p w14:paraId="49227C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DL-PRS Processing Capability outside MG </w:t>
            </w:r>
            <w:r w:rsidRPr="00DF27FE">
              <w:rPr>
                <w:rFonts w:ascii="Arial" w:eastAsia="Times New Roman" w:hAnsi="Arial"/>
                <w:bCs/>
                <w:iCs/>
                <w:noProof/>
                <w:sz w:val="18"/>
                <w:lang w:eastAsia="ja-JP"/>
              </w:rPr>
              <w:t>of each of the supported PRS Processing Window (PPW) Type in the case the UE supports multiple PPW Types in a band</w:t>
            </w:r>
            <w:r w:rsidRPr="00DF27FE">
              <w:rPr>
                <w:rFonts w:ascii="Arial" w:eastAsia="Times New Roman" w:hAnsi="Arial"/>
                <w:sz w:val="18"/>
                <w:lang w:eastAsia="ja-JP"/>
              </w:rPr>
              <w:t xml:space="preserve"> and comprises the following parameters:</w:t>
            </w:r>
          </w:p>
          <w:p w14:paraId="4B01A954"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prsProcessingType-r17</w:t>
            </w:r>
            <w:r w:rsidRPr="00DF27FE">
              <w:rPr>
                <w:rFonts w:ascii="Arial" w:eastAsia="Times New Roman" w:hAnsi="Arial"/>
                <w:b/>
                <w:i/>
                <w:sz w:val="18"/>
                <w:lang w:eastAsia="ja-JP"/>
              </w:rPr>
              <w:t xml:space="preserve">: </w:t>
            </w:r>
            <w:r w:rsidRPr="00DF27FE">
              <w:rPr>
                <w:rFonts w:ascii="Arial" w:eastAsia="Times New Roman" w:hAnsi="Arial"/>
                <w:sz w:val="18"/>
                <w:lang w:eastAsia="ja-JP"/>
              </w:rPr>
              <w:t xml:space="preserve">Indicates the PPW Type for which the </w:t>
            </w:r>
            <w:r w:rsidRPr="00DF27FE">
              <w:rPr>
                <w:rFonts w:ascii="Arial" w:eastAsia="Times New Roman" w:hAnsi="Arial"/>
                <w:i/>
                <w:iCs/>
                <w:sz w:val="18"/>
                <w:lang w:eastAsia="ja-JP"/>
              </w:rPr>
              <w:t>prs-ProcessingCapabilityOutsideMGinPPW-r17</w:t>
            </w:r>
            <w:r w:rsidRPr="00DF27FE">
              <w:rPr>
                <w:rFonts w:ascii="Arial" w:eastAsia="Times New Roman" w:hAnsi="Arial"/>
                <w:sz w:val="18"/>
                <w:lang w:eastAsia="ja-JP"/>
              </w:rPr>
              <w:t xml:space="preserve"> are provided.</w:t>
            </w:r>
          </w:p>
          <w:p w14:paraId="19C9C818"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bCs/>
                <w:i/>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i/>
                <w:iCs/>
                <w:sz w:val="18"/>
                <w:lang w:eastAsia="ja-JP"/>
              </w:rPr>
              <w:t>pw-dl-PRS-BufferType-r17</w:t>
            </w:r>
            <w:r w:rsidRPr="00DF27FE">
              <w:rPr>
                <w:rFonts w:ascii="Arial" w:eastAsia="Times New Roman" w:hAnsi="Arial"/>
                <w:sz w:val="18"/>
                <w:lang w:eastAsia="ja-JP"/>
              </w:rPr>
              <w:t xml:space="preserve">: Indicates DL-PRS buffering capability. Value </w:t>
            </w:r>
            <w:r w:rsidRPr="00DF27FE">
              <w:rPr>
                <w:rFonts w:ascii="Arial" w:eastAsia="Times New Roman" w:hAnsi="Arial"/>
                <w:i/>
                <w:iCs/>
                <w:sz w:val="18"/>
                <w:lang w:eastAsia="ja-JP"/>
              </w:rPr>
              <w:t>'type1'</w:t>
            </w:r>
            <w:r w:rsidRPr="00DF27FE">
              <w:rPr>
                <w:rFonts w:ascii="Arial" w:eastAsia="Times New Roman" w:hAnsi="Arial"/>
                <w:sz w:val="18"/>
                <w:lang w:eastAsia="ja-JP"/>
              </w:rPr>
              <w:t xml:space="preserve"> indicates sub-slot/symbol level buffering and value </w:t>
            </w:r>
            <w:r w:rsidRPr="00DF27FE">
              <w:rPr>
                <w:rFonts w:ascii="Arial" w:eastAsia="Times New Roman" w:hAnsi="Arial"/>
                <w:i/>
                <w:iCs/>
                <w:sz w:val="18"/>
                <w:lang w:eastAsia="ja-JP"/>
              </w:rPr>
              <w:t>'type2'</w:t>
            </w:r>
            <w:r w:rsidRPr="00DF27FE">
              <w:rPr>
                <w:rFonts w:ascii="Arial" w:eastAsia="Times New Roman" w:hAnsi="Arial"/>
                <w:sz w:val="18"/>
                <w:lang w:eastAsia="ja-JP"/>
              </w:rPr>
              <w:t xml:space="preserve"> indicates slot level buffering.</w:t>
            </w:r>
          </w:p>
          <w:p w14:paraId="6D0E0C9E"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cs="Arial"/>
                <w:i/>
                <w:sz w:val="18"/>
                <w:szCs w:val="18"/>
                <w:lang w:eastAsia="ja-JP"/>
              </w:rPr>
              <w:t>pw-durationOfPRS-Processing1-r17</w:t>
            </w:r>
            <w:r w:rsidRPr="00DF27FE">
              <w:rPr>
                <w:rFonts w:ascii="Arial" w:eastAsia="Times New Roman" w:hAnsi="Arial" w:cs="Arial"/>
                <w:sz w:val="18"/>
                <w:szCs w:val="18"/>
                <w:lang w:eastAsia="ja-JP"/>
              </w:rPr>
              <w:t xml:space="preserve">: Indicates the duration of DL-PRS symbols N in units of </w:t>
            </w:r>
            <w:proofErr w:type="spellStart"/>
            <w:r w:rsidRPr="00DF27FE">
              <w:rPr>
                <w:rFonts w:ascii="Arial" w:eastAsia="Times New Roman" w:hAnsi="Arial" w:cs="Arial"/>
                <w:sz w:val="18"/>
                <w:szCs w:val="18"/>
                <w:lang w:eastAsia="ja-JP"/>
              </w:rPr>
              <w:t>ms</w:t>
            </w:r>
            <w:proofErr w:type="spellEnd"/>
            <w:r w:rsidRPr="00DF27FE">
              <w:rPr>
                <w:rFonts w:ascii="Arial" w:eastAsia="Times New Roman" w:hAnsi="Arial" w:cs="Arial"/>
                <w:sz w:val="18"/>
                <w:szCs w:val="18"/>
                <w:lang w:eastAsia="ja-JP"/>
              </w:rPr>
              <w:t xml:space="preserve"> a UE can process every T </w:t>
            </w:r>
            <w:proofErr w:type="spellStart"/>
            <w:r w:rsidRPr="00DF27FE">
              <w:rPr>
                <w:rFonts w:ascii="Arial" w:eastAsia="Times New Roman" w:hAnsi="Arial" w:cs="Arial"/>
                <w:sz w:val="18"/>
                <w:szCs w:val="18"/>
                <w:lang w:eastAsia="ja-JP"/>
              </w:rPr>
              <w:t>ms</w:t>
            </w:r>
            <w:proofErr w:type="spellEnd"/>
            <w:r w:rsidRPr="00DF27FE">
              <w:rPr>
                <w:rFonts w:ascii="Arial" w:eastAsia="Times New Roman" w:hAnsi="Arial" w:cs="Arial"/>
                <w:sz w:val="18"/>
                <w:szCs w:val="18"/>
                <w:lang w:eastAsia="ja-JP"/>
              </w:rPr>
              <w:t xml:space="preserve"> assuming maximum DL-PRS bandwidth provided in</w:t>
            </w:r>
            <w:r w:rsidRPr="00DF27FE">
              <w:rPr>
                <w:rFonts w:ascii="Arial" w:eastAsia="Times New Roman" w:hAnsi="Arial"/>
                <w:i/>
                <w:iCs/>
                <w:sz w:val="18"/>
                <w:lang w:eastAsia="ja-JP"/>
              </w:rPr>
              <w:t xml:space="preserve"> ppw-maxNumOfDL-Bandwidth-r17</w:t>
            </w:r>
            <w:r w:rsidRPr="00DF27FE">
              <w:rPr>
                <w:rFonts w:ascii="Arial" w:eastAsia="Times New Roman" w:hAnsi="Arial" w:cs="Arial"/>
                <w:sz w:val="18"/>
                <w:szCs w:val="18"/>
                <w:lang w:eastAsia="ja-JP"/>
              </w:rPr>
              <w:t xml:space="preserve"> and comprises the following </w:t>
            </w:r>
            <w:r w:rsidRPr="00DF27FE">
              <w:rPr>
                <w:rFonts w:ascii="Arial" w:eastAsia="Times New Roman" w:hAnsi="Arial"/>
                <w:sz w:val="18"/>
                <w:lang w:eastAsia="ja-JP"/>
              </w:rPr>
              <w:t>parameters:</w:t>
            </w:r>
          </w:p>
          <w:p w14:paraId="4F0709A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ppw-durationOfPRS-ProcessingSymbolsN-r17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N</w:t>
            </w:r>
            <w:r w:rsidRPr="00DF27FE">
              <w:rPr>
                <w:rFonts w:ascii="Arial" w:eastAsia="Times New Roman" w:hAnsi="Arial" w:cs="Arial"/>
                <w:sz w:val="18"/>
                <w:szCs w:val="18"/>
                <w:lang w:eastAsia="ja-JP"/>
              </w:rPr>
              <w:t xml:space="preserve"> with values msDot125 indicates 0.125ms, msDot25 indicates 0.25ms, and so on</w:t>
            </w:r>
          </w:p>
          <w:p w14:paraId="5C0B0A7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ppw-durationOfPRS-ProcessingSymbolsT-r17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T</w:t>
            </w:r>
            <w:r w:rsidRPr="00DF27FE">
              <w:rPr>
                <w:rFonts w:ascii="Arial" w:eastAsia="Times New Roman" w:hAnsi="Arial" w:cs="Arial"/>
                <w:sz w:val="18"/>
                <w:szCs w:val="18"/>
                <w:lang w:eastAsia="ja-JP"/>
              </w:rPr>
              <w:t xml:space="preserve"> with values ms1 indicates 1ms, ms2 indicates 2ms, and so on.</w:t>
            </w:r>
          </w:p>
          <w:p w14:paraId="2E9E32AE"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cs="Arial"/>
                <w:i/>
                <w:sz w:val="18"/>
                <w:szCs w:val="18"/>
                <w:lang w:eastAsia="ja-JP"/>
              </w:rPr>
              <w:t>pw-durationOfPRS-Processing2-r17</w:t>
            </w:r>
            <w:r w:rsidRPr="00DF27FE">
              <w:rPr>
                <w:rFonts w:ascii="Arial" w:eastAsia="Times New Roman" w:hAnsi="Arial" w:cs="Arial"/>
                <w:sz w:val="18"/>
                <w:szCs w:val="18"/>
                <w:lang w:eastAsia="ja-JP"/>
              </w:rPr>
              <w:t xml:space="preserve">: Indicates the duration of DL-PRS symbols N2 in units of </w:t>
            </w:r>
            <w:proofErr w:type="spellStart"/>
            <w:r w:rsidRPr="00DF27FE">
              <w:rPr>
                <w:rFonts w:ascii="Arial" w:eastAsia="Times New Roman" w:hAnsi="Arial" w:cs="Arial"/>
                <w:sz w:val="18"/>
                <w:szCs w:val="18"/>
                <w:lang w:eastAsia="ja-JP"/>
              </w:rPr>
              <w:t>ms</w:t>
            </w:r>
            <w:proofErr w:type="spellEnd"/>
            <w:r w:rsidRPr="00DF27FE">
              <w:rPr>
                <w:rFonts w:ascii="Arial" w:eastAsia="Times New Roman" w:hAnsi="Arial" w:cs="Arial"/>
                <w:sz w:val="18"/>
                <w:szCs w:val="18"/>
                <w:lang w:eastAsia="ja-JP"/>
              </w:rPr>
              <w:t xml:space="preserve"> a UE can process every T2 </w:t>
            </w:r>
            <w:proofErr w:type="spellStart"/>
            <w:r w:rsidRPr="00DF27FE">
              <w:rPr>
                <w:rFonts w:ascii="Arial" w:eastAsia="Times New Roman" w:hAnsi="Arial" w:cs="Arial"/>
                <w:sz w:val="18"/>
                <w:szCs w:val="18"/>
                <w:lang w:eastAsia="ja-JP"/>
              </w:rPr>
              <w:t>ms</w:t>
            </w:r>
            <w:proofErr w:type="spellEnd"/>
            <w:r w:rsidRPr="00DF27FE">
              <w:rPr>
                <w:rFonts w:ascii="Arial" w:eastAsia="Times New Roman" w:hAnsi="Arial" w:cs="Arial"/>
                <w:sz w:val="18"/>
                <w:szCs w:val="18"/>
                <w:lang w:eastAsia="ja-JP"/>
              </w:rPr>
              <w:t xml:space="preserve"> assuming maximum DL-PRS bandwidth provided in </w:t>
            </w:r>
            <w:r w:rsidRPr="00DF27FE">
              <w:rPr>
                <w:rFonts w:ascii="Arial" w:eastAsia="Times New Roman" w:hAnsi="Arial"/>
                <w:i/>
                <w:iCs/>
                <w:sz w:val="18"/>
                <w:lang w:eastAsia="ja-JP"/>
              </w:rPr>
              <w:t xml:space="preserve">ppw-maxNumOfDL-Bandwidth-r17 </w:t>
            </w:r>
            <w:r w:rsidRPr="00DF27FE">
              <w:rPr>
                <w:rFonts w:ascii="Arial" w:eastAsia="Times New Roman" w:hAnsi="Arial" w:cs="Arial"/>
                <w:sz w:val="18"/>
                <w:szCs w:val="18"/>
                <w:lang w:eastAsia="ja-JP"/>
              </w:rPr>
              <w:t xml:space="preserve">and comprises the following </w:t>
            </w:r>
            <w:r w:rsidRPr="00DF27FE">
              <w:rPr>
                <w:rFonts w:ascii="Arial" w:eastAsia="Times New Roman" w:hAnsi="Arial"/>
                <w:sz w:val="18"/>
                <w:lang w:eastAsia="ja-JP"/>
              </w:rPr>
              <w:t>parameters</w:t>
            </w:r>
            <w:r w:rsidRPr="00DF27FE">
              <w:rPr>
                <w:rFonts w:ascii="Arial" w:eastAsia="Times New Roman" w:hAnsi="Arial" w:cs="Arial"/>
                <w:sz w:val="18"/>
                <w:szCs w:val="18"/>
                <w:lang w:eastAsia="ja-JP"/>
              </w:rPr>
              <w:t>:</w:t>
            </w:r>
          </w:p>
          <w:p w14:paraId="060B0BD1"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ppw-durationOfPRS-ProcessingSymbolsN2-r17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N2</w:t>
            </w:r>
            <w:r w:rsidRPr="00DF27FE">
              <w:rPr>
                <w:rFonts w:ascii="Arial" w:eastAsia="Times New Roman" w:hAnsi="Arial" w:cs="Arial"/>
                <w:sz w:val="18"/>
                <w:szCs w:val="18"/>
                <w:lang w:eastAsia="ja-JP"/>
              </w:rPr>
              <w:t xml:space="preserve"> with values msDot125 indicates 0.125ms, msDot25 indicates 0.25ms, and so on.</w:t>
            </w:r>
          </w:p>
          <w:p w14:paraId="70D0F2C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ppw-durationOfPRS-ProcessingSymbolsT2-r17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T2</w:t>
            </w:r>
            <w:r w:rsidRPr="00DF27FE">
              <w:rPr>
                <w:rFonts w:ascii="Arial" w:eastAsia="Times New Roman" w:hAnsi="Arial" w:cs="Arial"/>
                <w:sz w:val="18"/>
                <w:szCs w:val="18"/>
                <w:lang w:eastAsia="ja-JP"/>
              </w:rPr>
              <w:t xml:space="preserve"> with values ms4 indicates 4ms, ms5 indicates 5ms, and so on.</w:t>
            </w:r>
          </w:p>
          <w:p w14:paraId="1AFF337C"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i/>
                <w:iCs/>
                <w:sz w:val="18"/>
                <w:lang w:eastAsia="ja-JP"/>
              </w:rPr>
              <w:t>pw-maxNumOfDL-PRS-ResProcessedPerSlot-r17</w:t>
            </w:r>
            <w:r w:rsidRPr="00DF27FE">
              <w:rPr>
                <w:rFonts w:ascii="Arial" w:eastAsia="Times New Roman" w:hAnsi="Arial"/>
                <w:sz w:val="18"/>
                <w:lang w:eastAsia="ja-JP"/>
              </w:rPr>
              <w:t>: Indicates the maximum number of DL PRS bandwidth in MHz, which is supported and reported by UE for PRS measurement outside MG within the PPW.</w:t>
            </w:r>
          </w:p>
          <w:p w14:paraId="4B66D88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i/>
                <w:iCs/>
                <w:sz w:val="18"/>
                <w:lang w:eastAsia="ja-JP"/>
              </w:rPr>
              <w:t>pw-maxNumOfDL-Bandwidth-r17</w:t>
            </w:r>
            <w:r w:rsidRPr="00DF27FE">
              <w:rPr>
                <w:rFonts w:ascii="Arial" w:eastAsia="Times New Roman" w:hAnsi="Arial"/>
                <w:sz w:val="18"/>
                <w:lang w:eastAsia="ja-JP"/>
              </w:rPr>
              <w:t>: Indicates the maximum number of DL PRS bandwidth in MHz for FR1 and FR2, which is supported and reported by UE for PRS measurement outside MG within the PPW.</w:t>
            </w:r>
          </w:p>
          <w:p w14:paraId="438D09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can include this field only if the UE supports one of </w:t>
            </w:r>
            <w:r w:rsidRPr="00DF27FE">
              <w:rPr>
                <w:rFonts w:ascii="Arial" w:eastAsia="Times New Roman" w:hAnsi="Arial"/>
                <w:bCs/>
                <w:i/>
                <w:sz w:val="18"/>
                <w:lang w:eastAsia="ja-JP"/>
              </w:rPr>
              <w:t>prs-ProcessingWindowType1A-r17</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prs-ProcessingWindowType1B-r17</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prs-ProcessingWindowType2-r17</w:t>
            </w:r>
            <w:r w:rsidRPr="00DF27FE">
              <w:rPr>
                <w:rFonts w:ascii="Arial" w:eastAsia="Times New Roman" w:hAnsi="Arial"/>
                <w:bCs/>
                <w:iCs/>
                <w:sz w:val="18"/>
                <w:lang w:eastAsia="ja-JP"/>
              </w:rPr>
              <w:t>. Otherwise, the UE does not include this field.</w:t>
            </w:r>
          </w:p>
          <w:p w14:paraId="14BF0D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87918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F27FE">
              <w:rPr>
                <w:rFonts w:ascii="Arial" w:eastAsia="Times New Roman" w:hAnsi="Arial"/>
                <w:sz w:val="18"/>
                <w:lang w:eastAsia="ja-JP"/>
              </w:rPr>
              <w:t>NOTE 1</w:t>
            </w:r>
            <w:r w:rsidRPr="00DF27FE">
              <w:rPr>
                <w:rFonts w:ascii="Arial" w:eastAsia="Times New Roman" w:hAnsi="Arial"/>
                <w:bCs/>
                <w:iCs/>
                <w:sz w:val="18"/>
                <w:lang w:eastAsia="ja-JP"/>
              </w:rPr>
              <w:t>:</w:t>
            </w:r>
            <w:r w:rsidRPr="00DF27FE">
              <w:rPr>
                <w:rFonts w:ascii="Arial" w:eastAsia="Times New Roman" w:hAnsi="Arial"/>
                <w:bCs/>
                <w:iCs/>
                <w:sz w:val="18"/>
                <w:lang w:eastAsia="ja-JP"/>
              </w:rPr>
              <w:tab/>
              <w:t xml:space="preserve">A UE that supports one of </w:t>
            </w:r>
            <w:r w:rsidRPr="00DF27FE">
              <w:rPr>
                <w:rFonts w:ascii="Arial" w:eastAsia="Times New Roman" w:hAnsi="Arial"/>
                <w:bCs/>
                <w:i/>
                <w:sz w:val="18"/>
                <w:lang w:eastAsia="ja-JP"/>
              </w:rPr>
              <w:t>prs-ProcessingWindowType1A-r17</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prs-ProcessingWindowType1B-r17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prs-ProcessingWindowType2-r17</w:t>
            </w:r>
            <w:r w:rsidRPr="00DF27FE">
              <w:rPr>
                <w:rFonts w:ascii="Arial" w:eastAsia="Times New Roman" w:hAnsi="Arial"/>
                <w:bCs/>
                <w:iCs/>
                <w:sz w:val="18"/>
                <w:lang w:eastAsia="ja-JP"/>
              </w:rPr>
              <w:t xml:space="preserve"> shall always </w:t>
            </w:r>
            <w:r w:rsidRPr="00DF27FE">
              <w:rPr>
                <w:rFonts w:ascii="Arial" w:eastAsia="Times New Roman" w:hAnsi="Arial"/>
                <w:snapToGrid w:val="0"/>
                <w:sz w:val="18"/>
                <w:lang w:eastAsia="ja-JP"/>
              </w:rPr>
              <w:t xml:space="preserve">include the </w:t>
            </w:r>
            <w:r w:rsidRPr="00DF27FE">
              <w:rPr>
                <w:rFonts w:ascii="Arial" w:eastAsia="Times New Roman" w:hAnsi="Arial"/>
                <w:i/>
                <w:iCs/>
                <w:sz w:val="18"/>
                <w:lang w:eastAsia="ja-JP"/>
              </w:rPr>
              <w:t>prs-ProcessingCapabilityOutsideMGinPPW-r17</w:t>
            </w:r>
            <w:r w:rsidRPr="00DF27FE">
              <w:rPr>
                <w:rFonts w:ascii="Arial" w:eastAsia="Times New Roman" w:hAnsi="Arial"/>
                <w:bCs/>
                <w:iCs/>
                <w:sz w:val="18"/>
                <w:lang w:eastAsia="ja-JP"/>
              </w:rPr>
              <w:t>.</w:t>
            </w:r>
          </w:p>
          <w:p w14:paraId="6BE7996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DF27FE">
              <w:rPr>
                <w:rFonts w:ascii="Arial" w:eastAsia="Times New Roman" w:hAnsi="Arial"/>
                <w:snapToGrid w:val="0"/>
                <w:sz w:val="18"/>
                <w:lang w:eastAsia="ja-JP"/>
              </w:rPr>
              <w:t>NOTE 2:</w:t>
            </w:r>
            <w:r w:rsidRPr="00DF27FE">
              <w:rPr>
                <w:rFonts w:ascii="Arial" w:eastAsia="Times New Roman" w:hAnsi="Arial"/>
                <w:snapToGrid w:val="0"/>
                <w:sz w:val="18"/>
                <w:lang w:eastAsia="ja-JP"/>
              </w:rPr>
              <w:tab/>
              <w:t xml:space="preserve">The (N, T) in </w:t>
            </w:r>
            <w:r w:rsidRPr="00DF27FE">
              <w:rPr>
                <w:rFonts w:ascii="Arial" w:eastAsia="Times New Roman" w:hAnsi="Arial"/>
                <w:i/>
                <w:iCs/>
                <w:sz w:val="18"/>
                <w:lang w:eastAsia="ja-JP"/>
              </w:rPr>
              <w:t>ppw-durationOfPRS-Processing1-r17</w:t>
            </w:r>
            <w:r w:rsidRPr="00DF27FE">
              <w:rPr>
                <w:rFonts w:ascii="Arial" w:eastAsia="Times New Roman" w:hAnsi="Arial"/>
                <w:sz w:val="18"/>
                <w:lang w:eastAsia="ja-JP"/>
              </w:rPr>
              <w:t xml:space="preserve"> </w:t>
            </w:r>
            <w:r w:rsidRPr="00DF27FE">
              <w:rPr>
                <w:rFonts w:ascii="Arial" w:eastAsia="Times New Roman" w:hAnsi="Arial"/>
                <w:snapToGrid w:val="0"/>
                <w:sz w:val="18"/>
                <w:lang w:eastAsia="ja-JP"/>
              </w:rPr>
              <w:t>is interpreted as in (</w:t>
            </w:r>
            <w:proofErr w:type="gramStart"/>
            <w:r w:rsidRPr="00DF27FE">
              <w:rPr>
                <w:rFonts w:ascii="Arial" w:eastAsia="Times New Roman" w:hAnsi="Arial"/>
                <w:snapToGrid w:val="0"/>
                <w:sz w:val="18"/>
                <w:lang w:eastAsia="ja-JP"/>
              </w:rPr>
              <w:t>N,T</w:t>
            </w:r>
            <w:proofErr w:type="gramEnd"/>
            <w:r w:rsidRPr="00DF27FE">
              <w:rPr>
                <w:rFonts w:ascii="Arial" w:eastAsia="Times New Roman" w:hAnsi="Arial"/>
                <w:snapToGrid w:val="0"/>
                <w:sz w:val="18"/>
                <w:lang w:eastAsia="ja-JP"/>
              </w:rPr>
              <w:t xml:space="preserve">) in </w:t>
            </w:r>
            <w:r w:rsidRPr="00DF27FE">
              <w:rPr>
                <w:rFonts w:ascii="Arial" w:eastAsia="Times New Roman" w:hAnsi="Arial"/>
                <w:i/>
                <w:iCs/>
                <w:sz w:val="18"/>
                <w:lang w:eastAsia="ja-JP"/>
              </w:rPr>
              <w:t>durationOfPRS-Processing-r16</w:t>
            </w:r>
            <w:r w:rsidRPr="00DF27FE">
              <w:rPr>
                <w:rFonts w:ascii="Arial" w:eastAsia="Times New Roman" w:hAnsi="Arial"/>
                <w:i/>
                <w:sz w:val="18"/>
                <w:lang w:eastAsia="ja-JP"/>
              </w:rPr>
              <w:t xml:space="preserve"> </w:t>
            </w:r>
            <w:r w:rsidRPr="00DF27FE">
              <w:rPr>
                <w:rFonts w:ascii="Arial" w:eastAsia="Times New Roman" w:hAnsi="Arial"/>
                <w:snapToGrid w:val="0"/>
                <w:sz w:val="18"/>
                <w:lang w:eastAsia="ja-JP"/>
              </w:rPr>
              <w:t>in TS 37.355 [22], and the UE is expected to receive the DL-PRS within the PPW but the processing of the received DL-PRS may be outside a PPW</w:t>
            </w:r>
          </w:p>
          <w:p w14:paraId="2EF3D8D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DF27FE">
              <w:rPr>
                <w:rFonts w:ascii="Arial" w:eastAsia="Times New Roman" w:hAnsi="Arial"/>
                <w:snapToGrid w:val="0"/>
                <w:sz w:val="18"/>
                <w:lang w:eastAsia="ja-JP"/>
              </w:rPr>
              <w:t>NOTE 3:</w:t>
            </w:r>
            <w:r w:rsidRPr="00DF27FE">
              <w:rPr>
                <w:rFonts w:ascii="Arial" w:eastAsia="Times New Roman" w:hAnsi="Arial"/>
                <w:snapToGrid w:val="0"/>
                <w:sz w:val="18"/>
                <w:lang w:eastAsia="ja-JP"/>
              </w:rPr>
              <w:tab/>
              <w:t>The (N2, T2) in</w:t>
            </w:r>
            <w:r w:rsidRPr="00DF27FE">
              <w:rPr>
                <w:rFonts w:ascii="Arial" w:eastAsia="Times New Roman" w:hAnsi="Arial"/>
                <w:i/>
                <w:iCs/>
                <w:snapToGrid w:val="0"/>
                <w:sz w:val="18"/>
                <w:lang w:eastAsia="ja-JP"/>
              </w:rPr>
              <w:t xml:space="preserve"> </w:t>
            </w:r>
            <w:r w:rsidRPr="00DF27FE">
              <w:rPr>
                <w:rFonts w:ascii="Arial" w:eastAsia="Times New Roman" w:hAnsi="Arial"/>
                <w:i/>
                <w:iCs/>
                <w:sz w:val="18"/>
                <w:lang w:eastAsia="ja-JP"/>
              </w:rPr>
              <w:t>ppw-durationOfPRS-Processing2-r17</w:t>
            </w:r>
            <w:r w:rsidRPr="00DF27FE">
              <w:rPr>
                <w:rFonts w:ascii="Arial" w:eastAsia="Times New Roman" w:hAnsi="Arial"/>
                <w:sz w:val="18"/>
                <w:lang w:eastAsia="ja-JP"/>
              </w:rPr>
              <w:t xml:space="preserve"> </w:t>
            </w:r>
            <w:r w:rsidRPr="00DF27FE">
              <w:rPr>
                <w:rFonts w:ascii="Arial" w:eastAsia="Times New Roman" w:hAnsi="Arial"/>
                <w:snapToGrid w:val="0"/>
                <w:sz w:val="18"/>
                <w:lang w:eastAsia="ja-JP"/>
              </w:rPr>
              <w:t xml:space="preserve">is interpreted such that the UE is capable of measuring up to N2 </w:t>
            </w:r>
            <w:proofErr w:type="spellStart"/>
            <w:r w:rsidRPr="00DF27FE">
              <w:rPr>
                <w:rFonts w:ascii="Arial" w:eastAsia="Times New Roman" w:hAnsi="Arial"/>
                <w:snapToGrid w:val="0"/>
                <w:sz w:val="18"/>
                <w:lang w:eastAsia="ja-JP"/>
              </w:rPr>
              <w:t>ms</w:t>
            </w:r>
            <w:proofErr w:type="spellEnd"/>
            <w:r w:rsidRPr="00DF27FE">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DF27FE">
              <w:rPr>
                <w:rFonts w:ascii="Arial" w:eastAsia="Times New Roman" w:hAnsi="Arial"/>
                <w:snapToGrid w:val="0"/>
                <w:sz w:val="18"/>
                <w:lang w:eastAsia="ja-JP"/>
              </w:rPr>
              <w:t>ms</w:t>
            </w:r>
            <w:proofErr w:type="spellEnd"/>
            <w:r w:rsidRPr="00DF27FE">
              <w:rPr>
                <w:rFonts w:ascii="Arial" w:eastAsia="Times New Roman" w:hAnsi="Arial"/>
                <w:snapToGrid w:val="0"/>
                <w:sz w:val="18"/>
                <w:lang w:eastAsia="ja-JP"/>
              </w:rPr>
              <w:t>.</w:t>
            </w:r>
          </w:p>
          <w:p w14:paraId="5BD24A6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napToGrid w:val="0"/>
                <w:sz w:val="18"/>
                <w:lang w:eastAsia="ja-JP"/>
              </w:rPr>
              <w:t>NOTE 4:</w:t>
            </w:r>
            <w:r w:rsidRPr="00DF27FE">
              <w:rPr>
                <w:rFonts w:ascii="Arial" w:eastAsia="Times New Roman" w:hAnsi="Arial"/>
                <w:snapToGrid w:val="0"/>
                <w:sz w:val="18"/>
                <w:lang w:eastAsia="ja-JP"/>
              </w:rPr>
              <w:tab/>
            </w:r>
            <w:r w:rsidRPr="00DF27FE">
              <w:rPr>
                <w:rFonts w:ascii="Arial" w:eastAsia="Times New Roman" w:hAnsi="Arial"/>
                <w:sz w:val="18"/>
                <w:lang w:eastAsia="ja-JP"/>
              </w:rPr>
              <w:t xml:space="preserve">A UE which supports </w:t>
            </w:r>
            <w:r w:rsidRPr="00DF27FE">
              <w:rPr>
                <w:rFonts w:ascii="Arial" w:eastAsia="Times New Roman" w:hAnsi="Arial"/>
                <w:i/>
                <w:iCs/>
                <w:sz w:val="18"/>
                <w:lang w:eastAsia="ja-JP"/>
              </w:rPr>
              <w:t>prs-ProcessingCapabilityOutsideMGinPPW-r17</w:t>
            </w:r>
            <w:r w:rsidRPr="00DF27FE">
              <w:rPr>
                <w:rFonts w:ascii="Arial" w:eastAsia="Times New Roman" w:hAnsi="Arial"/>
                <w:sz w:val="18"/>
                <w:lang w:eastAsia="ja-JP"/>
              </w:rPr>
              <w:t xml:space="preserve"> shall support either </w:t>
            </w:r>
            <w:r w:rsidRPr="00DF27FE">
              <w:rPr>
                <w:rFonts w:ascii="Arial" w:eastAsia="Times New Roman" w:hAnsi="Arial"/>
                <w:i/>
                <w:iCs/>
                <w:sz w:val="18"/>
                <w:lang w:eastAsia="ja-JP"/>
              </w:rPr>
              <w:t>ppw-durationOfPRS-Processing1-r17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ppw-durationOfPRS-Processing2-r17</w:t>
            </w:r>
            <w:r w:rsidRPr="00DF27FE">
              <w:rPr>
                <w:rFonts w:ascii="Arial" w:eastAsia="Times New Roman" w:hAnsi="Arial"/>
                <w:sz w:val="18"/>
                <w:lang w:eastAsia="ja-JP"/>
              </w:rPr>
              <w:t>, but not both for each supported PPW type in a band.</w:t>
            </w:r>
          </w:p>
        </w:tc>
        <w:tc>
          <w:tcPr>
            <w:tcW w:w="709" w:type="dxa"/>
          </w:tcPr>
          <w:p w14:paraId="2D7D48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A49C2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BB51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F2DE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C1F2E1B" w14:textId="77777777" w:rsidTr="00022B15">
        <w:trPr>
          <w:cantSplit/>
          <w:tblHeader/>
        </w:trPr>
        <w:tc>
          <w:tcPr>
            <w:tcW w:w="6917" w:type="dxa"/>
          </w:tcPr>
          <w:p w14:paraId="01749D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prs-ProcessingRRC-Inactive-r17</w:t>
            </w:r>
          </w:p>
          <w:p w14:paraId="71DA5D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PRS processing in RRC_INACTIVE.</w:t>
            </w:r>
          </w:p>
        </w:tc>
        <w:tc>
          <w:tcPr>
            <w:tcW w:w="709" w:type="dxa"/>
          </w:tcPr>
          <w:p w14:paraId="614081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2A418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C454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7B59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6F2A090" w14:textId="77777777" w:rsidTr="00022B15">
        <w:trPr>
          <w:cantSplit/>
          <w:tblHeader/>
        </w:trPr>
        <w:tc>
          <w:tcPr>
            <w:tcW w:w="6917" w:type="dxa"/>
          </w:tcPr>
          <w:p w14:paraId="633890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prs-ProcessingWindowType1A-r17</w:t>
            </w:r>
          </w:p>
          <w:p w14:paraId="0C1CF3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4DB529D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1: Support of "st1" and "st3" defined in clause 5.1.6.5 of TS 38.214 [12].</w:t>
            </w:r>
          </w:p>
          <w:p w14:paraId="3A1328D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2: Support of "st1", "st2", and "st3" defined in clause 5.1.6.5 of TS 38.214 [12].</w:t>
            </w:r>
          </w:p>
          <w:p w14:paraId="0C12DD7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Void</w:t>
            </w:r>
            <w:r w:rsidRPr="00DF27FE">
              <w:rPr>
                <w:rFonts w:eastAsia="Times New Roman" w:cs="Arial"/>
                <w:szCs w:val="18"/>
                <w:lang w:eastAsia="ja-JP"/>
              </w:rPr>
              <w:t>.</w:t>
            </w:r>
          </w:p>
          <w:p w14:paraId="4AC696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3: Support of "st1" only defined in clause 5.1.6.5 of TS 38.214 [12].</w:t>
            </w:r>
          </w:p>
          <w:p w14:paraId="3F77C5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0DB94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The UE can include this field only if the UE supports </w:t>
            </w:r>
            <w:r w:rsidRPr="00DF27FE">
              <w:rPr>
                <w:rFonts w:ascii="Arial" w:eastAsia="Times New Roman" w:hAnsi="Arial"/>
                <w:i/>
                <w:iCs/>
                <w:sz w:val="18"/>
                <w:lang w:eastAsia="zh-CN"/>
              </w:rPr>
              <w:t>prs-ProcessingCapabilityBandList-r16</w:t>
            </w:r>
            <w:r w:rsidRPr="00DF27FE">
              <w:rPr>
                <w:rFonts w:ascii="Arial" w:eastAsia="Times New Roman" w:hAnsi="Arial"/>
                <w:sz w:val="18"/>
                <w:lang w:eastAsia="zh-CN"/>
              </w:rPr>
              <w:t xml:space="preserve"> defined in TS 37.355 [22].</w:t>
            </w:r>
          </w:p>
          <w:p w14:paraId="32CA5A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prs-ProcessingCapabilityOutsideMGinPPW-r17</w:t>
            </w:r>
            <w:r w:rsidRPr="00DF27FE">
              <w:rPr>
                <w:rFonts w:ascii="Arial" w:eastAsia="Times New Roman" w:hAnsi="Arial"/>
                <w:sz w:val="18"/>
                <w:lang w:eastAsia="zh-CN"/>
              </w:rPr>
              <w:t>.</w:t>
            </w:r>
          </w:p>
          <w:p w14:paraId="1807AC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797AFC0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7E2417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Within a PRS processing window, UE measurement is inside the active DL BWP with PRS having the same numerology as the active DL BWP.</w:t>
            </w:r>
          </w:p>
          <w:p w14:paraId="49B88D8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81AB82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416B1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35A016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598390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74CC3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8EF8A87" w14:textId="77777777" w:rsidTr="00022B15">
        <w:trPr>
          <w:cantSplit/>
          <w:tblHeader/>
        </w:trPr>
        <w:tc>
          <w:tcPr>
            <w:tcW w:w="6917" w:type="dxa"/>
          </w:tcPr>
          <w:p w14:paraId="65069E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prs-ProcessingWindowType1B-r17</w:t>
            </w:r>
          </w:p>
          <w:p w14:paraId="49F52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C6F4C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4E526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1: Support of "st1" and "st3" defined in clause 5.1.6.5 of TS 38.214 [12].</w:t>
            </w:r>
          </w:p>
          <w:p w14:paraId="55F5C53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2: Support of "st1", "st2", and "st3" defined in clause 5.1.6.5 of TS 38.214 [12].</w:t>
            </w:r>
          </w:p>
          <w:p w14:paraId="509CA6E7" w14:textId="77777777" w:rsidR="00DF27FE" w:rsidRPr="00DF27FE" w:rsidRDefault="00DF27FE" w:rsidP="00DF27FE">
            <w:pPr>
              <w:keepNext/>
              <w:keepLines/>
              <w:overflowPunct w:val="0"/>
              <w:autoSpaceDE w:val="0"/>
              <w:autoSpaceDN w:val="0"/>
              <w:adjustRightInd w:val="0"/>
              <w:spacing w:after="0" w:line="240" w:lineRule="auto"/>
              <w:ind w:left="1452"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t>Void.</w:t>
            </w:r>
          </w:p>
          <w:p w14:paraId="24BBBB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3: Support of "st1" only defined in clause 5.1.6.5 of TS 38.214 [12].</w:t>
            </w:r>
          </w:p>
          <w:p w14:paraId="5111C6F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lang w:eastAsia="ja-JP"/>
              </w:rPr>
            </w:pPr>
          </w:p>
          <w:p w14:paraId="320BF7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The UE can include this field only if the UE supports </w:t>
            </w:r>
            <w:r w:rsidRPr="00DF27FE">
              <w:rPr>
                <w:rFonts w:ascii="Arial" w:eastAsia="Times New Roman" w:hAnsi="Arial"/>
                <w:i/>
                <w:iCs/>
                <w:sz w:val="18"/>
                <w:lang w:eastAsia="zh-CN"/>
              </w:rPr>
              <w:t>prs-ProcessingCapabilityBandList-r16</w:t>
            </w:r>
            <w:r w:rsidRPr="00DF27FE">
              <w:rPr>
                <w:rFonts w:ascii="Arial" w:eastAsia="Times New Roman" w:hAnsi="Arial"/>
                <w:sz w:val="18"/>
                <w:lang w:eastAsia="zh-CN"/>
              </w:rPr>
              <w:t xml:space="preserve"> defined in TS 37.355 [22].</w:t>
            </w:r>
          </w:p>
          <w:p w14:paraId="101A6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prs-ProcessingCapabilityOutsideMGinPPW-r17</w:t>
            </w:r>
            <w:r w:rsidRPr="00DF27FE">
              <w:rPr>
                <w:rFonts w:ascii="Arial" w:eastAsia="Times New Roman" w:hAnsi="Arial"/>
                <w:sz w:val="18"/>
                <w:lang w:eastAsia="zh-CN"/>
              </w:rPr>
              <w:t>.</w:t>
            </w:r>
          </w:p>
          <w:p w14:paraId="60BDB7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6928708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4F7162E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Within a PRS processing window, UE measurement is inside the active DL BWP with PRS having the same numerology as the active DL BWP.</w:t>
            </w:r>
          </w:p>
          <w:p w14:paraId="4BEB0CE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35BF35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992D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21E092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3F6358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14B1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7CCBB5" w14:textId="77777777" w:rsidTr="00022B15">
        <w:trPr>
          <w:cantSplit/>
          <w:tblHeader/>
        </w:trPr>
        <w:tc>
          <w:tcPr>
            <w:tcW w:w="6917" w:type="dxa"/>
          </w:tcPr>
          <w:p w14:paraId="38A226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prs-ProcessingWindowType2-r17</w:t>
            </w:r>
          </w:p>
          <w:p w14:paraId="3FBEE9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A04CD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1: Support of "st1" and "st3" defined in clause 5.1.6.5 of TS 38.214 [12].</w:t>
            </w:r>
          </w:p>
          <w:p w14:paraId="454C730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2: Support of "st1", "st2", and "st3" defined in clause 5.1.6.5 of TS 38.214 [12].</w:t>
            </w:r>
          </w:p>
          <w:p w14:paraId="20E5B0FB" w14:textId="77777777" w:rsidR="00DF27FE" w:rsidRPr="00DF27FE" w:rsidRDefault="00DF27FE" w:rsidP="00DF27FE">
            <w:pPr>
              <w:keepNext/>
              <w:keepLines/>
              <w:overflowPunct w:val="0"/>
              <w:autoSpaceDE w:val="0"/>
              <w:autoSpaceDN w:val="0"/>
              <w:adjustRightInd w:val="0"/>
              <w:spacing w:after="0" w:line="240" w:lineRule="auto"/>
              <w:ind w:left="1452"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Void.</w:t>
            </w:r>
          </w:p>
          <w:p w14:paraId="26C354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3: Support of "st1" only defined in clause 5.1.6.5 of TS 38.214 [12].</w:t>
            </w:r>
          </w:p>
          <w:p w14:paraId="2E7CE3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83338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The UE can include this field only if the UE supports </w:t>
            </w:r>
            <w:r w:rsidRPr="00DF27FE">
              <w:rPr>
                <w:rFonts w:ascii="Arial" w:eastAsia="Times New Roman" w:hAnsi="Arial"/>
                <w:i/>
                <w:iCs/>
                <w:sz w:val="18"/>
                <w:lang w:eastAsia="zh-CN"/>
              </w:rPr>
              <w:t>prs-ProcessingCapabilityBandList-r16</w:t>
            </w:r>
            <w:r w:rsidRPr="00DF27FE">
              <w:rPr>
                <w:rFonts w:ascii="Arial" w:eastAsia="Times New Roman" w:hAnsi="Arial"/>
                <w:sz w:val="18"/>
                <w:lang w:eastAsia="zh-CN"/>
              </w:rPr>
              <w:t xml:space="preserve"> defined in TS 37.355 [22].</w:t>
            </w:r>
          </w:p>
          <w:p w14:paraId="3001AB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prs-ProcessingCapabilityOutsideMGinPPW-r17</w:t>
            </w:r>
            <w:r w:rsidRPr="00DF27FE">
              <w:rPr>
                <w:rFonts w:ascii="Arial" w:eastAsia="Times New Roman" w:hAnsi="Arial"/>
                <w:sz w:val="18"/>
                <w:lang w:eastAsia="zh-CN"/>
              </w:rPr>
              <w:t>.</w:t>
            </w:r>
          </w:p>
          <w:p w14:paraId="4B19FC3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3EEE9E3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Type 2 refers to the determination of prioritization between DL PRS and other DL signals/channels only in DL PRS symbols within the PRS processing window.</w:t>
            </w:r>
          </w:p>
          <w:p w14:paraId="633910C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Within a PRS processing window, UE measurement is inside the active DL BWP with PRS having the same numerology as the active DL BWP.</w:t>
            </w:r>
          </w:p>
          <w:p w14:paraId="1F44955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522845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383C1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756447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23212B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A9FE0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D4178DE" w14:textId="77777777" w:rsidTr="00022B15">
        <w:trPr>
          <w:cantSplit/>
          <w:tblHeader/>
        </w:trPr>
        <w:tc>
          <w:tcPr>
            <w:tcW w:w="6917" w:type="dxa"/>
          </w:tcPr>
          <w:p w14:paraId="389FC8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ptrs-DensityRecommendationSetDL</w:t>
            </w:r>
            <w:proofErr w:type="spellEnd"/>
          </w:p>
          <w:p w14:paraId="64EC14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4FE5C04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two values of </w:t>
            </w:r>
            <w:proofErr w:type="spellStart"/>
            <w:proofErr w:type="gramStart"/>
            <w:r w:rsidRPr="00DF27FE">
              <w:rPr>
                <w:rFonts w:ascii="Arial" w:eastAsia="Times New Roman" w:hAnsi="Arial" w:cs="Arial"/>
                <w:i/>
                <w:sz w:val="18"/>
                <w:szCs w:val="18"/>
                <w:lang w:eastAsia="ja-JP"/>
              </w:rPr>
              <w:t>frequencyDensity</w:t>
            </w:r>
            <w:proofErr w:type="spellEnd"/>
            <w:r w:rsidRPr="00DF27FE">
              <w:rPr>
                <w:rFonts w:ascii="Arial" w:eastAsia="Times New Roman" w:hAnsi="Arial" w:cs="Arial"/>
                <w:sz w:val="18"/>
                <w:szCs w:val="18"/>
                <w:lang w:eastAsia="ja-JP"/>
              </w:rPr>
              <w:t>;</w:t>
            </w:r>
            <w:proofErr w:type="gramEnd"/>
          </w:p>
          <w:p w14:paraId="3C0D4CAA"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bCs/>
                <w:iCs/>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three values of </w:t>
            </w:r>
            <w:proofErr w:type="spellStart"/>
            <w:r w:rsidRPr="00DF27FE">
              <w:rPr>
                <w:rFonts w:ascii="Arial" w:eastAsia="Times New Roman" w:hAnsi="Arial" w:cs="Arial"/>
                <w:i/>
                <w:sz w:val="18"/>
                <w:szCs w:val="18"/>
                <w:lang w:eastAsia="ja-JP"/>
              </w:rPr>
              <w:t>timeDensity</w:t>
            </w:r>
            <w:proofErr w:type="spellEnd"/>
            <w:r w:rsidRPr="00DF27FE">
              <w:rPr>
                <w:rFonts w:ascii="Arial" w:eastAsia="Times New Roman" w:hAnsi="Arial" w:cs="Arial"/>
                <w:sz w:val="18"/>
                <w:szCs w:val="18"/>
                <w:lang w:eastAsia="ja-JP"/>
              </w:rPr>
              <w:t>.</w:t>
            </w:r>
          </w:p>
        </w:tc>
        <w:tc>
          <w:tcPr>
            <w:tcW w:w="709" w:type="dxa"/>
          </w:tcPr>
          <w:p w14:paraId="6542E1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51CF4A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CY</w:t>
            </w:r>
          </w:p>
        </w:tc>
        <w:tc>
          <w:tcPr>
            <w:tcW w:w="709" w:type="dxa"/>
          </w:tcPr>
          <w:p w14:paraId="18717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6F3B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5402ACC" w14:textId="77777777" w:rsidTr="00022B15">
        <w:trPr>
          <w:cantSplit/>
          <w:tblHeader/>
        </w:trPr>
        <w:tc>
          <w:tcPr>
            <w:tcW w:w="6917" w:type="dxa"/>
          </w:tcPr>
          <w:p w14:paraId="03C6BC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94" w:name="_Hlk533941701"/>
            <w:proofErr w:type="spellStart"/>
            <w:r w:rsidRPr="00DF27FE">
              <w:rPr>
                <w:rFonts w:ascii="Arial" w:eastAsia="Times New Roman" w:hAnsi="Arial"/>
                <w:b/>
                <w:bCs/>
                <w:i/>
                <w:iCs/>
                <w:sz w:val="18"/>
                <w:lang w:eastAsia="ja-JP"/>
              </w:rPr>
              <w:t>ptrs-DensityRecommendationSetUL</w:t>
            </w:r>
            <w:bookmarkEnd w:id="194"/>
            <w:proofErr w:type="spellEnd"/>
          </w:p>
          <w:p w14:paraId="7A33E1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34E415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two values of </w:t>
            </w:r>
            <w:proofErr w:type="spellStart"/>
            <w:proofErr w:type="gramStart"/>
            <w:r w:rsidRPr="00DF27FE">
              <w:rPr>
                <w:rFonts w:ascii="Arial" w:eastAsia="Times New Roman" w:hAnsi="Arial" w:cs="Arial"/>
                <w:i/>
                <w:sz w:val="18"/>
                <w:szCs w:val="18"/>
                <w:lang w:eastAsia="ja-JP"/>
              </w:rPr>
              <w:t>frequencyDensity</w:t>
            </w:r>
            <w:proofErr w:type="spellEnd"/>
            <w:r w:rsidRPr="00DF27FE">
              <w:rPr>
                <w:rFonts w:ascii="Arial" w:eastAsia="Times New Roman" w:hAnsi="Arial" w:cs="Arial"/>
                <w:sz w:val="18"/>
                <w:szCs w:val="18"/>
                <w:lang w:eastAsia="ja-JP"/>
              </w:rPr>
              <w:t>;</w:t>
            </w:r>
            <w:proofErr w:type="gramEnd"/>
          </w:p>
          <w:p w14:paraId="5C2E4DB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three values of </w:t>
            </w:r>
            <w:proofErr w:type="spellStart"/>
            <w:proofErr w:type="gramStart"/>
            <w:r w:rsidRPr="00DF27FE">
              <w:rPr>
                <w:rFonts w:ascii="Arial" w:eastAsia="Times New Roman" w:hAnsi="Arial" w:cs="Arial"/>
                <w:i/>
                <w:sz w:val="18"/>
                <w:szCs w:val="18"/>
                <w:lang w:eastAsia="ja-JP"/>
              </w:rPr>
              <w:t>timeDensity</w:t>
            </w:r>
            <w:proofErr w:type="spellEnd"/>
            <w:r w:rsidRPr="00DF27FE">
              <w:rPr>
                <w:rFonts w:ascii="Arial" w:eastAsia="Times New Roman" w:hAnsi="Arial" w:cs="Arial"/>
                <w:sz w:val="18"/>
                <w:szCs w:val="18"/>
                <w:lang w:eastAsia="ja-JP"/>
              </w:rPr>
              <w:t>;</w:t>
            </w:r>
            <w:proofErr w:type="gramEnd"/>
          </w:p>
          <w:p w14:paraId="776984B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five values of </w:t>
            </w:r>
            <w:proofErr w:type="spellStart"/>
            <w:r w:rsidRPr="00DF27FE">
              <w:rPr>
                <w:rFonts w:ascii="Arial" w:eastAsia="Times New Roman" w:hAnsi="Arial" w:cs="Arial"/>
                <w:i/>
                <w:sz w:val="18"/>
                <w:szCs w:val="18"/>
                <w:lang w:eastAsia="ja-JP"/>
              </w:rPr>
              <w:t>sampleDensity</w:t>
            </w:r>
            <w:proofErr w:type="spellEnd"/>
            <w:r w:rsidRPr="00DF27FE">
              <w:rPr>
                <w:rFonts w:ascii="Arial" w:eastAsia="Times New Roman" w:hAnsi="Arial" w:cs="Arial"/>
                <w:sz w:val="18"/>
                <w:szCs w:val="18"/>
                <w:lang w:eastAsia="ja-JP"/>
              </w:rPr>
              <w:t>.</w:t>
            </w:r>
          </w:p>
        </w:tc>
        <w:tc>
          <w:tcPr>
            <w:tcW w:w="709" w:type="dxa"/>
          </w:tcPr>
          <w:p w14:paraId="2615EC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322A39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8EC08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c>
          <w:tcPr>
            <w:tcW w:w="728" w:type="dxa"/>
          </w:tcPr>
          <w:p w14:paraId="32161C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7CDB09B" w14:textId="77777777" w:rsidTr="00022B15">
        <w:trPr>
          <w:cantSplit/>
          <w:tblHeader/>
        </w:trPr>
        <w:tc>
          <w:tcPr>
            <w:tcW w:w="6917" w:type="dxa"/>
          </w:tcPr>
          <w:p w14:paraId="59B68D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pucch-RepetitionDynamicIndicationSFN-r18</w:t>
            </w:r>
          </w:p>
          <w:p w14:paraId="4B5C8D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STx2P SFN PUCCH scheme together with</w:t>
            </w:r>
            <w:r w:rsidRPr="00DF27FE">
              <w:rPr>
                <w:rFonts w:ascii="Arial" w:eastAsia="Times New Roman" w:hAnsi="Arial"/>
                <w:sz w:val="18"/>
                <w:lang w:eastAsia="ja-JP"/>
              </w:rPr>
              <w:t xml:space="preserve"> </w:t>
            </w:r>
            <w:r w:rsidRPr="00DF27FE">
              <w:rPr>
                <w:rFonts w:ascii="Arial" w:eastAsia="Malgun Gothic" w:hAnsi="Arial" w:cs="Arial"/>
                <w:i/>
                <w:iCs/>
                <w:sz w:val="18"/>
                <w:szCs w:val="18"/>
                <w:lang w:eastAsia="ko-KR"/>
              </w:rPr>
              <w:t>pucch-Repetition-F0-1-2-3-4-DynamicIndication-r17</w:t>
            </w:r>
            <w:r w:rsidRPr="00DF27FE">
              <w:rPr>
                <w:rFonts w:ascii="Arial" w:eastAsia="Malgun Gothic" w:hAnsi="Arial" w:cs="Arial"/>
                <w:sz w:val="18"/>
                <w:szCs w:val="18"/>
                <w:lang w:eastAsia="ko-KR"/>
              </w:rPr>
              <w:t>.</w:t>
            </w:r>
          </w:p>
          <w:p w14:paraId="389D03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 xml:space="preserve">pucch-SingleDCI-STx2P-SFN-r18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slotBasedDynamicPUCCH-Rep-r17</w:t>
            </w:r>
            <w:r w:rsidRPr="00DF27FE">
              <w:rPr>
                <w:rFonts w:ascii="Arial" w:eastAsia="Times New Roman" w:hAnsi="Arial"/>
                <w:sz w:val="18"/>
                <w:lang w:eastAsia="ja-JP"/>
              </w:rPr>
              <w:t>.</w:t>
            </w:r>
          </w:p>
        </w:tc>
        <w:tc>
          <w:tcPr>
            <w:tcW w:w="709" w:type="dxa"/>
          </w:tcPr>
          <w:p w14:paraId="7A8D81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1A7F8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0605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1391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79527D6" w14:textId="77777777" w:rsidTr="00022B15">
        <w:trPr>
          <w:cantSplit/>
          <w:tblHeader/>
        </w:trPr>
        <w:tc>
          <w:tcPr>
            <w:tcW w:w="6917" w:type="dxa"/>
          </w:tcPr>
          <w:p w14:paraId="18FCEE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pucch-Repetition-F0-2-r17</w:t>
            </w:r>
          </w:p>
          <w:p w14:paraId="3A4ABD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0 and 2 over multiple slots with the repetition factor 2, 4 or 8.</w:t>
            </w:r>
          </w:p>
          <w:p w14:paraId="604FAA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pucch-Repetition-F1-3-4</w:t>
            </w:r>
            <w:r w:rsidRPr="00DF27FE">
              <w:rPr>
                <w:rFonts w:ascii="Arial" w:eastAsia="Times New Roman" w:hAnsi="Arial"/>
                <w:sz w:val="18"/>
                <w:lang w:eastAsia="ja-JP"/>
              </w:rPr>
              <w:t>.</w:t>
            </w:r>
          </w:p>
        </w:tc>
        <w:tc>
          <w:tcPr>
            <w:tcW w:w="709" w:type="dxa"/>
          </w:tcPr>
          <w:p w14:paraId="6B5634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65397C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696E20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0EB22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EFAFB1C" w14:textId="77777777" w:rsidTr="00022B15">
        <w:trPr>
          <w:cantSplit/>
          <w:tblHeader/>
        </w:trPr>
        <w:tc>
          <w:tcPr>
            <w:tcW w:w="6917" w:type="dxa"/>
          </w:tcPr>
          <w:p w14:paraId="50260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pucch</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SpatialRelInfoMAC</w:t>
            </w:r>
            <w:proofErr w:type="spellEnd"/>
            <w:r w:rsidRPr="00DF27FE">
              <w:rPr>
                <w:rFonts w:ascii="Arial" w:eastAsia="Times New Roman" w:hAnsi="Arial"/>
                <w:b/>
                <w:i/>
                <w:sz w:val="18"/>
                <w:lang w:eastAsia="ja-JP"/>
              </w:rPr>
              <w:t>-CE</w:t>
            </w:r>
          </w:p>
          <w:p w14:paraId="5EF292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indication of </w:t>
            </w:r>
            <w:r w:rsidRPr="00DF27FE">
              <w:rPr>
                <w:rFonts w:ascii="Arial" w:eastAsia="Times New Roman" w:hAnsi="Arial"/>
                <w:i/>
                <w:sz w:val="18"/>
                <w:lang w:eastAsia="ja-JP"/>
              </w:rPr>
              <w:t>PUCCH-</w:t>
            </w:r>
            <w:proofErr w:type="spellStart"/>
            <w:r w:rsidRPr="00DF27FE">
              <w:rPr>
                <w:rFonts w:ascii="Arial" w:eastAsia="Times New Roman" w:hAnsi="Arial"/>
                <w:i/>
                <w:sz w:val="18"/>
                <w:lang w:eastAsia="ja-JP"/>
              </w:rPr>
              <w:t>spatialrelationinfo</w:t>
            </w:r>
            <w:proofErr w:type="spellEnd"/>
            <w:r w:rsidRPr="00DF27FE">
              <w:rPr>
                <w:rFonts w:ascii="Arial" w:eastAsia="Times New Roman" w:hAnsi="Arial"/>
                <w:sz w:val="18"/>
                <w:lang w:eastAsia="ja-JP"/>
              </w:rPr>
              <w:t xml:space="preserve"> by a MAC CE per PUCCH resource. It is mandatory for FR2 and optional for FR1.</w:t>
            </w:r>
          </w:p>
        </w:tc>
        <w:tc>
          <w:tcPr>
            <w:tcW w:w="709" w:type="dxa"/>
          </w:tcPr>
          <w:p w14:paraId="1AF1B7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170D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D61F1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18A3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DE9D7AE" w14:textId="77777777" w:rsidTr="00022B15">
        <w:trPr>
          <w:cantSplit/>
          <w:tblHeader/>
        </w:trPr>
        <w:tc>
          <w:tcPr>
            <w:tcW w:w="6917" w:type="dxa"/>
          </w:tcPr>
          <w:p w14:paraId="1D8034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pusch-256QAM</w:t>
            </w:r>
          </w:p>
          <w:p w14:paraId="5A64DF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256QAM modulation scheme for PUSCH as defined in 6.3.1.2 of TS 38.211 [6].</w:t>
            </w:r>
          </w:p>
        </w:tc>
        <w:tc>
          <w:tcPr>
            <w:tcW w:w="709" w:type="dxa"/>
          </w:tcPr>
          <w:p w14:paraId="6AD648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39B9D8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29B7D1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0BE867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AB64FA" w14:textId="77777777" w:rsidTr="00022B15">
        <w:trPr>
          <w:cantSplit/>
          <w:tblHeader/>
        </w:trPr>
        <w:tc>
          <w:tcPr>
            <w:tcW w:w="6917" w:type="dxa"/>
          </w:tcPr>
          <w:p w14:paraId="3F0423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pusch-CB-2PTRS-SingleDCI-STx2P-SDM-r18</w:t>
            </w:r>
          </w:p>
          <w:p w14:paraId="1CDA5C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bCs/>
                <w:iCs/>
                <w:sz w:val="18"/>
                <w:szCs w:val="18"/>
                <w:lang w:eastAsia="ja-JP"/>
              </w:rPr>
              <w:t>2 PTRS ports for single-DCI based STx2P SDM scheme for PUSCH codebook.</w:t>
            </w:r>
          </w:p>
          <w:p w14:paraId="00221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pusch-CB-SingleDCI-STx2P-SDM-r18</w:t>
            </w:r>
            <w:r w:rsidRPr="00DF27FE">
              <w:rPr>
                <w:rFonts w:ascii="Arial" w:eastAsia="Times New Roman" w:hAnsi="Arial"/>
                <w:sz w:val="18"/>
                <w:lang w:eastAsia="ja-JP"/>
              </w:rPr>
              <w:t>.</w:t>
            </w:r>
          </w:p>
        </w:tc>
        <w:tc>
          <w:tcPr>
            <w:tcW w:w="709" w:type="dxa"/>
          </w:tcPr>
          <w:p w14:paraId="374226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FD28B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3D7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9441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658ABCD3" w14:textId="77777777" w:rsidTr="00022B15">
        <w:trPr>
          <w:cantSplit/>
          <w:tblHeader/>
        </w:trPr>
        <w:tc>
          <w:tcPr>
            <w:tcW w:w="6917" w:type="dxa"/>
          </w:tcPr>
          <w:p w14:paraId="5B4D98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pusch-CB-2PTRS-SingleDCI-STx2P-SFN-r18</w:t>
            </w:r>
          </w:p>
          <w:p w14:paraId="4AEC8D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bCs/>
                <w:iCs/>
                <w:sz w:val="18"/>
                <w:szCs w:val="18"/>
                <w:lang w:eastAsia="ja-JP"/>
              </w:rPr>
              <w:t>2 PTRS ports for single-DCI based STx2P SFN scheme for PUSCH codebook.</w:t>
            </w:r>
          </w:p>
          <w:p w14:paraId="6FFD3F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pusch-CB-SingleDCI-STx2P-SFN-r18</w:t>
            </w:r>
            <w:r w:rsidRPr="00DF27FE">
              <w:rPr>
                <w:rFonts w:ascii="Arial" w:eastAsia="Times New Roman" w:hAnsi="Arial"/>
                <w:sz w:val="18"/>
                <w:lang w:eastAsia="ja-JP"/>
              </w:rPr>
              <w:t>.</w:t>
            </w:r>
          </w:p>
        </w:tc>
        <w:tc>
          <w:tcPr>
            <w:tcW w:w="709" w:type="dxa"/>
          </w:tcPr>
          <w:p w14:paraId="6186FA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252CF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DEFF5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9BCA8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D022031" w14:textId="77777777" w:rsidTr="00022B15">
        <w:trPr>
          <w:cantSplit/>
          <w:tblHeader/>
        </w:trPr>
        <w:tc>
          <w:tcPr>
            <w:tcW w:w="6917" w:type="dxa"/>
          </w:tcPr>
          <w:p w14:paraId="167AC5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pusch-NonCB-2PTRS-SingleDCI-STx2P-SDM-r18</w:t>
            </w:r>
          </w:p>
          <w:p w14:paraId="7EF36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 PTRS ports for single-DCI based STx2P SDM scheme for PUSCH—</w:t>
            </w:r>
            <w:proofErr w:type="spellStart"/>
            <w:r w:rsidRPr="00DF27FE">
              <w:rPr>
                <w:rFonts w:ascii="Arial" w:eastAsia="Times New Roman" w:hAnsi="Arial"/>
                <w:sz w:val="18"/>
                <w:lang w:eastAsia="ja-JP"/>
              </w:rPr>
              <w:t>noncodebook</w:t>
            </w:r>
            <w:proofErr w:type="spellEnd"/>
            <w:r w:rsidRPr="00DF27FE">
              <w:rPr>
                <w:rFonts w:ascii="Arial" w:eastAsia="Times New Roman" w:hAnsi="Arial"/>
                <w:sz w:val="18"/>
                <w:lang w:eastAsia="ja-JP"/>
              </w:rPr>
              <w:t>.</w:t>
            </w:r>
          </w:p>
          <w:p w14:paraId="5A98D0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pusch-NonCB-SingleDCI-STx2P-SDM-r18</w:t>
            </w:r>
            <w:r w:rsidRPr="00DF27FE">
              <w:rPr>
                <w:rFonts w:ascii="Arial" w:eastAsia="Times New Roman" w:hAnsi="Arial"/>
                <w:sz w:val="18"/>
                <w:lang w:eastAsia="ja-JP"/>
              </w:rPr>
              <w:t>.</w:t>
            </w:r>
          </w:p>
        </w:tc>
        <w:tc>
          <w:tcPr>
            <w:tcW w:w="709" w:type="dxa"/>
          </w:tcPr>
          <w:p w14:paraId="338344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DEA63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405F2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31EA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E73C553" w14:textId="77777777" w:rsidTr="00022B15">
        <w:trPr>
          <w:cantSplit/>
          <w:tblHeader/>
        </w:trPr>
        <w:tc>
          <w:tcPr>
            <w:tcW w:w="6917" w:type="dxa"/>
          </w:tcPr>
          <w:p w14:paraId="2599B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pusch-NonCB-2PTRS-SingleDCI-STx2P-SFN-r18</w:t>
            </w:r>
          </w:p>
          <w:p w14:paraId="14076C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 PTRS ports for single-DCI based STx2P SFN scheme for PUSCH—</w:t>
            </w:r>
            <w:proofErr w:type="spellStart"/>
            <w:r w:rsidRPr="00DF27FE">
              <w:rPr>
                <w:rFonts w:ascii="Arial" w:eastAsia="Times New Roman" w:hAnsi="Arial"/>
                <w:sz w:val="18"/>
                <w:lang w:eastAsia="ja-JP"/>
              </w:rPr>
              <w:t>noncodebook</w:t>
            </w:r>
            <w:proofErr w:type="spellEnd"/>
            <w:r w:rsidRPr="00DF27FE">
              <w:rPr>
                <w:rFonts w:ascii="Arial" w:eastAsia="Times New Roman" w:hAnsi="Arial"/>
                <w:sz w:val="18"/>
                <w:lang w:eastAsia="ja-JP"/>
              </w:rPr>
              <w:t>.</w:t>
            </w:r>
          </w:p>
          <w:p w14:paraId="7BC955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pusch-NonCB-SingleDCI-STx2P-SFN-r18</w:t>
            </w:r>
            <w:r w:rsidRPr="00DF27FE">
              <w:rPr>
                <w:rFonts w:ascii="Arial" w:eastAsia="Times New Roman" w:hAnsi="Arial"/>
                <w:sz w:val="18"/>
                <w:lang w:eastAsia="ja-JP"/>
              </w:rPr>
              <w:t>.</w:t>
            </w:r>
          </w:p>
        </w:tc>
        <w:tc>
          <w:tcPr>
            <w:tcW w:w="709" w:type="dxa"/>
          </w:tcPr>
          <w:p w14:paraId="75E269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9E963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A386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6F85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44D7A26" w14:textId="77777777" w:rsidTr="00022B15">
        <w:trPr>
          <w:cantSplit/>
          <w:tblHeader/>
        </w:trPr>
        <w:tc>
          <w:tcPr>
            <w:tcW w:w="6917" w:type="dxa"/>
          </w:tcPr>
          <w:p w14:paraId="1A65E4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pusch-NonCB-SingleDCI-STx2P-SDM-CSI-RS-SRS-r18</w:t>
            </w:r>
          </w:p>
          <w:p w14:paraId="51FF03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two NZP CSI-RS resources associated with the two SRS resource sets for non-codebook based STx2P SDM scheme for PUSCH. This capability comprises:</w:t>
            </w:r>
          </w:p>
          <w:p w14:paraId="3F31F64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maxNumberPeriodicSRS-Resource-PerBWP-r18 </w:t>
            </w:r>
            <w:r w:rsidRPr="00DF27FE">
              <w:rPr>
                <w:rFonts w:ascii="Arial" w:eastAsia="Times New Roman" w:hAnsi="Arial" w:cs="Arial"/>
                <w:sz w:val="18"/>
                <w:szCs w:val="18"/>
                <w:lang w:eastAsia="ja-JP"/>
              </w:rPr>
              <w:t>indicates the maximum number of periodic SRS resources associated with first and second CSI-RS per BWP.</w:t>
            </w:r>
          </w:p>
          <w:p w14:paraId="7AC30C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maxNumberAperiodicSRS-Resource-PerBWP-r18</w:t>
            </w:r>
            <w:r w:rsidRPr="00DF27FE">
              <w:rPr>
                <w:rFonts w:ascii="Arial" w:eastAsia="Times New Roman" w:hAnsi="Arial" w:cs="Arial"/>
                <w:sz w:val="18"/>
                <w:szCs w:val="18"/>
                <w:lang w:eastAsia="ja-JP"/>
              </w:rPr>
              <w:t xml:space="preserve"> indicates the maximum number of aperiodic SRS resources associated with first and second CSI-RS per BWP.</w:t>
            </w:r>
          </w:p>
          <w:p w14:paraId="27C3F9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maxNumberSemiPersistentSRS-ResourcePerBWP-r18</w:t>
            </w:r>
            <w:r w:rsidRPr="00DF27FE">
              <w:rPr>
                <w:rFonts w:ascii="Arial" w:eastAsia="Times New Roman" w:hAnsi="Arial" w:cs="Arial"/>
                <w:sz w:val="18"/>
                <w:szCs w:val="18"/>
                <w:lang w:eastAsia="ja-JP"/>
              </w:rPr>
              <w:t xml:space="preserve"> indicates the maximum number of semi-persistent SRS resources associated with first and second CSI-RS per BWP.</w:t>
            </w:r>
          </w:p>
          <w:p w14:paraId="243FAE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valueY-SRS-ResourceAssociate-r18</w:t>
            </w:r>
            <w:r w:rsidRPr="00DF27FE">
              <w:rPr>
                <w:rFonts w:ascii="Arial" w:eastAsia="Times New Roman" w:hAnsi="Arial" w:cs="Arial"/>
                <w:sz w:val="18"/>
                <w:szCs w:val="18"/>
                <w:lang w:eastAsia="ja-JP"/>
              </w:rPr>
              <w:t xml:space="preserve"> indicates UE can process (Y) SRS resources associated with first and second CSI-RS resources simultaneously in a CC. Includes P/SP/A SRS</w:t>
            </w:r>
          </w:p>
          <w:p w14:paraId="3A0CBE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valueX-CSI-RS-ResourceAssociate-r18</w:t>
            </w:r>
            <w:r w:rsidRPr="00DF27FE">
              <w:rPr>
                <w:rFonts w:ascii="Arial" w:eastAsia="Times New Roman" w:hAnsi="Arial" w:cs="Arial"/>
                <w:sz w:val="18"/>
                <w:szCs w:val="18"/>
                <w:lang w:eastAsia="ja-JP"/>
              </w:rPr>
              <w:t xml:space="preserve"> indicates UE can process up to (X) CSI-RS resources associated with SRS for non-codebook-based transmission simultaneously</w:t>
            </w:r>
          </w:p>
          <w:p w14:paraId="15FC6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sz w:val="18"/>
                <w:lang w:eastAsia="ja-JP"/>
              </w:rPr>
              <w:t>srs</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AssocCSI</w:t>
            </w:r>
            <w:proofErr w:type="spellEnd"/>
            <w:r w:rsidRPr="00DF27FE">
              <w:rPr>
                <w:rFonts w:ascii="Arial" w:eastAsia="Times New Roman" w:hAnsi="Arial"/>
                <w:i/>
                <w:sz w:val="18"/>
                <w:lang w:eastAsia="ja-JP"/>
              </w:rPr>
              <w:t xml:space="preserve">-RS </w:t>
            </w:r>
            <w:r w:rsidRPr="00DF27FE">
              <w:rPr>
                <w:rFonts w:ascii="Arial" w:eastAsia="Times New Roman" w:hAnsi="Arial"/>
                <w:iCs/>
                <w:sz w:val="18"/>
                <w:lang w:eastAsia="ja-JP"/>
              </w:rPr>
              <w:t xml:space="preserve">and </w:t>
            </w:r>
            <w:r w:rsidRPr="00DF27FE">
              <w:rPr>
                <w:rFonts w:ascii="Arial" w:eastAsia="Times New Roman" w:hAnsi="Arial"/>
                <w:i/>
                <w:iCs/>
                <w:sz w:val="18"/>
                <w:lang w:eastAsia="ja-JP"/>
              </w:rPr>
              <w:t>pusch-NonCB-SingleDCI-STx2P-SDM-r18</w:t>
            </w:r>
            <w:r w:rsidRPr="00DF27FE">
              <w:rPr>
                <w:rFonts w:ascii="Arial" w:eastAsia="Times New Roman" w:hAnsi="Arial"/>
                <w:sz w:val="18"/>
                <w:lang w:eastAsia="ja-JP"/>
              </w:rPr>
              <w:t>.</w:t>
            </w:r>
          </w:p>
        </w:tc>
        <w:tc>
          <w:tcPr>
            <w:tcW w:w="709" w:type="dxa"/>
          </w:tcPr>
          <w:p w14:paraId="0EED0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5D226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A2BF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43DDC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C99EEC7" w14:textId="77777777" w:rsidTr="00022B15">
        <w:trPr>
          <w:cantSplit/>
          <w:tblHeader/>
        </w:trPr>
        <w:tc>
          <w:tcPr>
            <w:tcW w:w="6917" w:type="dxa"/>
          </w:tcPr>
          <w:p w14:paraId="1B53C2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pusch-NonCB-SingleDCI-STx2P-SFN-CSI-RS-SRS-r18</w:t>
            </w:r>
          </w:p>
          <w:p w14:paraId="774904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two NZP CSI-RS resources associated with the two SRS resource sets for non-codebook based STx2P SFN scheme for PUSCH. This capability comprises:</w:t>
            </w:r>
          </w:p>
          <w:p w14:paraId="47332C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maxNumberPeriodicSRS-Resource-PerBWP-r18 </w:t>
            </w:r>
            <w:r w:rsidRPr="00DF27FE">
              <w:rPr>
                <w:rFonts w:ascii="Arial" w:eastAsia="Times New Roman" w:hAnsi="Arial" w:cs="Arial"/>
                <w:sz w:val="18"/>
                <w:szCs w:val="18"/>
                <w:lang w:eastAsia="ja-JP"/>
              </w:rPr>
              <w:t>indicates the maximum number of periodic SRS resources associated with first and second CSI-RS per BWP.</w:t>
            </w:r>
          </w:p>
          <w:p w14:paraId="11452D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maxNumberAperiodicSRS-Resource-PerBWP-r18</w:t>
            </w:r>
            <w:r w:rsidRPr="00DF27FE">
              <w:rPr>
                <w:rFonts w:ascii="Arial" w:eastAsia="Times New Roman" w:hAnsi="Arial" w:cs="Arial"/>
                <w:sz w:val="18"/>
                <w:szCs w:val="18"/>
                <w:lang w:eastAsia="ja-JP"/>
              </w:rPr>
              <w:t xml:space="preserve"> indicates the maximum number of aperiodic SRS resources associated with first and second CSI-RS per BWP.</w:t>
            </w:r>
          </w:p>
          <w:p w14:paraId="25E6ED7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maxNumberSemiPersistentSRS-ResourcePerBWP-r18</w:t>
            </w:r>
            <w:r w:rsidRPr="00DF27FE">
              <w:rPr>
                <w:rFonts w:ascii="Arial" w:eastAsia="Times New Roman" w:hAnsi="Arial" w:cs="Arial"/>
                <w:sz w:val="18"/>
                <w:szCs w:val="18"/>
                <w:lang w:eastAsia="ja-JP"/>
              </w:rPr>
              <w:t xml:space="preserve"> indicates the maximum number of semi-persistent SRS resources associated with first and second CSI-RS per BWP.</w:t>
            </w:r>
          </w:p>
          <w:p w14:paraId="27318F1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valueY-SRS-ResourceAssociate-r18</w:t>
            </w:r>
            <w:r w:rsidRPr="00DF27FE">
              <w:rPr>
                <w:rFonts w:ascii="Arial" w:eastAsia="Times New Roman" w:hAnsi="Arial" w:cs="Arial"/>
                <w:sz w:val="18"/>
                <w:szCs w:val="18"/>
                <w:lang w:eastAsia="ja-JP"/>
              </w:rPr>
              <w:t xml:space="preserve"> indicates UE can process (Y) SRS resources associated with first and second CSI-RS resources simultaneously in a CC. Includes P/SP/A SRS</w:t>
            </w:r>
          </w:p>
          <w:p w14:paraId="334AD4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valueX-CSI-RS-ResourceAssociate-r18</w:t>
            </w:r>
            <w:r w:rsidRPr="00DF27FE">
              <w:rPr>
                <w:rFonts w:ascii="Arial" w:eastAsia="Times New Roman" w:hAnsi="Arial" w:cs="Arial"/>
                <w:sz w:val="18"/>
                <w:szCs w:val="18"/>
                <w:lang w:eastAsia="ja-JP"/>
              </w:rPr>
              <w:t xml:space="preserve"> indicates UE can process up to (X) CSI-RS resources associated with SRS for non-codebook-based transmission simultaneously</w:t>
            </w:r>
          </w:p>
          <w:p w14:paraId="58CF8A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sz w:val="18"/>
                <w:lang w:eastAsia="ja-JP"/>
              </w:rPr>
              <w:t>srs</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AssocCSI</w:t>
            </w:r>
            <w:proofErr w:type="spellEnd"/>
            <w:r w:rsidRPr="00DF27FE">
              <w:rPr>
                <w:rFonts w:ascii="Arial" w:eastAsia="Times New Roman" w:hAnsi="Arial"/>
                <w:i/>
                <w:sz w:val="18"/>
                <w:lang w:eastAsia="ja-JP"/>
              </w:rPr>
              <w:t>-RS</w:t>
            </w:r>
          </w:p>
          <w:p w14:paraId="2D054E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iCs/>
                <w:sz w:val="18"/>
                <w:lang w:eastAsia="ja-JP"/>
              </w:rPr>
              <w:t xml:space="preserve">and </w:t>
            </w:r>
            <w:r w:rsidRPr="00DF27FE">
              <w:rPr>
                <w:rFonts w:ascii="Arial" w:eastAsia="Times New Roman" w:hAnsi="Arial"/>
                <w:i/>
                <w:iCs/>
                <w:sz w:val="18"/>
                <w:lang w:eastAsia="ja-JP"/>
              </w:rPr>
              <w:t>pusch-NonCB-SingleDCI-STx2P-SFN-r18</w:t>
            </w:r>
            <w:r w:rsidRPr="00DF27FE">
              <w:rPr>
                <w:rFonts w:ascii="Arial" w:eastAsia="Times New Roman" w:hAnsi="Arial"/>
                <w:sz w:val="18"/>
                <w:lang w:eastAsia="ja-JP"/>
              </w:rPr>
              <w:t>.</w:t>
            </w:r>
          </w:p>
        </w:tc>
        <w:tc>
          <w:tcPr>
            <w:tcW w:w="709" w:type="dxa"/>
          </w:tcPr>
          <w:p w14:paraId="3FA157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BA48D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2C8CC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5038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F67191A" w14:textId="77777777" w:rsidTr="00022B15">
        <w:trPr>
          <w:cantSplit/>
          <w:tblHeader/>
        </w:trPr>
        <w:tc>
          <w:tcPr>
            <w:tcW w:w="6917" w:type="dxa"/>
          </w:tcPr>
          <w:p w14:paraId="786A24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pusch-RepetitionMsg3-r17</w:t>
            </w:r>
          </w:p>
          <w:p w14:paraId="1AF9E0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7F279E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DFFCB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932FB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DFE5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0A10BE7" w14:textId="77777777" w:rsidTr="00022B15">
        <w:trPr>
          <w:cantSplit/>
          <w:tblHeader/>
        </w:trPr>
        <w:tc>
          <w:tcPr>
            <w:tcW w:w="6917" w:type="dxa"/>
          </w:tcPr>
          <w:p w14:paraId="313AF8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pusch-RepetitionMultiSlots-v1650</w:t>
            </w:r>
          </w:p>
          <w:p w14:paraId="3E49E8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transmitting PUSCH scheduled by DCI format 0_1 when configured with </w:t>
            </w:r>
            <w:proofErr w:type="spellStart"/>
            <w:r w:rsidRPr="00DF27FE">
              <w:rPr>
                <w:rFonts w:ascii="Arial" w:eastAsia="Times New Roman" w:hAnsi="Arial"/>
                <w:i/>
                <w:iCs/>
                <w:sz w:val="18"/>
                <w:lang w:eastAsia="ja-JP"/>
              </w:rPr>
              <w:t>pusch-AggregationFactor</w:t>
            </w:r>
            <w:proofErr w:type="spellEnd"/>
            <w:r w:rsidRPr="00DF27FE">
              <w:rPr>
                <w:rFonts w:ascii="Arial" w:eastAsia="Times New Roman" w:hAnsi="Arial"/>
                <w:sz w:val="18"/>
                <w:lang w:eastAsia="ja-JP"/>
              </w:rPr>
              <w:t xml:space="preserve"> &gt; 1, as defined in clause 6.1.2.1 of TS 38.214 [12]. This applies only to non-shared spectrum channel access. For shared spectrum channel access, </w:t>
            </w:r>
            <w:r w:rsidRPr="00DF27FE">
              <w:rPr>
                <w:rFonts w:ascii="Arial" w:eastAsia="Times New Roman" w:hAnsi="Arial"/>
                <w:i/>
                <w:iCs/>
                <w:sz w:val="18"/>
                <w:lang w:eastAsia="ja-JP"/>
              </w:rPr>
              <w:t>pusch-RepetitionMultiSlots-r16</w:t>
            </w:r>
            <w:r w:rsidRPr="00DF27FE">
              <w:rPr>
                <w:rFonts w:ascii="Arial" w:eastAsia="Times New Roman" w:hAnsi="Arial"/>
                <w:sz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sz w:val="18"/>
                <w:lang w:eastAsia="ja-JP"/>
              </w:rPr>
              <w:t xml:space="preserve"> respectively.</w:t>
            </w:r>
          </w:p>
          <w:p w14:paraId="34696D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B88D9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iCs/>
                <w:sz w:val="18"/>
                <w:lang w:eastAsia="ja-JP"/>
              </w:rPr>
              <w:t>pusch-RepetitionMultiSlots-v1650</w:t>
            </w:r>
            <w:r w:rsidRPr="00DF27FE">
              <w:rPr>
                <w:rFonts w:ascii="Arial" w:eastAsia="Times New Roman" w:hAnsi="Arial"/>
                <w:sz w:val="18"/>
                <w:lang w:eastAsia="ja-JP"/>
              </w:rPr>
              <w:t xml:space="preserve"> if </w:t>
            </w:r>
            <w:proofErr w:type="spellStart"/>
            <w:r w:rsidRPr="00DF27FE">
              <w:rPr>
                <w:rFonts w:ascii="Arial" w:eastAsia="Times New Roman" w:hAnsi="Arial"/>
                <w:i/>
                <w:iCs/>
                <w:sz w:val="18"/>
                <w:lang w:eastAsia="ja-JP"/>
              </w:rPr>
              <w:t>pusch-RepetitionMultiSlots</w:t>
            </w:r>
            <w:proofErr w:type="spellEnd"/>
            <w:r w:rsidRPr="00DF27FE">
              <w:rPr>
                <w:rFonts w:ascii="Arial" w:eastAsia="Times New Roman" w:hAnsi="Arial"/>
                <w:sz w:val="18"/>
                <w:lang w:eastAsia="ja-JP"/>
              </w:rPr>
              <w:t xml:space="preserve"> is absent.</w:t>
            </w:r>
          </w:p>
        </w:tc>
        <w:tc>
          <w:tcPr>
            <w:tcW w:w="709" w:type="dxa"/>
          </w:tcPr>
          <w:p w14:paraId="5C164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5DE0C2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Yes</w:t>
            </w:r>
          </w:p>
        </w:tc>
        <w:tc>
          <w:tcPr>
            <w:tcW w:w="709" w:type="dxa"/>
          </w:tcPr>
          <w:p w14:paraId="12A41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3CFB52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7E6A77B" w14:textId="77777777" w:rsidTr="00022B15">
        <w:trPr>
          <w:cantSplit/>
          <w:tblHeader/>
        </w:trPr>
        <w:tc>
          <w:tcPr>
            <w:tcW w:w="6917" w:type="dxa"/>
          </w:tcPr>
          <w:p w14:paraId="0D5253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pusch-RepetitionTypeA-v16c0</w:t>
            </w:r>
          </w:p>
          <w:p w14:paraId="2A4A7F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DF27FE">
              <w:rPr>
                <w:rFonts w:ascii="Arial" w:eastAsia="Times New Roman" w:hAnsi="Arial"/>
                <w:i/>
                <w:sz w:val="18"/>
                <w:lang w:eastAsia="ja-JP"/>
              </w:rPr>
              <w:t xml:space="preserve"> type2-PUSCH-RepetitionMultiSlots</w:t>
            </w:r>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pusch-RepetitionMultiSlots</w:t>
            </w:r>
            <w:proofErr w:type="spellEnd"/>
            <w:r w:rsidRPr="00DF27FE">
              <w:rPr>
                <w:rFonts w:ascii="Arial" w:eastAsia="Times New Roman" w:hAnsi="Arial"/>
                <w:sz w:val="18"/>
                <w:lang w:eastAsia="ja-JP"/>
              </w:rPr>
              <w:t xml:space="preserve"> for shared spectrum and non-shared spectrum respectively.</w:t>
            </w:r>
          </w:p>
          <w:p w14:paraId="07122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91FC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 shall set the capability value consistently for all FDD-FR1 bands, all TDD-FR1 bands and all TDD-FR2 bands respectively.</w:t>
            </w:r>
          </w:p>
          <w:p w14:paraId="449EDD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A1F7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sz w:val="18"/>
                <w:lang w:eastAsia="ja-JP"/>
              </w:rPr>
              <w:t>pusch-RepetitionTypeA-v16c0</w:t>
            </w:r>
            <w:r w:rsidRPr="00DF27FE">
              <w:rPr>
                <w:rFonts w:ascii="Arial" w:eastAsia="Times New Roman" w:hAnsi="Arial"/>
                <w:sz w:val="18"/>
                <w:lang w:eastAsia="ja-JP"/>
              </w:rPr>
              <w:t xml:space="preserve"> if </w:t>
            </w:r>
            <w:r w:rsidRPr="00DF27FE">
              <w:rPr>
                <w:rFonts w:ascii="Arial" w:eastAsia="Times New Roman" w:hAnsi="Arial"/>
                <w:i/>
                <w:sz w:val="18"/>
                <w:lang w:eastAsia="ja-JP"/>
              </w:rPr>
              <w:t>pusch-RepetitionTypeA-r16</w:t>
            </w:r>
            <w:r w:rsidRPr="00DF27FE">
              <w:rPr>
                <w:rFonts w:ascii="Arial" w:eastAsia="Times New Roman" w:hAnsi="Arial"/>
                <w:sz w:val="18"/>
                <w:lang w:eastAsia="ja-JP"/>
              </w:rPr>
              <w:t xml:space="preserve"> is absent.</w:t>
            </w:r>
          </w:p>
        </w:tc>
        <w:tc>
          <w:tcPr>
            <w:tcW w:w="709" w:type="dxa"/>
          </w:tcPr>
          <w:p w14:paraId="6992F7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344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D1DC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570B4F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15ABCD" w14:textId="77777777" w:rsidTr="00022B15">
        <w:trPr>
          <w:cantSplit/>
          <w:tblHeader/>
        </w:trPr>
        <w:tc>
          <w:tcPr>
            <w:tcW w:w="6917" w:type="dxa"/>
          </w:tcPr>
          <w:p w14:paraId="16B410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pusch-TransCoherence</w:t>
            </w:r>
            <w:proofErr w:type="spellEnd"/>
          </w:p>
          <w:p w14:paraId="14E4DB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AC7EE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3284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DCEE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A96F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ACE9B30" w14:textId="77777777" w:rsidTr="00022B15">
        <w:trPr>
          <w:cantSplit/>
          <w:tblHeader/>
        </w:trPr>
        <w:tc>
          <w:tcPr>
            <w:tcW w:w="6917" w:type="dxa"/>
          </w:tcPr>
          <w:p w14:paraId="5A6C90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puschTypeA-RepetitionsAvailSlot-r17</w:t>
            </w:r>
          </w:p>
          <w:p w14:paraId="120153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dynamic and configured grant PUSCH repetitions based on available slots.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Transmission occasions for the repetitions for dynamic and configured grant PUSCH are determined on the basis of available slots.</w:t>
            </w:r>
          </w:p>
          <w:p w14:paraId="57F131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0703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that indicates support of this feature shall support </w:t>
            </w:r>
            <w:r w:rsidRPr="00DF27FE">
              <w:rPr>
                <w:rFonts w:ascii="Arial" w:eastAsia="Times New Roman" w:hAnsi="Arial"/>
                <w:i/>
                <w:iCs/>
                <w:sz w:val="18"/>
                <w:lang w:eastAsia="ja-JP"/>
              </w:rPr>
              <w:t>type1-PUSCH-RepetitionMultiSlots, type2-PUSCH-RepetitionMultiSlots</w:t>
            </w:r>
            <w:r w:rsidRPr="00DF27FE">
              <w:rPr>
                <w:rFonts w:ascii="Arial" w:eastAsia="Times New Roman" w:hAnsi="Arial"/>
                <w:sz w:val="18"/>
                <w:lang w:eastAsia="ja-JP"/>
              </w:rPr>
              <w:t xml:space="preserve"> or </w:t>
            </w:r>
            <w:proofErr w:type="spellStart"/>
            <w:r w:rsidRPr="00DF27FE">
              <w:rPr>
                <w:rFonts w:ascii="Arial" w:eastAsia="Times New Roman" w:hAnsi="Arial"/>
                <w:i/>
                <w:sz w:val="18"/>
                <w:lang w:eastAsia="ja-JP"/>
              </w:rPr>
              <w:t>pusch-RepetitionMultiSlots</w:t>
            </w:r>
            <w:proofErr w:type="spellEnd"/>
            <w:r w:rsidRPr="00DF27FE">
              <w:rPr>
                <w:rFonts w:ascii="Arial" w:eastAsia="Times New Roman" w:hAnsi="Arial"/>
                <w:i/>
                <w:sz w:val="18"/>
                <w:lang w:eastAsia="ja-JP"/>
              </w:rPr>
              <w:t>.</w:t>
            </w:r>
          </w:p>
        </w:tc>
        <w:tc>
          <w:tcPr>
            <w:tcW w:w="709" w:type="dxa"/>
          </w:tcPr>
          <w:p w14:paraId="370C19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642F9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26633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5D22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181289" w14:textId="77777777" w:rsidTr="00022B15">
        <w:trPr>
          <w:cantSplit/>
          <w:tblHeader/>
        </w:trPr>
        <w:tc>
          <w:tcPr>
            <w:tcW w:w="6917" w:type="dxa"/>
          </w:tcPr>
          <w:p w14:paraId="23244B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rach-EarlyTA-Measurement-r18</w:t>
            </w:r>
          </w:p>
          <w:p w14:paraId="426C21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the maximum </w:t>
            </w:r>
            <w:r w:rsidRPr="00DF27FE">
              <w:rPr>
                <w:rFonts w:ascii="Arial" w:eastAsia="MS PGothic" w:hAnsi="Arial" w:cs="Arial"/>
                <w:sz w:val="18"/>
                <w:szCs w:val="18"/>
                <w:lang w:eastAsia="zh-CN"/>
              </w:rPr>
              <w:t xml:space="preserve">number of candidate cells for TA acquisition based on PDCCH ordered CFRA procedure before receiving cell switch command MAC-CE. </w:t>
            </w:r>
            <w:r w:rsidRPr="00DF27FE">
              <w:rPr>
                <w:rFonts w:ascii="Arial" w:eastAsia="MS PGothic" w:hAnsi="Arial" w:cs="Arial"/>
                <w:sz w:val="18"/>
                <w:szCs w:val="18"/>
                <w:lang w:eastAsia="ja-JP"/>
              </w:rPr>
              <w:t>Power ramping for PRACH retransmission based on PDCCH order indication. UE also supports</w:t>
            </w:r>
            <w:r w:rsidRPr="00DF27FE">
              <w:rPr>
                <w:rFonts w:ascii="Arial" w:eastAsia="Times New Roman" w:hAnsi="Arial" w:cs="Arial"/>
                <w:sz w:val="18"/>
                <w:szCs w:val="18"/>
                <w:lang w:eastAsia="ja-JP"/>
              </w:rPr>
              <w:t xml:space="preserve"> dropping the serving cell UL to handle the overlap between UL transmission on serving cell(s) and PRACH on candidate cell(s).</w:t>
            </w:r>
          </w:p>
          <w:p w14:paraId="494289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ta-IndicationCellSwitch-r18</w:t>
            </w:r>
            <w:r w:rsidRPr="00DF27FE">
              <w:rPr>
                <w:rFonts w:ascii="Arial" w:eastAsia="Times New Roman" w:hAnsi="Arial"/>
                <w:sz w:val="18"/>
                <w:lang w:eastAsia="ja-JP"/>
              </w:rPr>
              <w:t xml:space="preserve"> and at least one of </w:t>
            </w:r>
            <w:r w:rsidRPr="00DF27FE">
              <w:rPr>
                <w:rFonts w:ascii="Arial" w:eastAsia="Times New Roman" w:hAnsi="Arial"/>
                <w:bCs/>
                <w:i/>
                <w:sz w:val="18"/>
                <w:lang w:eastAsia="ja-JP"/>
              </w:rPr>
              <w:t>ltm-MCG-IntraFreq-r18</w:t>
            </w:r>
            <w:r w:rsidRPr="00DF27FE">
              <w:rPr>
                <w:rFonts w:ascii="Arial" w:eastAsia="Times New Roman" w:hAnsi="Arial"/>
                <w:bCs/>
                <w:i/>
                <w:iCs/>
                <w:sz w:val="18"/>
                <w:lang w:eastAsia="ja-JP"/>
              </w:rPr>
              <w:t xml:space="preserve"> </w:t>
            </w:r>
            <w:r w:rsidRPr="00DF27FE">
              <w:rPr>
                <w:rFonts w:ascii="Arial" w:eastAsia="Times New Roman" w:hAnsi="Arial"/>
                <w:bCs/>
                <w:sz w:val="18"/>
                <w:lang w:eastAsia="ja-JP"/>
              </w:rPr>
              <w:t>or</w:t>
            </w:r>
            <w:r w:rsidRPr="00DF27FE">
              <w:rPr>
                <w:rFonts w:ascii="Arial" w:eastAsia="Times New Roman" w:hAnsi="Arial"/>
                <w:bCs/>
                <w:i/>
                <w:iCs/>
                <w:sz w:val="18"/>
                <w:lang w:eastAsia="ja-JP"/>
              </w:rPr>
              <w:t xml:space="preserve"> </w:t>
            </w:r>
            <w:r w:rsidRPr="00DF27FE">
              <w:rPr>
                <w:rFonts w:ascii="Arial" w:eastAsia="Times New Roman" w:hAnsi="Arial"/>
                <w:bCs/>
                <w:i/>
                <w:sz w:val="18"/>
                <w:lang w:eastAsia="ja-JP"/>
              </w:rPr>
              <w:t>ltm-SCG-IntraFreq-r18</w:t>
            </w:r>
            <w:r w:rsidRPr="00DF27FE">
              <w:rPr>
                <w:rFonts w:ascii="Arial" w:eastAsia="Times New Roman" w:hAnsi="Arial"/>
                <w:bCs/>
                <w:iCs/>
                <w:sz w:val="18"/>
                <w:lang w:eastAsia="ja-JP"/>
              </w:rPr>
              <w:t>.</w:t>
            </w:r>
          </w:p>
        </w:tc>
        <w:tc>
          <w:tcPr>
            <w:tcW w:w="709" w:type="dxa"/>
          </w:tcPr>
          <w:p w14:paraId="189D1E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sz w:val="18"/>
                <w:lang w:eastAsia="ja-JP"/>
              </w:rPr>
              <w:t>Band</w:t>
            </w:r>
          </w:p>
        </w:tc>
        <w:tc>
          <w:tcPr>
            <w:tcW w:w="567" w:type="dxa"/>
          </w:tcPr>
          <w:p w14:paraId="5EAD2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sz w:val="18"/>
                <w:lang w:eastAsia="ja-JP"/>
              </w:rPr>
              <w:t>No</w:t>
            </w:r>
          </w:p>
        </w:tc>
        <w:tc>
          <w:tcPr>
            <w:tcW w:w="709" w:type="dxa"/>
          </w:tcPr>
          <w:p w14:paraId="3413AA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17B2A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9C31C2" w14:textId="77777777" w:rsidTr="00022B15">
        <w:trPr>
          <w:cantSplit/>
          <w:tblHeader/>
        </w:trPr>
        <w:tc>
          <w:tcPr>
            <w:tcW w:w="6917" w:type="dxa"/>
          </w:tcPr>
          <w:p w14:paraId="3F8BD162"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rach-LessHandoverCG-r18</w:t>
            </w:r>
          </w:p>
          <w:p w14:paraId="71EC7E9B"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RACH-less handover with configured grant for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as specified in TS 38.321 [8]. In this release, FR1-FR2 and FDD-TDD RACH-less handovers with configured grant are not supported.</w:t>
            </w:r>
          </w:p>
          <w:p w14:paraId="18C1F0A1"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NTN, UE shall set the capability value consistently for all FDD-FR1 NTN bands.</w:t>
            </w:r>
          </w:p>
          <w:p w14:paraId="63390EC0"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NTN bands, a UE supporting this feature shall also indicate the support of </w:t>
            </w:r>
            <w:r w:rsidRPr="00DF27FE">
              <w:rPr>
                <w:rFonts w:ascii="Arial" w:eastAsia="Times New Roman" w:hAnsi="Arial"/>
                <w:i/>
                <w:sz w:val="18"/>
                <w:lang w:eastAsia="ja-JP"/>
              </w:rPr>
              <w:t>nonTerrestrialNetwork-r17</w:t>
            </w:r>
            <w:r w:rsidRPr="00DF27FE">
              <w:rPr>
                <w:rFonts w:ascii="Arial" w:eastAsia="Times New Roman" w:hAnsi="Arial"/>
                <w:sz w:val="18"/>
                <w:lang w:eastAsia="ja-JP"/>
              </w:rPr>
              <w:t>.</w:t>
            </w:r>
          </w:p>
          <w:p w14:paraId="1EF7D9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If an NTN UE indicates the support of both </w:t>
            </w:r>
            <w:r w:rsidRPr="00DF27FE">
              <w:rPr>
                <w:rFonts w:ascii="Arial" w:eastAsia="Times New Roman" w:hAnsi="Arial"/>
                <w:i/>
                <w:sz w:val="18"/>
                <w:lang w:eastAsia="ja-JP"/>
              </w:rPr>
              <w:t>timeBasedCondHandover-r17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rach-LessHandoverCG-r18</w:t>
            </w:r>
            <w:r w:rsidRPr="00DF27FE">
              <w:rPr>
                <w:rFonts w:ascii="Arial" w:eastAsia="Times New Roman" w:hAnsi="Arial"/>
                <w:sz w:val="18"/>
                <w:lang w:eastAsia="ja-JP"/>
              </w:rPr>
              <w:t xml:space="preserve">, the UE supports </w:t>
            </w:r>
            <w:proofErr w:type="gramStart"/>
            <w:r w:rsidRPr="00DF27FE">
              <w:rPr>
                <w:rFonts w:ascii="Arial" w:eastAsia="Times New Roman" w:hAnsi="Arial"/>
                <w:sz w:val="18"/>
                <w:lang w:eastAsia="ja-JP"/>
              </w:rPr>
              <w:t>time based</w:t>
            </w:r>
            <w:proofErr w:type="gramEnd"/>
            <w:r w:rsidRPr="00DF27FE">
              <w:rPr>
                <w:rFonts w:ascii="Arial" w:eastAsia="Times New Roman" w:hAnsi="Arial"/>
                <w:sz w:val="18"/>
                <w:lang w:eastAsia="ja-JP"/>
              </w:rPr>
              <w:t xml:space="preserve"> RACH-less CHO with configured grant.</w:t>
            </w:r>
          </w:p>
        </w:tc>
        <w:tc>
          <w:tcPr>
            <w:tcW w:w="709" w:type="dxa"/>
          </w:tcPr>
          <w:p w14:paraId="256A95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Band</w:t>
            </w:r>
          </w:p>
        </w:tc>
        <w:tc>
          <w:tcPr>
            <w:tcW w:w="567" w:type="dxa"/>
          </w:tcPr>
          <w:p w14:paraId="04E56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No</w:t>
            </w:r>
          </w:p>
        </w:tc>
        <w:tc>
          <w:tcPr>
            <w:tcW w:w="709" w:type="dxa"/>
          </w:tcPr>
          <w:p w14:paraId="6F521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A75A7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FCE272D" w14:textId="77777777" w:rsidTr="00022B15">
        <w:trPr>
          <w:cantSplit/>
          <w:tblHeader/>
        </w:trPr>
        <w:tc>
          <w:tcPr>
            <w:tcW w:w="6917" w:type="dxa"/>
          </w:tcPr>
          <w:p w14:paraId="592DBE56"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rach-LessHandoverDG-r18</w:t>
            </w:r>
          </w:p>
          <w:p w14:paraId="4AEBC16F"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RACH-less handover with dynamic grant for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as specified in TS 38.321 [8]. In this release, FR1-FR2 and FDD-TDD RACH-less handovers with dynamic grant are not supported.</w:t>
            </w:r>
          </w:p>
          <w:p w14:paraId="51689125"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NTN, UE shall set the capability value consistently for all FDD-FR1 NTN bands.</w:t>
            </w:r>
          </w:p>
          <w:p w14:paraId="33951FC5"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NTN bands, a UE supporting this feature shall also indicate the support of </w:t>
            </w:r>
            <w:r w:rsidRPr="00DF27FE">
              <w:rPr>
                <w:rFonts w:ascii="Arial" w:eastAsia="Times New Roman" w:hAnsi="Arial"/>
                <w:i/>
                <w:sz w:val="18"/>
                <w:lang w:eastAsia="ja-JP"/>
              </w:rPr>
              <w:t>nonTerrestrialNetwork-r17</w:t>
            </w:r>
            <w:r w:rsidRPr="00DF27FE">
              <w:rPr>
                <w:rFonts w:ascii="Arial" w:eastAsia="Times New Roman" w:hAnsi="Arial"/>
                <w:sz w:val="18"/>
                <w:lang w:eastAsia="ja-JP"/>
              </w:rPr>
              <w:t>.</w:t>
            </w:r>
          </w:p>
          <w:p w14:paraId="7AF08E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If an NTN UE indicates the support of both </w:t>
            </w:r>
            <w:r w:rsidRPr="00DF27FE">
              <w:rPr>
                <w:rFonts w:ascii="Arial" w:eastAsia="Times New Roman" w:hAnsi="Arial"/>
                <w:i/>
                <w:sz w:val="18"/>
                <w:lang w:eastAsia="ja-JP"/>
              </w:rPr>
              <w:t>timeBasedCondHandover-r17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rach-LessHandoverDG-r18</w:t>
            </w:r>
            <w:r w:rsidRPr="00DF27FE">
              <w:rPr>
                <w:rFonts w:ascii="Arial" w:eastAsia="Times New Roman" w:hAnsi="Arial"/>
                <w:sz w:val="18"/>
                <w:lang w:eastAsia="ja-JP"/>
              </w:rPr>
              <w:t xml:space="preserve">, the UE supports </w:t>
            </w:r>
            <w:proofErr w:type="gramStart"/>
            <w:r w:rsidRPr="00DF27FE">
              <w:rPr>
                <w:rFonts w:ascii="Arial" w:eastAsia="Times New Roman" w:hAnsi="Arial"/>
                <w:sz w:val="18"/>
                <w:lang w:eastAsia="ja-JP"/>
              </w:rPr>
              <w:t>time based</w:t>
            </w:r>
            <w:proofErr w:type="gramEnd"/>
            <w:r w:rsidRPr="00DF27FE">
              <w:rPr>
                <w:rFonts w:ascii="Arial" w:eastAsia="Times New Roman" w:hAnsi="Arial"/>
                <w:sz w:val="18"/>
                <w:lang w:eastAsia="ja-JP"/>
              </w:rPr>
              <w:t xml:space="preserve"> RACH-less CHO with dynamic grant.</w:t>
            </w:r>
          </w:p>
        </w:tc>
        <w:tc>
          <w:tcPr>
            <w:tcW w:w="709" w:type="dxa"/>
          </w:tcPr>
          <w:p w14:paraId="799983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Band</w:t>
            </w:r>
          </w:p>
        </w:tc>
        <w:tc>
          <w:tcPr>
            <w:tcW w:w="567" w:type="dxa"/>
          </w:tcPr>
          <w:p w14:paraId="115F3B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No</w:t>
            </w:r>
          </w:p>
        </w:tc>
        <w:tc>
          <w:tcPr>
            <w:tcW w:w="709" w:type="dxa"/>
          </w:tcPr>
          <w:p w14:paraId="0D7D81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2EB16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58015AC" w14:textId="77777777" w:rsidTr="00022B15">
        <w:trPr>
          <w:cantSplit/>
          <w:tblHeader/>
        </w:trPr>
        <w:tc>
          <w:tcPr>
            <w:tcW w:w="6917" w:type="dxa"/>
          </w:tcPr>
          <w:p w14:paraId="12C1A3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rateMatchingLTE</w:t>
            </w:r>
            <w:proofErr w:type="spellEnd"/>
            <w:r w:rsidRPr="00DF27FE">
              <w:rPr>
                <w:rFonts w:ascii="Arial" w:eastAsia="Times New Roman" w:hAnsi="Arial"/>
                <w:b/>
                <w:i/>
                <w:sz w:val="18"/>
                <w:lang w:eastAsia="ja-JP"/>
              </w:rPr>
              <w:t>-CRS</w:t>
            </w:r>
          </w:p>
          <w:p w14:paraId="2998B1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1E1CA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2E2124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Yes</w:t>
            </w:r>
          </w:p>
        </w:tc>
        <w:tc>
          <w:tcPr>
            <w:tcW w:w="709" w:type="dxa"/>
          </w:tcPr>
          <w:p w14:paraId="48840F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56C9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D397A29"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CC38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releaseSPS-MulticastWithCS-RNTI-r17</w:t>
            </w:r>
          </w:p>
          <w:p w14:paraId="0E99EE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unicast PDCCH scrambled with CS-RNTI to release SPS group-common PDSCH.</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p>
          <w:p w14:paraId="42597B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DD6C1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that indicates the support of this feature shall indicate support of </w:t>
            </w:r>
            <w:r w:rsidRPr="00DF27FE">
              <w:rPr>
                <w:rFonts w:ascii="Arial" w:eastAsia="Times New Roman" w:hAnsi="Arial"/>
                <w:bCs/>
                <w:i/>
                <w:sz w:val="18"/>
                <w:lang w:eastAsia="ja-JP"/>
              </w:rPr>
              <w:t xml:space="preserve">sps-Multicast-r17 </w:t>
            </w:r>
            <w:r w:rsidRPr="00DF27FE">
              <w:rPr>
                <w:rFonts w:ascii="Arial" w:eastAsia="Times New Roman" w:hAnsi="Arial"/>
                <w:bCs/>
                <w:iCs/>
                <w:sz w:val="18"/>
                <w:lang w:eastAsia="ja-JP"/>
              </w:rPr>
              <w:t xml:space="preserve">and </w:t>
            </w:r>
            <w:r w:rsidRPr="00DF27FE">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32D91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E806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C40A6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74781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F06428" w14:textId="77777777" w:rsidTr="00022B15">
        <w:trPr>
          <w:cantSplit/>
          <w:tblHeader/>
        </w:trPr>
        <w:tc>
          <w:tcPr>
            <w:tcW w:w="6917" w:type="dxa"/>
          </w:tcPr>
          <w:p w14:paraId="511060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re-LevelRateMatchingForMulticast-r17</w:t>
            </w:r>
          </w:p>
          <w:p w14:paraId="7C4ED2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supports group-common PDSCH RE-level rate matching for multicast</w:t>
            </w:r>
            <w:r w:rsidRPr="00DF27FE">
              <w:rPr>
                <w:rFonts w:ascii="Arial" w:eastAsia="Times New Roman" w:hAnsi="Arial" w:cs="Arial"/>
                <w:sz w:val="18"/>
                <w:szCs w:val="18"/>
                <w:lang w:eastAsia="zh-CN"/>
              </w:rPr>
              <w:t>,</w:t>
            </w:r>
            <w:r w:rsidRPr="00DF27FE">
              <w:rPr>
                <w:rFonts w:ascii="Arial" w:eastAsia="Times New Roman" w:hAnsi="Arial"/>
                <w:sz w:val="18"/>
                <w:lang w:eastAsia="ja-JP"/>
              </w:rPr>
              <w:t xml:space="preserve"> comprised of the following functional components:</w:t>
            </w:r>
          </w:p>
          <w:p w14:paraId="76FF2F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SP ZP-CSI-RS for group-common PDSCH RE-mapping </w:t>
            </w:r>
            <w:proofErr w:type="gramStart"/>
            <w:r w:rsidRPr="00DF27FE">
              <w:rPr>
                <w:rFonts w:ascii="Arial" w:eastAsia="Times New Roman" w:hAnsi="Arial" w:cs="Arial"/>
                <w:sz w:val="18"/>
                <w:szCs w:val="18"/>
                <w:lang w:eastAsia="ja-JP"/>
              </w:rPr>
              <w:t>patterns;</w:t>
            </w:r>
            <w:proofErr w:type="gramEnd"/>
          </w:p>
          <w:p w14:paraId="36D329C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P ZP-CSI-RS for group-common PDSCH RE-mapping </w:t>
            </w:r>
            <w:proofErr w:type="gramStart"/>
            <w:r w:rsidRPr="00DF27FE">
              <w:rPr>
                <w:rFonts w:ascii="Arial" w:eastAsia="Times New Roman" w:hAnsi="Arial" w:cs="Arial"/>
                <w:sz w:val="18"/>
                <w:szCs w:val="18"/>
                <w:lang w:eastAsia="ja-JP"/>
              </w:rPr>
              <w:t>patterns;</w:t>
            </w:r>
            <w:proofErr w:type="gramEnd"/>
          </w:p>
          <w:p w14:paraId="5DF770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w:t>
            </w:r>
            <w:r w:rsidRPr="00DF27FE">
              <w:rPr>
                <w:rFonts w:ascii="Arial" w:eastAsia="Times New Roman" w:hAnsi="Arial" w:cs="Arial"/>
                <w:i/>
                <w:iCs/>
                <w:sz w:val="18"/>
                <w:szCs w:val="18"/>
                <w:lang w:eastAsia="ja-JP"/>
              </w:rPr>
              <w:t>p-ZP-CSI-RS-</w:t>
            </w:r>
            <w:proofErr w:type="spellStart"/>
            <w:r w:rsidRPr="00DF27FE">
              <w:rPr>
                <w:rFonts w:ascii="Arial" w:eastAsia="Times New Roman" w:hAnsi="Arial" w:cs="Arial"/>
                <w:i/>
                <w:iCs/>
                <w:sz w:val="18"/>
                <w:szCs w:val="18"/>
                <w:lang w:eastAsia="ja-JP"/>
              </w:rPr>
              <w:t>ResourceSet</w:t>
            </w:r>
            <w:proofErr w:type="spellEnd"/>
            <w:r w:rsidRPr="00DF27FE">
              <w:rPr>
                <w:rFonts w:ascii="Arial" w:eastAsia="Times New Roman" w:hAnsi="Arial" w:cs="Arial"/>
                <w:sz w:val="18"/>
                <w:szCs w:val="18"/>
                <w:lang w:eastAsia="ja-JP"/>
              </w:rPr>
              <w:t xml:space="preserve"> configured in </w:t>
            </w:r>
            <w:r w:rsidRPr="00DF27FE">
              <w:rPr>
                <w:rFonts w:ascii="Arial" w:eastAsia="Times New Roman" w:hAnsi="Arial" w:cs="Arial"/>
                <w:i/>
                <w:iCs/>
                <w:sz w:val="18"/>
                <w:szCs w:val="18"/>
                <w:lang w:eastAsia="ja-JP"/>
              </w:rPr>
              <w:t>PDSCH-Config-Multicast</w:t>
            </w:r>
            <w:r w:rsidRPr="00DF27FE">
              <w:rPr>
                <w:rFonts w:ascii="Arial" w:eastAsia="Times New Roman" w:hAnsi="Arial" w:cs="Arial"/>
                <w:sz w:val="18"/>
                <w:szCs w:val="18"/>
                <w:lang w:eastAsia="ja-JP"/>
              </w:rPr>
              <w:t xml:space="preserve"> same as or different from the </w:t>
            </w:r>
            <w:r w:rsidRPr="00DF27FE">
              <w:rPr>
                <w:rFonts w:ascii="Arial" w:eastAsia="Times New Roman" w:hAnsi="Arial" w:cs="Arial"/>
                <w:i/>
                <w:iCs/>
                <w:sz w:val="18"/>
                <w:szCs w:val="18"/>
                <w:lang w:eastAsia="ja-JP"/>
              </w:rPr>
              <w:t>p-ZP-CSI-RS-</w:t>
            </w:r>
            <w:proofErr w:type="spellStart"/>
            <w:r w:rsidRPr="00DF27FE">
              <w:rPr>
                <w:rFonts w:ascii="Arial" w:eastAsia="Times New Roman" w:hAnsi="Arial" w:cs="Arial"/>
                <w:i/>
                <w:iCs/>
                <w:sz w:val="18"/>
                <w:szCs w:val="18"/>
                <w:lang w:eastAsia="ja-JP"/>
              </w:rPr>
              <w:t>ResourceSet</w:t>
            </w:r>
            <w:proofErr w:type="spellEnd"/>
            <w:r w:rsidRPr="00DF27FE">
              <w:rPr>
                <w:rFonts w:ascii="Arial" w:eastAsia="Times New Roman" w:hAnsi="Arial" w:cs="Arial"/>
                <w:sz w:val="18"/>
                <w:szCs w:val="18"/>
                <w:lang w:eastAsia="ja-JP"/>
              </w:rPr>
              <w:t xml:space="preserve"> configured in </w:t>
            </w:r>
            <w:r w:rsidRPr="00DF27FE">
              <w:rPr>
                <w:rFonts w:ascii="Arial" w:eastAsia="Times New Roman" w:hAnsi="Arial" w:cs="Arial"/>
                <w:i/>
                <w:iCs/>
                <w:sz w:val="18"/>
                <w:szCs w:val="18"/>
                <w:lang w:eastAsia="ja-JP"/>
              </w:rPr>
              <w:t>PDSCH-</w:t>
            </w:r>
            <w:proofErr w:type="gramStart"/>
            <w:r w:rsidRPr="00DF27FE">
              <w:rPr>
                <w:rFonts w:ascii="Arial" w:eastAsia="Times New Roman" w:hAnsi="Arial" w:cs="Arial"/>
                <w:i/>
                <w:iCs/>
                <w:sz w:val="18"/>
                <w:szCs w:val="18"/>
                <w:lang w:eastAsia="ja-JP"/>
              </w:rPr>
              <w:t>Config</w:t>
            </w:r>
            <w:r w:rsidRPr="00DF27FE">
              <w:rPr>
                <w:rFonts w:ascii="Arial" w:eastAsia="Times New Roman" w:hAnsi="Arial" w:cs="Arial"/>
                <w:sz w:val="18"/>
                <w:szCs w:val="18"/>
                <w:lang w:eastAsia="ja-JP"/>
              </w:rPr>
              <w:t>;</w:t>
            </w:r>
            <w:proofErr w:type="gramEnd"/>
          </w:p>
          <w:p w14:paraId="7895162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AP ZP-CSI-RS for group-common PDSCH RE-mapping patterns.</w:t>
            </w:r>
          </w:p>
          <w:p w14:paraId="0A7F95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5B8AFC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DF27FE">
              <w:rPr>
                <w:rFonts w:ascii="Arial" w:eastAsia="Times New Roman" w:hAnsi="Arial"/>
                <w:sz w:val="18"/>
                <w:lang w:eastAsia="ja-JP"/>
              </w:rPr>
              <w:t xml:space="preserve"> </w:t>
            </w:r>
            <w:r w:rsidRPr="00DF27FE">
              <w:rPr>
                <w:rFonts w:ascii="Arial" w:eastAsia="MS PGothic" w:hAnsi="Arial"/>
                <w:sz w:val="18"/>
                <w:lang w:eastAsia="ja-JP"/>
              </w:rPr>
              <w:t>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sz w:val="18"/>
                <w:lang w:eastAsia="ja-JP"/>
              </w:rPr>
              <w:t>.</w:t>
            </w:r>
          </w:p>
          <w:p w14:paraId="7E1003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7617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MS PGothic" w:hAnsi="Arial"/>
                <w:sz w:val="18"/>
                <w:lang w:eastAsia="ja-JP"/>
              </w:rPr>
              <w:t>A UE supporting this feature shall also indicate support of</w:t>
            </w:r>
            <w:r w:rsidRPr="00DF27FE">
              <w:rPr>
                <w:rFonts w:ascii="Arial" w:eastAsia="Times New Roman" w:hAnsi="Arial" w:cs="Arial"/>
                <w:i/>
                <w:iCs/>
                <w:sz w:val="18"/>
                <w:lang w:eastAsia="ja-JP"/>
              </w:rPr>
              <w:t xml:space="preserve"> dynamicMulticastPCell-r17</w:t>
            </w:r>
            <w:r w:rsidRPr="00DF27FE">
              <w:rPr>
                <w:rFonts w:ascii="Arial" w:eastAsia="Times New Roman" w:hAnsi="Arial" w:cs="Arial"/>
                <w:sz w:val="18"/>
                <w:lang w:eastAsia="ja-JP"/>
              </w:rPr>
              <w:t xml:space="preserve">. A UE supporting this feature in FR1 bands shall also indicate support of </w:t>
            </w:r>
            <w:r w:rsidRPr="00DF27FE">
              <w:rPr>
                <w:rFonts w:ascii="Arial" w:eastAsia="Times New Roman" w:hAnsi="Arial" w:cs="Arial"/>
                <w:i/>
                <w:iCs/>
                <w:sz w:val="18"/>
                <w:lang w:eastAsia="ja-JP"/>
              </w:rPr>
              <w:t>pdsch-RE-MappingFR1-PerSymbol</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pdsch-RE-MappingFR1-PerSlot</w:t>
            </w:r>
            <w:r w:rsidRPr="00DF27FE">
              <w:rPr>
                <w:rFonts w:ascii="Arial" w:eastAsia="Times New Roman" w:hAnsi="Arial" w:cs="Arial"/>
                <w:sz w:val="18"/>
                <w:lang w:eastAsia="ja-JP"/>
              </w:rPr>
              <w:t xml:space="preserve">. A UE supporting this feature in FR2 bands shall also indicate support of </w:t>
            </w:r>
            <w:r w:rsidRPr="00DF27FE">
              <w:rPr>
                <w:rFonts w:ascii="Arial" w:eastAsia="Times New Roman" w:hAnsi="Arial" w:cs="Arial"/>
                <w:i/>
                <w:iCs/>
                <w:sz w:val="18"/>
                <w:lang w:eastAsia="ja-JP"/>
              </w:rPr>
              <w:t>pdsch-RE-MappingFR2-PerSymbol</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pdsch-RE-MappingFR2-PerSlot</w:t>
            </w:r>
            <w:r w:rsidRPr="00DF27FE">
              <w:rPr>
                <w:rFonts w:ascii="Arial" w:eastAsia="Times New Roman" w:hAnsi="Arial" w:cs="Arial"/>
                <w:sz w:val="18"/>
                <w:lang w:eastAsia="ja-JP"/>
              </w:rPr>
              <w:t>.</w:t>
            </w:r>
          </w:p>
          <w:p w14:paraId="0202F083" w14:textId="77777777" w:rsidR="00DF27FE" w:rsidRPr="00DF27FE" w:rsidRDefault="00DF27FE" w:rsidP="00DF27FE">
            <w:pPr>
              <w:overflowPunct w:val="0"/>
              <w:autoSpaceDE w:val="0"/>
              <w:autoSpaceDN w:val="0"/>
              <w:adjustRightInd w:val="0"/>
              <w:spacing w:after="0" w:line="240" w:lineRule="auto"/>
              <w:ind w:left="34"/>
              <w:textAlignment w:val="baseline"/>
              <w:rPr>
                <w:rFonts w:ascii="Arial" w:eastAsia="Malgun Gothic" w:hAnsi="Arial" w:cs="Arial"/>
                <w:sz w:val="18"/>
                <w:szCs w:val="18"/>
                <w:lang w:eastAsia="ja-JP"/>
              </w:rPr>
            </w:pPr>
          </w:p>
          <w:p w14:paraId="45D185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total number of semi-persistent ZP-CSI-RS-</w:t>
            </w:r>
            <w:proofErr w:type="spellStart"/>
            <w:r w:rsidRPr="00DF27FE">
              <w:rPr>
                <w:rFonts w:ascii="Arial" w:eastAsia="Times New Roman" w:hAnsi="Arial"/>
                <w:sz w:val="18"/>
                <w:lang w:eastAsia="ja-JP"/>
              </w:rPr>
              <w:t>ResourceSet</w:t>
            </w:r>
            <w:proofErr w:type="spellEnd"/>
            <w:r w:rsidRPr="00DF27FE">
              <w:rPr>
                <w:rFonts w:ascii="Arial" w:eastAsia="Times New Roman" w:hAnsi="Arial"/>
                <w:sz w:val="18"/>
                <w:lang w:eastAsia="ja-JP"/>
              </w:rPr>
              <w:t xml:space="preserve"> that a UE can be configured with is the same as for unicast in Rel-16.</w:t>
            </w:r>
          </w:p>
        </w:tc>
        <w:tc>
          <w:tcPr>
            <w:tcW w:w="709" w:type="dxa"/>
          </w:tcPr>
          <w:p w14:paraId="11FECD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772F90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6C5C6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62A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9B95D22" w14:textId="77777777" w:rsidTr="00022B15">
        <w:trPr>
          <w:cantSplit/>
          <w:tblHeader/>
        </w:trPr>
        <w:tc>
          <w:tcPr>
            <w:tcW w:w="6917" w:type="dxa"/>
          </w:tcPr>
          <w:p w14:paraId="143F1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rlm-BM-BFD-CSI-RS-OutsideActiveBWP-r18</w:t>
            </w:r>
          </w:p>
          <w:p w14:paraId="529F57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RLM/BM/BFD measurements based on CSI-RS, when CD-SSB is outside active DL BWP.</w:t>
            </w:r>
          </w:p>
          <w:p w14:paraId="45F983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025B9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Bandwidth of UE-specific RRC configured BWP may not include bandwidth of the CORESET#0 (if CORESET#0 is present) and CD-SSB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(if configured) and bandwidth of the UE-specific RRC configured BWP may not include CD-SSB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p w14:paraId="1258C8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FD8A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also supports </w:t>
            </w:r>
            <w:r w:rsidRPr="00DF27FE">
              <w:rPr>
                <w:rFonts w:ascii="Arial" w:eastAsia="Yu Mincho" w:hAnsi="Arial" w:cs="Arial"/>
                <w:sz w:val="18"/>
                <w:szCs w:val="18"/>
              </w:rPr>
              <w:t xml:space="preserve">CSI-RS within active DL BWP for RLM/BM/BFD measurements can be </w:t>
            </w:r>
            <w:proofErr w:type="spellStart"/>
            <w:r w:rsidRPr="00DF27FE">
              <w:rPr>
                <w:rFonts w:ascii="Arial" w:eastAsia="Yu Mincho" w:hAnsi="Arial" w:cs="Arial"/>
                <w:sz w:val="18"/>
                <w:szCs w:val="18"/>
              </w:rPr>
              <w:t>QCLed</w:t>
            </w:r>
            <w:proofErr w:type="spellEnd"/>
            <w:r w:rsidRPr="00DF27FE">
              <w:rPr>
                <w:rFonts w:ascii="Arial" w:eastAsia="Yu Mincho" w:hAnsi="Arial" w:cs="Arial"/>
                <w:sz w:val="18"/>
                <w:szCs w:val="18"/>
              </w:rPr>
              <w:t xml:space="preserve"> with CD-SSB outside active DL BWP but within the bandwidth of the corresponding carrier(s).</w:t>
            </w:r>
          </w:p>
          <w:p w14:paraId="03C99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7B2B0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supporting this feature shall also indicate support of </w:t>
            </w:r>
            <w:proofErr w:type="spellStart"/>
            <w:r w:rsidRPr="00DF27FE">
              <w:rPr>
                <w:rFonts w:ascii="Arial" w:eastAsia="Times New Roman" w:hAnsi="Arial"/>
                <w:i/>
                <w:iCs/>
                <w:sz w:val="18"/>
                <w:lang w:eastAsia="ja-JP"/>
              </w:rPr>
              <w:t>csi</w:t>
            </w:r>
            <w:proofErr w:type="spellEnd"/>
            <w:r w:rsidRPr="00DF27FE">
              <w:rPr>
                <w:rFonts w:ascii="Arial" w:eastAsia="Times New Roman" w:hAnsi="Arial"/>
                <w:i/>
                <w:iCs/>
                <w:sz w:val="18"/>
                <w:lang w:eastAsia="ja-JP"/>
              </w:rPr>
              <w:t xml:space="preserve">-RS-RLM, </w:t>
            </w:r>
            <w:proofErr w:type="spellStart"/>
            <w:r w:rsidRPr="00DF27FE">
              <w:rPr>
                <w:rFonts w:ascii="Arial" w:eastAsia="Times New Roman" w:hAnsi="Arial"/>
                <w:i/>
                <w:iCs/>
                <w:sz w:val="18"/>
                <w:lang w:eastAsia="ja-JP"/>
              </w:rPr>
              <w:t>beamManagementSSB</w:t>
            </w:r>
            <w:proofErr w:type="spellEnd"/>
            <w:r w:rsidRPr="00DF27FE">
              <w:rPr>
                <w:rFonts w:ascii="Arial" w:eastAsia="Times New Roman" w:hAnsi="Arial"/>
                <w:i/>
                <w:iCs/>
                <w:sz w:val="18"/>
                <w:lang w:eastAsia="ja-JP"/>
              </w:rPr>
              <w:t>-CSI-RS</w:t>
            </w:r>
            <w:r w:rsidRPr="00DF27FE">
              <w:rPr>
                <w:rFonts w:ascii="Arial" w:eastAsia="Times New Roman" w:hAnsi="Arial"/>
                <w:sz w:val="18"/>
                <w:lang w:eastAsia="ja-JP"/>
              </w:rPr>
              <w:t xml:space="preserve"> and </w:t>
            </w:r>
            <w:proofErr w:type="spellStart"/>
            <w:r w:rsidRPr="00DF27FE">
              <w:rPr>
                <w:rFonts w:ascii="Arial" w:eastAsia="Times New Roman" w:hAnsi="Arial"/>
                <w:i/>
                <w:iCs/>
                <w:sz w:val="18"/>
                <w:lang w:eastAsia="ja-JP"/>
              </w:rPr>
              <w:t>maxNumberCSI</w:t>
            </w:r>
            <w:proofErr w:type="spellEnd"/>
            <w:r w:rsidRPr="00DF27FE">
              <w:rPr>
                <w:rFonts w:ascii="Arial" w:eastAsia="Times New Roman" w:hAnsi="Arial"/>
                <w:i/>
                <w:iCs/>
                <w:sz w:val="18"/>
                <w:lang w:eastAsia="ja-JP"/>
              </w:rPr>
              <w:t>-RS-</w:t>
            </w:r>
            <w:proofErr w:type="spellStart"/>
            <w:proofErr w:type="gramStart"/>
            <w:r w:rsidRPr="00DF27FE">
              <w:rPr>
                <w:rFonts w:ascii="Arial" w:eastAsia="Times New Roman" w:hAnsi="Arial"/>
                <w:i/>
                <w:iCs/>
                <w:sz w:val="18"/>
                <w:lang w:eastAsia="ja-JP"/>
              </w:rPr>
              <w:t>BFD</w:t>
            </w:r>
            <w:r w:rsidRPr="00DF27FE">
              <w:rPr>
                <w:rFonts w:ascii="SimSun" w:eastAsia="SimSun" w:hAnsi="SimSun" w:cs="SimSun"/>
                <w:sz w:val="18"/>
                <w:lang w:eastAsia="zh-CN"/>
              </w:rPr>
              <w:t>,</w:t>
            </w:r>
            <w:r w:rsidRPr="00DF27FE">
              <w:rPr>
                <w:rFonts w:ascii="Arial" w:eastAsia="Times New Roman" w:hAnsi="Arial"/>
                <w:i/>
                <w:iCs/>
                <w:sz w:val="18"/>
                <w:lang w:eastAsia="ja-JP"/>
              </w:rPr>
              <w:t>maxNumberSSB</w:t>
            </w:r>
            <w:proofErr w:type="spellEnd"/>
            <w:proofErr w:type="gramEnd"/>
            <w:r w:rsidRPr="00DF27FE">
              <w:rPr>
                <w:rFonts w:ascii="Arial" w:eastAsia="Times New Roman" w:hAnsi="Arial"/>
                <w:i/>
                <w:iCs/>
                <w:sz w:val="18"/>
                <w:lang w:eastAsia="ja-JP"/>
              </w:rPr>
              <w:t>-BFD</w:t>
            </w:r>
            <w:r w:rsidRPr="00DF27FE">
              <w:rPr>
                <w:rFonts w:ascii="Arial" w:eastAsia="Times New Roman" w:hAnsi="Arial"/>
                <w:sz w:val="18"/>
                <w:lang w:eastAsia="ja-JP"/>
              </w:rPr>
              <w:t xml:space="preserve">, </w:t>
            </w:r>
            <w:proofErr w:type="spellStart"/>
            <w:r w:rsidRPr="00DF27FE">
              <w:rPr>
                <w:rFonts w:ascii="Arial" w:eastAsia="Times New Roman" w:hAnsi="Arial"/>
                <w:i/>
                <w:iCs/>
                <w:sz w:val="18"/>
                <w:lang w:eastAsia="ja-JP"/>
              </w:rPr>
              <w:t>maxNumberCSI</w:t>
            </w:r>
            <w:proofErr w:type="spellEnd"/>
            <w:r w:rsidRPr="00DF27FE">
              <w:rPr>
                <w:rFonts w:ascii="Arial" w:eastAsia="Times New Roman" w:hAnsi="Arial"/>
                <w:i/>
                <w:iCs/>
                <w:sz w:val="18"/>
                <w:lang w:eastAsia="ja-JP"/>
              </w:rPr>
              <w:t>-RS-SSB-CBD</w:t>
            </w:r>
            <w:r w:rsidRPr="00DF27FE">
              <w:rPr>
                <w:rFonts w:ascii="Arial" w:eastAsia="Times New Roman" w:hAnsi="Arial"/>
                <w:sz w:val="18"/>
                <w:lang w:eastAsia="ja-JP"/>
              </w:rPr>
              <w:t xml:space="preserve">. The UEs indicating the support of this feature group shall not indicate the support of </w:t>
            </w:r>
            <w:proofErr w:type="spellStart"/>
            <w:r w:rsidRPr="00DF27FE">
              <w:rPr>
                <w:rFonts w:ascii="Arial" w:eastAsia="Times New Roman" w:hAnsi="Arial"/>
                <w:i/>
                <w:iCs/>
                <w:sz w:val="18"/>
                <w:lang w:eastAsia="ja-JP"/>
              </w:rPr>
              <w:t>bwp-WithoutRestriction</w:t>
            </w:r>
            <w:proofErr w:type="spellEnd"/>
            <w:r w:rsidRPr="00DF27FE">
              <w:rPr>
                <w:rFonts w:ascii="Arial" w:eastAsia="Times New Roman" w:hAnsi="Arial"/>
                <w:sz w:val="18"/>
                <w:lang w:eastAsia="ja-JP"/>
              </w:rPr>
              <w:t>.</w:t>
            </w:r>
          </w:p>
          <w:p w14:paraId="4D23F5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8F733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CD-SSB is still within the bandwidth of the carrier configured by </w:t>
            </w:r>
            <w:r w:rsidRPr="00DF27FE">
              <w:rPr>
                <w:rFonts w:ascii="Arial" w:eastAsia="Times New Roman" w:hAnsi="Arial"/>
                <w:i/>
                <w:iCs/>
                <w:sz w:val="18"/>
                <w:lang w:eastAsia="ja-JP"/>
              </w:rPr>
              <w:t>SCS-</w:t>
            </w:r>
            <w:proofErr w:type="spellStart"/>
            <w:r w:rsidRPr="00DF27FE">
              <w:rPr>
                <w:rFonts w:ascii="Arial" w:eastAsia="Times New Roman" w:hAnsi="Arial"/>
                <w:i/>
                <w:iCs/>
                <w:sz w:val="18"/>
                <w:lang w:eastAsia="ja-JP"/>
              </w:rPr>
              <w:t>SpecificCarrier</w:t>
            </w:r>
            <w:proofErr w:type="spellEnd"/>
            <w:r w:rsidRPr="00DF27FE">
              <w:rPr>
                <w:rFonts w:ascii="Arial" w:eastAsia="Times New Roman" w:hAnsi="Arial"/>
                <w:sz w:val="18"/>
                <w:lang w:eastAsia="ja-JP"/>
              </w:rPr>
              <w:t xml:space="preserve"> of </w:t>
            </w:r>
            <w:proofErr w:type="spellStart"/>
            <w:r w:rsidRPr="00DF27FE">
              <w:rPr>
                <w:rFonts w:ascii="Arial" w:eastAsia="Times New Roman" w:hAnsi="Arial"/>
                <w:i/>
                <w:iCs/>
                <w:sz w:val="18"/>
                <w:lang w:eastAsia="ja-JP"/>
              </w:rPr>
              <w:t>downlinkChannelBW</w:t>
            </w:r>
            <w:proofErr w:type="spellEnd"/>
            <w:r w:rsidRPr="00DF27FE">
              <w:rPr>
                <w:rFonts w:ascii="Arial" w:eastAsia="Times New Roman" w:hAnsi="Arial"/>
                <w:i/>
                <w:iCs/>
                <w:sz w:val="18"/>
                <w:lang w:eastAsia="ja-JP"/>
              </w:rPr>
              <w:t>-</w:t>
            </w:r>
            <w:proofErr w:type="spellStart"/>
            <w:r w:rsidRPr="00DF27FE">
              <w:rPr>
                <w:rFonts w:ascii="Arial" w:eastAsia="Times New Roman" w:hAnsi="Arial"/>
                <w:i/>
                <w:iCs/>
                <w:sz w:val="18"/>
                <w:lang w:eastAsia="ja-JP"/>
              </w:rPr>
              <w:t>PerSCS</w:t>
            </w:r>
            <w:proofErr w:type="spellEnd"/>
            <w:r w:rsidRPr="00DF27FE">
              <w:rPr>
                <w:rFonts w:ascii="Arial" w:eastAsia="Times New Roman" w:hAnsi="Arial"/>
                <w:i/>
                <w:iCs/>
                <w:sz w:val="18"/>
                <w:lang w:eastAsia="ja-JP"/>
              </w:rPr>
              <w:t>-List</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ServingCellConfig</w:t>
            </w:r>
            <w:proofErr w:type="spellEnd"/>
            <w:r w:rsidRPr="00DF27FE">
              <w:rPr>
                <w:rFonts w:ascii="Arial" w:eastAsia="Times New Roman" w:hAnsi="Arial"/>
                <w:sz w:val="18"/>
                <w:lang w:eastAsia="ja-JP"/>
              </w:rPr>
              <w:t>.</w:t>
            </w:r>
          </w:p>
          <w:p w14:paraId="5544EF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A9F9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It is not applicable to </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or </w:t>
            </w:r>
            <w:proofErr w:type="spellStart"/>
            <w:r w:rsidRPr="00DF27FE">
              <w:rPr>
                <w:rFonts w:ascii="Arial" w:eastAsia="Times New Roman" w:hAnsi="Arial"/>
                <w:sz w:val="18"/>
                <w:lang w:eastAsia="ja-JP"/>
              </w:rPr>
              <w:t>eRedCap</w:t>
            </w:r>
            <w:proofErr w:type="spellEnd"/>
            <w:r w:rsidRPr="00DF27FE">
              <w:rPr>
                <w:rFonts w:ascii="Arial" w:eastAsia="Times New Roman" w:hAnsi="Arial"/>
                <w:sz w:val="18"/>
                <w:lang w:eastAsia="ja-JP"/>
              </w:rPr>
              <w:t xml:space="preserve"> UEs.</w:t>
            </w:r>
          </w:p>
        </w:tc>
        <w:tc>
          <w:tcPr>
            <w:tcW w:w="709" w:type="dxa"/>
          </w:tcPr>
          <w:p w14:paraId="23C595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E0B57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3AD4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FFD0B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40111BF" w14:textId="77777777" w:rsidTr="00022B15">
        <w:trPr>
          <w:cantSplit/>
          <w:tblHeader/>
        </w:trPr>
        <w:tc>
          <w:tcPr>
            <w:tcW w:w="6917" w:type="dxa"/>
          </w:tcPr>
          <w:p w14:paraId="6736AF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rlm-Relaxation-r17</w:t>
            </w:r>
          </w:p>
          <w:p w14:paraId="37FD6C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RLM relaxation criteria and requirement </w:t>
            </w:r>
            <w:r w:rsidRPr="00DF27FE">
              <w:rPr>
                <w:rFonts w:ascii="Arial" w:eastAsia="Times New Roman" w:hAnsi="Arial" w:cs="Arial"/>
                <w:sz w:val="18"/>
                <w:szCs w:val="18"/>
                <w:lang w:eastAsia="ja-JP"/>
              </w:rPr>
              <w:t>as specified in TS 38.13</w:t>
            </w:r>
            <w:r w:rsidRPr="00DF27FE">
              <w:rPr>
                <w:rFonts w:ascii="Arial" w:eastAsia="Times New Roman" w:hAnsi="Arial" w:cs="Arial"/>
                <w:sz w:val="18"/>
                <w:szCs w:val="18"/>
                <w:lang w:eastAsia="en-GB"/>
              </w:rPr>
              <w:t xml:space="preserve">3 [5]. </w:t>
            </w:r>
            <w:r w:rsidRPr="00DF27FE">
              <w:rPr>
                <w:rFonts w:ascii="Arial" w:eastAsia="Times New Roman" w:hAnsi="Arial"/>
                <w:bCs/>
                <w:iCs/>
                <w:sz w:val="18"/>
                <w:lang w:eastAsia="ja-JP"/>
              </w:rPr>
              <w:t>UE shall set the capability value consistently for all FDD-FR1 bands, all TDD-FR1 bands, all TDD-FR2-1 bands and all TDD-FR2-2 bands respectively.</w:t>
            </w:r>
          </w:p>
          <w:p w14:paraId="103400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5F7EC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i/>
                <w:sz w:val="18"/>
                <w:lang w:eastAsia="ja-JP"/>
              </w:rPr>
              <w:t>ssb</w:t>
            </w:r>
            <w:proofErr w:type="spellEnd"/>
            <w:r w:rsidRPr="00DF27FE">
              <w:rPr>
                <w:rFonts w:ascii="Arial" w:eastAsia="Times New Roman" w:hAnsi="Arial"/>
                <w:i/>
                <w:sz w:val="18"/>
                <w:lang w:eastAsia="ja-JP"/>
              </w:rPr>
              <w:t>-RLM</w:t>
            </w:r>
            <w:r w:rsidRPr="00DF27FE">
              <w:rPr>
                <w:rFonts w:ascii="Arial" w:eastAsia="Times New Roman" w:hAnsi="Arial"/>
                <w:iCs/>
                <w:sz w:val="18"/>
                <w:lang w:eastAsia="ja-JP"/>
              </w:rPr>
              <w:t xml:space="preserve"> and/or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-RS-RLM.</w:t>
            </w:r>
          </w:p>
        </w:tc>
        <w:tc>
          <w:tcPr>
            <w:tcW w:w="709" w:type="dxa"/>
          </w:tcPr>
          <w:p w14:paraId="033249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B48FD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A3C88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F43B8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602954" w14:textId="77777777" w:rsidTr="00022B15">
        <w:trPr>
          <w:cantSplit/>
          <w:tblHeader/>
        </w:trPr>
        <w:tc>
          <w:tcPr>
            <w:tcW w:w="6917" w:type="dxa"/>
          </w:tcPr>
          <w:p w14:paraId="1812AE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searchSpaceSetGrp-switchCap2-r17</w:t>
            </w:r>
          </w:p>
          <w:p w14:paraId="1FC782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search space set group switching capability 2 for FR1 according to Table 10.4-1 of TS 38.213 [11] for SSSG switching.</w:t>
            </w:r>
          </w:p>
          <w:p w14:paraId="43D309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23181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w:t>
            </w:r>
          </w:p>
          <w:p w14:paraId="104F42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BA83C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UE supporting this feature and also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sssg-Switching-2BitInd-r17</w:t>
            </w:r>
            <w:r w:rsidRPr="00DF27FE">
              <w:rPr>
                <w:rFonts w:ascii="Arial" w:eastAsia="Times New Roman" w:hAnsi="Arial"/>
                <w:sz w:val="18"/>
                <w:lang w:eastAsia="ja-JP"/>
              </w:rPr>
              <w:t xml:space="preserve">, and/or </w:t>
            </w:r>
            <w:r w:rsidRPr="00DF27FE">
              <w:rPr>
                <w:rFonts w:ascii="Arial" w:eastAsia="Times New Roman" w:hAnsi="Arial"/>
                <w:i/>
                <w:iCs/>
                <w:sz w:val="18"/>
                <w:lang w:eastAsia="ja-JP"/>
              </w:rPr>
              <w:t>pdcch-SkippingWithSSSG-r17</w:t>
            </w:r>
            <w:r w:rsidRPr="00DF27FE">
              <w:rPr>
                <w:rFonts w:ascii="Arial" w:eastAsia="Times New Roman" w:hAnsi="Arial"/>
                <w:sz w:val="18"/>
                <w:lang w:eastAsia="ja-JP"/>
              </w:rPr>
              <w:t xml:space="preserve">, search space set group switching Capability-2 is applied to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sssg-Switching-2BitInd-r17</w:t>
            </w:r>
            <w:r w:rsidRPr="00DF27FE">
              <w:rPr>
                <w:rFonts w:ascii="Arial" w:eastAsia="Times New Roman" w:hAnsi="Arial"/>
                <w:sz w:val="18"/>
                <w:lang w:eastAsia="ja-JP"/>
              </w:rPr>
              <w:t xml:space="preserve">, and/or </w:t>
            </w:r>
            <w:r w:rsidRPr="00DF27FE">
              <w:rPr>
                <w:rFonts w:ascii="Arial" w:eastAsia="Times New Roman" w:hAnsi="Arial"/>
                <w:i/>
                <w:iCs/>
                <w:sz w:val="18"/>
                <w:lang w:eastAsia="ja-JP"/>
              </w:rPr>
              <w:t>pdcch-SkippingWithSSSG-r17</w:t>
            </w:r>
            <w:r w:rsidRPr="00DF27FE">
              <w:rPr>
                <w:rFonts w:ascii="Arial" w:eastAsia="Times New Roman" w:hAnsi="Arial"/>
                <w:sz w:val="18"/>
                <w:lang w:eastAsia="ja-JP"/>
              </w:rPr>
              <w:t>.</w:t>
            </w:r>
          </w:p>
        </w:tc>
        <w:tc>
          <w:tcPr>
            <w:tcW w:w="709" w:type="dxa"/>
          </w:tcPr>
          <w:p w14:paraId="1013F5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8BEB7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8E93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CAFD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B1D5295" w14:textId="77777777" w:rsidTr="00022B15">
        <w:trPr>
          <w:cantSplit/>
          <w:tblHeader/>
        </w:trPr>
        <w:tc>
          <w:tcPr>
            <w:tcW w:w="6917" w:type="dxa"/>
          </w:tcPr>
          <w:p w14:paraId="3D1E3D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95" w:name="_Hlk53130838"/>
            <w:r w:rsidRPr="00DF27FE">
              <w:rPr>
                <w:rFonts w:ascii="Arial" w:eastAsia="Times New Roman" w:hAnsi="Arial"/>
                <w:b/>
                <w:i/>
                <w:sz w:val="18"/>
                <w:lang w:eastAsia="ja-JP"/>
              </w:rPr>
              <w:t>semi-PersistentL1-SINR-Report-PUCCH-r16</w:t>
            </w:r>
          </w:p>
          <w:p w14:paraId="4C399E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semi-persistent L1-SINR report on PUCCH. The </w:t>
            </w:r>
            <w:r w:rsidRPr="00DF27FE">
              <w:rPr>
                <w:rFonts w:ascii="Arial" w:eastAsia="Times New Roman" w:hAnsi="Arial"/>
                <w:sz w:val="18"/>
                <w:lang w:eastAsia="ja-JP"/>
              </w:rPr>
              <w:t xml:space="preserve">UE indicating support of this feature shall include at least one of </w:t>
            </w:r>
            <w:r w:rsidRPr="00DF27FE">
              <w:rPr>
                <w:rFonts w:ascii="Arial" w:eastAsia="Times New Roman" w:hAnsi="Arial"/>
                <w:bCs/>
                <w:iCs/>
                <w:sz w:val="18"/>
                <w:lang w:eastAsia="ja-JP"/>
              </w:rPr>
              <w:t>the following capabilities:</w:t>
            </w:r>
          </w:p>
          <w:p w14:paraId="5977488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supportReportFormat1-2OFDM-syms-r16</w:t>
            </w:r>
            <w:r w:rsidRPr="00DF27FE">
              <w:rPr>
                <w:rFonts w:ascii="Arial" w:eastAsia="Times New Roman" w:hAnsi="Arial" w:cs="Arial"/>
                <w:sz w:val="18"/>
                <w:szCs w:val="18"/>
                <w:lang w:eastAsia="ja-JP"/>
              </w:rPr>
              <w:t xml:space="preserve"> indicates support of report on PUCCH formats over 1 – 2 OFDM symbols once per slot (or piggybacked on a PUSCH)</w:t>
            </w:r>
          </w:p>
          <w:p w14:paraId="5026EE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supportReportFormat4-14OFDM-syms-r16</w:t>
            </w:r>
            <w:r w:rsidRPr="00DF27FE">
              <w:rPr>
                <w:rFonts w:ascii="Arial" w:eastAsia="Times New Roman" w:hAnsi="Arial" w:cs="Arial"/>
                <w:sz w:val="18"/>
                <w:szCs w:val="18"/>
                <w:lang w:eastAsia="ja-JP"/>
              </w:rPr>
              <w:t xml:space="preserve"> indicates support of report on PUCCH formats over 4 – 14 OFDM symbols once per slot (or piggybacked on a PUSCH).</w:t>
            </w:r>
          </w:p>
          <w:p w14:paraId="00A848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indicating support of this feature shall also indicate support of </w:t>
            </w:r>
            <w:r w:rsidRPr="00DF27FE">
              <w:rPr>
                <w:rFonts w:ascii="Arial" w:eastAsia="Times New Roman" w:hAnsi="Arial"/>
                <w:i/>
                <w:iCs/>
                <w:sz w:val="18"/>
                <w:lang w:eastAsia="ja-JP"/>
              </w:rPr>
              <w:t>ssb-csirs-SINR-measurement-r16.</w:t>
            </w:r>
            <w:r w:rsidRPr="00DF27FE">
              <w:rPr>
                <w:rFonts w:ascii="Arial" w:eastAsia="Times New Roman" w:hAnsi="Arial"/>
                <w:sz w:val="18"/>
                <w:lang w:eastAsia="ja-JP"/>
              </w:rPr>
              <w:t xml:space="preserve"> </w:t>
            </w:r>
          </w:p>
        </w:tc>
        <w:tc>
          <w:tcPr>
            <w:tcW w:w="709" w:type="dxa"/>
          </w:tcPr>
          <w:p w14:paraId="52F200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90B5D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19E1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FE910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7B7E140" w14:textId="77777777" w:rsidTr="00022B15">
        <w:trPr>
          <w:cantSplit/>
          <w:tblHeader/>
        </w:trPr>
        <w:tc>
          <w:tcPr>
            <w:tcW w:w="6917" w:type="dxa"/>
          </w:tcPr>
          <w:p w14:paraId="7EF5CA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semi-PersistentL1-SINR-Report-PUSCH-r16</w:t>
            </w:r>
          </w:p>
          <w:p w14:paraId="365D45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DF27FE">
              <w:rPr>
                <w:rFonts w:ascii="Arial" w:eastAsia="Times New Roman" w:hAnsi="Arial"/>
                <w:i/>
                <w:iCs/>
                <w:sz w:val="18"/>
                <w:lang w:eastAsia="ja-JP"/>
              </w:rPr>
              <w:t>ssb-csirs-SINR-measurement-r16.</w:t>
            </w:r>
            <w:r w:rsidRPr="00DF27FE">
              <w:rPr>
                <w:rFonts w:ascii="Arial" w:eastAsia="Times New Roman" w:hAnsi="Arial"/>
                <w:sz w:val="18"/>
                <w:lang w:eastAsia="ja-JP"/>
              </w:rPr>
              <w:t xml:space="preserve"> </w:t>
            </w:r>
          </w:p>
        </w:tc>
        <w:tc>
          <w:tcPr>
            <w:tcW w:w="709" w:type="dxa"/>
          </w:tcPr>
          <w:p w14:paraId="334605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2045B7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DA759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1138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4D1CE6" w14:textId="77777777" w:rsidTr="00022B15">
        <w:trPr>
          <w:cantSplit/>
          <w:tblHeader/>
        </w:trPr>
        <w:tc>
          <w:tcPr>
            <w:tcW w:w="6917" w:type="dxa"/>
          </w:tcPr>
          <w:p w14:paraId="044901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separateCRS-RateMatching-r16</w:t>
            </w:r>
          </w:p>
          <w:p w14:paraId="7FD166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rate match around configured CRS patterns which is associated with </w:t>
            </w:r>
            <w:proofErr w:type="spellStart"/>
            <w:r w:rsidRPr="00DF27FE">
              <w:rPr>
                <w:rFonts w:ascii="Arial" w:eastAsia="Times New Roman" w:hAnsi="Arial"/>
                <w:bCs/>
                <w:i/>
                <w:sz w:val="18"/>
                <w:lang w:eastAsia="ja-JP"/>
              </w:rPr>
              <w:t>CORESETPoolIndex</w:t>
            </w:r>
            <w:proofErr w:type="spellEnd"/>
            <w:r w:rsidRPr="00DF27FE">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DF27FE">
              <w:rPr>
                <w:rFonts w:ascii="Arial" w:eastAsia="Times New Roman" w:hAnsi="Arial"/>
                <w:bCs/>
                <w:i/>
                <w:sz w:val="18"/>
                <w:lang w:eastAsia="ja-JP"/>
              </w:rPr>
              <w:t>CORESETPoolIndex</w:t>
            </w:r>
            <w:proofErr w:type="spellEnd"/>
            <w:r w:rsidRPr="00DF27FE">
              <w:rPr>
                <w:rFonts w:ascii="Arial" w:eastAsia="Times New Roman" w:hAnsi="Arial"/>
                <w:bCs/>
                <w:iCs/>
                <w:sz w:val="18"/>
                <w:lang w:eastAsia="ja-JP"/>
              </w:rPr>
              <w:t xml:space="preserve">.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overlapRateMatchingEUTRA-CRS-r16. </w:t>
            </w:r>
            <w:r w:rsidRPr="00DF27FE">
              <w:rPr>
                <w:rFonts w:ascii="Arial" w:eastAsia="Times New Roman" w:hAnsi="Arial" w:cs="Arial"/>
                <w:sz w:val="18"/>
                <w:szCs w:val="18"/>
                <w:lang w:eastAsia="ja-JP"/>
              </w:rPr>
              <w:t>This is only applicable for 15kHz SCS.</w:t>
            </w:r>
          </w:p>
        </w:tc>
        <w:tc>
          <w:tcPr>
            <w:tcW w:w="709" w:type="dxa"/>
          </w:tcPr>
          <w:p w14:paraId="1F5E6E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4CC51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6B4E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B588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8211F6B" w14:textId="77777777" w:rsidTr="00022B15">
        <w:trPr>
          <w:cantSplit/>
          <w:tblHeader/>
        </w:trPr>
        <w:tc>
          <w:tcPr>
            <w:tcW w:w="6917" w:type="dxa"/>
          </w:tcPr>
          <w:p w14:paraId="245A7E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t>sfn-DefaultDL-BeamSetup-r17</w:t>
            </w:r>
          </w:p>
          <w:p w14:paraId="3EC2DA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the following features:</w:t>
            </w:r>
          </w:p>
          <w:p w14:paraId="544FD7F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only, PDSCH reception using default beam for enhanced SFN scheme when PDSCH is scheduled with offset less than threshold.</w:t>
            </w:r>
          </w:p>
          <w:p w14:paraId="161DDAA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125924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only, aperiodic CSI-RS reception using default beam for enhanced SFN scheme when scheduling offset is less than threshold.</w:t>
            </w:r>
          </w:p>
          <w:p w14:paraId="00DB71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indicating support of this feature shall also indicate </w:t>
            </w:r>
            <w:r w:rsidRPr="00DF27FE">
              <w:rPr>
                <w:rFonts w:ascii="Arial" w:eastAsia="Times New Roman" w:hAnsi="Arial"/>
                <w:bCs/>
                <w:i/>
                <w:sz w:val="18"/>
                <w:lang w:eastAsia="ja-JP"/>
              </w:rPr>
              <w:t>sfn-schemeA-r17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sfn-schemeB-r17.</w:t>
            </w:r>
          </w:p>
        </w:tc>
        <w:tc>
          <w:tcPr>
            <w:tcW w:w="709" w:type="dxa"/>
          </w:tcPr>
          <w:p w14:paraId="7DA35A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7EC824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5F1FD8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63BF2C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0FCFECC0" w14:textId="77777777" w:rsidTr="00022B15">
        <w:trPr>
          <w:cantSplit/>
          <w:tblHeader/>
        </w:trPr>
        <w:tc>
          <w:tcPr>
            <w:tcW w:w="6917" w:type="dxa"/>
          </w:tcPr>
          <w:p w14:paraId="69BF25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sfn-DefaultUL-BeamSetup-r17</w:t>
            </w:r>
          </w:p>
          <w:p w14:paraId="650B09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the following features:</w:t>
            </w:r>
          </w:p>
          <w:p w14:paraId="7370DF3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single-TRP PUCCH transmission using default beam when enhanced SFN PDCCH transmission scheme is configured.</w:t>
            </w:r>
          </w:p>
          <w:p w14:paraId="4C2FE7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single-TRP PUSCH transmission using default beam when enhanced SFN PDCCH transmission scheme is configured.</w:t>
            </w:r>
          </w:p>
          <w:p w14:paraId="64CAF4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single-TRP SRS resource transmission using default beam when enhanced SFN PDCCH transmission scheme is configured.</w:t>
            </w:r>
          </w:p>
          <w:p w14:paraId="591E7A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indicating support of this feature shall also indicate </w:t>
            </w:r>
            <w:r w:rsidRPr="00DF27FE">
              <w:rPr>
                <w:rFonts w:ascii="Arial" w:eastAsia="Times New Roman" w:hAnsi="Arial"/>
                <w:bCs/>
                <w:i/>
                <w:sz w:val="18"/>
                <w:lang w:eastAsia="ja-JP"/>
              </w:rPr>
              <w:t>sfn-schemeA-r17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sfn-schemeB-r17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sfn-SchemeA-PDCCH-only-r17</w:t>
            </w:r>
            <w:r w:rsidRPr="00DF27FE">
              <w:rPr>
                <w:rFonts w:ascii="Arial" w:eastAsia="Times New Roman" w:hAnsi="Arial"/>
                <w:bCs/>
                <w:iCs/>
                <w:sz w:val="18"/>
                <w:lang w:eastAsia="ja-JP"/>
              </w:rPr>
              <w:t>.</w:t>
            </w:r>
          </w:p>
        </w:tc>
        <w:tc>
          <w:tcPr>
            <w:tcW w:w="709" w:type="dxa"/>
          </w:tcPr>
          <w:p w14:paraId="015C96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5802BB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7BE574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2CBAA8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FR2 only</w:t>
            </w:r>
          </w:p>
        </w:tc>
      </w:tr>
      <w:tr w:rsidR="00DF27FE" w:rsidRPr="00DF27FE" w14:paraId="349E8AC3" w14:textId="77777777" w:rsidTr="00022B15">
        <w:trPr>
          <w:cantSplit/>
          <w:tblHeader/>
        </w:trPr>
        <w:tc>
          <w:tcPr>
            <w:tcW w:w="6917" w:type="dxa"/>
          </w:tcPr>
          <w:p w14:paraId="36BA4C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sfn-ImplicitRS-twoTCI-r17</w:t>
            </w:r>
          </w:p>
          <w:p w14:paraId="2416BB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1724CD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79E90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B69BC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728" w:type="dxa"/>
          </w:tcPr>
          <w:p w14:paraId="227D1B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4895D3E1" w14:textId="77777777" w:rsidTr="00022B15">
        <w:trPr>
          <w:cantSplit/>
          <w:tblHeader/>
        </w:trPr>
        <w:tc>
          <w:tcPr>
            <w:tcW w:w="6917" w:type="dxa"/>
          </w:tcPr>
          <w:p w14:paraId="413E37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sfn-QCL-TypeD-Collision-twoTCI-r17</w:t>
            </w:r>
          </w:p>
          <w:p w14:paraId="0AF363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identification of two QCL-</w:t>
            </w:r>
            <w:proofErr w:type="spellStart"/>
            <w:r w:rsidRPr="00DF27FE">
              <w:rPr>
                <w:rFonts w:ascii="Arial" w:eastAsia="Times New Roman" w:hAnsi="Arial" w:cs="Arial"/>
                <w:sz w:val="18"/>
                <w:szCs w:val="18"/>
                <w:lang w:eastAsia="ja-JP"/>
              </w:rPr>
              <w:t>TypeD</w:t>
            </w:r>
            <w:proofErr w:type="spellEnd"/>
            <w:r w:rsidRPr="00DF27FE">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363628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56C7A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45137F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728" w:type="dxa"/>
          </w:tcPr>
          <w:p w14:paraId="1813B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65ED8C6D" w14:textId="77777777" w:rsidTr="00022B15">
        <w:trPr>
          <w:cantSplit/>
          <w:tblHeader/>
        </w:trPr>
        <w:tc>
          <w:tcPr>
            <w:tcW w:w="6917" w:type="dxa"/>
          </w:tcPr>
          <w:p w14:paraId="36EE3D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lastRenderedPageBreak/>
              <w:t>sfn-SimulTwoTCI-AcrossMultiCC-r17</w:t>
            </w:r>
          </w:p>
          <w:p w14:paraId="6CB54F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F27FE">
              <w:rPr>
                <w:rFonts w:ascii="Arial" w:eastAsia="Times New Roman" w:hAnsi="Arial"/>
                <w:bCs/>
                <w:i/>
                <w:sz w:val="18"/>
                <w:lang w:eastAsia="ja-JP"/>
              </w:rPr>
              <w:t>sfn-schemeA-r17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sfn-schemeB-r17</w:t>
            </w:r>
            <w:r w:rsidRPr="00DF27FE">
              <w:rPr>
                <w:rFonts w:ascii="Arial" w:eastAsia="Times New Roman" w:hAnsi="Arial"/>
                <w:bCs/>
                <w:iCs/>
                <w:sz w:val="18"/>
                <w:lang w:eastAsia="ja-JP"/>
              </w:rPr>
              <w:t xml:space="preserve"> or</w:t>
            </w:r>
            <w:r w:rsidRPr="00DF27FE">
              <w:rPr>
                <w:rFonts w:ascii="Arial" w:eastAsia="Times New Roman" w:hAnsi="Arial"/>
                <w:sz w:val="18"/>
                <w:lang w:eastAsia="ja-JP"/>
              </w:rPr>
              <w:t xml:space="preserve"> </w:t>
            </w:r>
            <w:r w:rsidRPr="00DF27FE">
              <w:rPr>
                <w:rFonts w:ascii="Arial" w:eastAsia="Times New Roman" w:hAnsi="Arial"/>
                <w:bCs/>
                <w:i/>
                <w:sz w:val="18"/>
                <w:lang w:eastAsia="ja-JP"/>
              </w:rPr>
              <w:t>sfn-SchemeA-PDCCH-only-r17</w:t>
            </w:r>
            <w:r w:rsidRPr="00DF27FE">
              <w:rPr>
                <w:rFonts w:ascii="Arial" w:eastAsia="Times New Roman" w:hAnsi="Arial"/>
                <w:bCs/>
                <w:iCs/>
                <w:sz w:val="18"/>
                <w:lang w:eastAsia="ja-JP"/>
              </w:rPr>
              <w:t>.</w:t>
            </w:r>
          </w:p>
          <w:p w14:paraId="02AAB6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6A1803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64CC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E240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37E1A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bookmarkEnd w:id="195"/>
      <w:tr w:rsidR="00DF27FE" w:rsidRPr="00DF27FE" w14:paraId="67E22BD0" w14:textId="77777777" w:rsidTr="00022B15">
        <w:trPr>
          <w:cantSplit/>
          <w:tblHeader/>
        </w:trPr>
        <w:tc>
          <w:tcPr>
            <w:tcW w:w="6917" w:type="dxa"/>
          </w:tcPr>
          <w:p w14:paraId="65311D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simul-SpatialRelationUpdatePUCCHResGroup-r16</w:t>
            </w:r>
          </w:p>
          <w:p w14:paraId="284DF9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 xml:space="preserve">-Resources, </w:t>
            </w:r>
            <w:proofErr w:type="spellStart"/>
            <w:r w:rsidRPr="00DF27FE">
              <w:rPr>
                <w:rFonts w:ascii="Arial" w:eastAsia="Times New Roman" w:hAnsi="Arial"/>
                <w:i/>
                <w:sz w:val="18"/>
                <w:lang w:eastAsia="ja-JP"/>
              </w:rPr>
              <w:t>maxNumberConfiguredSpatialRelations</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i/>
                <w:sz w:val="18"/>
                <w:lang w:eastAsia="ja-JP"/>
              </w:rPr>
              <w:t>pucch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SpatialRelInfoMAC</w:t>
            </w:r>
            <w:proofErr w:type="spellEnd"/>
            <w:r w:rsidRPr="00DF27FE">
              <w:rPr>
                <w:rFonts w:ascii="Arial" w:eastAsia="Times New Roman" w:hAnsi="Arial"/>
                <w:i/>
                <w:sz w:val="18"/>
                <w:lang w:eastAsia="ja-JP"/>
              </w:rPr>
              <w:t>-CE</w:t>
            </w:r>
            <w:r w:rsidRPr="00DF27FE">
              <w:rPr>
                <w:rFonts w:ascii="Arial" w:eastAsia="Times New Roman" w:hAnsi="Arial"/>
                <w:iCs/>
                <w:sz w:val="18"/>
                <w:lang w:eastAsia="ja-JP"/>
              </w:rPr>
              <w:t>.</w:t>
            </w:r>
          </w:p>
        </w:tc>
        <w:tc>
          <w:tcPr>
            <w:tcW w:w="709" w:type="dxa"/>
          </w:tcPr>
          <w:p w14:paraId="52752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731E66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7045FB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47C190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71489AAA" w14:textId="77777777" w:rsidTr="00022B15">
        <w:trPr>
          <w:cantSplit/>
          <w:tblHeader/>
        </w:trPr>
        <w:tc>
          <w:tcPr>
            <w:tcW w:w="6917" w:type="dxa"/>
          </w:tcPr>
          <w:p w14:paraId="6AB7C8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simulSRS-MIMO-TransWithinBand-r16</w:t>
            </w:r>
          </w:p>
          <w:p w14:paraId="279736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the number of SRS resources for positioning and SRS resource for MIMO on a symbol within a band across multiple CCs.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Otherwise, the UE does not include this field.</w:t>
            </w:r>
          </w:p>
        </w:tc>
        <w:tc>
          <w:tcPr>
            <w:tcW w:w="709" w:type="dxa"/>
          </w:tcPr>
          <w:p w14:paraId="6F1775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72143B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D3D4F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0FE8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703C1F" w14:textId="77777777" w:rsidTr="00022B15">
        <w:trPr>
          <w:cantSplit/>
          <w:tblHeader/>
        </w:trPr>
        <w:tc>
          <w:tcPr>
            <w:tcW w:w="6917" w:type="dxa"/>
          </w:tcPr>
          <w:p w14:paraId="09626E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simulSRS-TransWithinBand-r16</w:t>
            </w:r>
          </w:p>
          <w:p w14:paraId="2041C9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the number of SRS resources for positioning on a symbol within a band across multiple CCs.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Otherwise, the UE does not include this field.</w:t>
            </w:r>
          </w:p>
        </w:tc>
        <w:tc>
          <w:tcPr>
            <w:tcW w:w="709" w:type="dxa"/>
          </w:tcPr>
          <w:p w14:paraId="16D08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58CDD9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C0AB4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1C555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0DB1DCF" w14:textId="77777777" w:rsidTr="00022B15">
        <w:trPr>
          <w:cantSplit/>
          <w:tblHeader/>
        </w:trPr>
        <w:tc>
          <w:tcPr>
            <w:tcW w:w="6917" w:type="dxa"/>
          </w:tcPr>
          <w:p w14:paraId="7EBF3D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simultaneousCSI-SubReportsPerCC-r18</w:t>
            </w:r>
          </w:p>
          <w:p w14:paraId="09B14D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1E915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5F43F0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UE shall report the value in this capability being equal to or larger than that in </w:t>
            </w:r>
            <w:proofErr w:type="spellStart"/>
            <w:r w:rsidRPr="00DF27FE">
              <w:rPr>
                <w:rFonts w:ascii="Arial" w:eastAsia="Times New Roman" w:hAnsi="Arial"/>
                <w:i/>
                <w:iCs/>
                <w:sz w:val="18"/>
                <w:lang w:eastAsia="zh-CN"/>
              </w:rPr>
              <w:t>simultaneousCSI-ReportsPerCC</w:t>
            </w:r>
            <w:proofErr w:type="spellEnd"/>
            <w:r w:rsidRPr="00DF27FE">
              <w:rPr>
                <w:rFonts w:ascii="Arial" w:eastAsia="Times New Roman" w:hAnsi="Arial"/>
                <w:sz w:val="18"/>
                <w:lang w:eastAsia="zh-CN"/>
              </w:rPr>
              <w:t>.</w:t>
            </w:r>
          </w:p>
          <w:p w14:paraId="5622556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UE supporting at least one of </w:t>
            </w:r>
            <w:r w:rsidRPr="00DF27FE">
              <w:rPr>
                <w:rFonts w:ascii="Arial" w:eastAsia="Times New Roman" w:hAnsi="Arial"/>
                <w:i/>
                <w:iCs/>
                <w:sz w:val="18"/>
                <w:lang w:eastAsia="ja-JP"/>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powerAdaptation-CSI-FeedbackPUCCH-r18</w:t>
            </w:r>
            <w:r w:rsidRPr="00DF27FE">
              <w:rPr>
                <w:rFonts w:ascii="Arial" w:eastAsia="Times New Roman" w:hAnsi="Arial"/>
                <w:sz w:val="18"/>
                <w:lang w:eastAsia="zh-CN"/>
              </w:rPr>
              <w:t xml:space="preserve"> shall report this feature.</w:t>
            </w:r>
          </w:p>
          <w:p w14:paraId="7E32CE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bCs/>
                <w:iCs/>
                <w:sz w:val="18"/>
                <w:lang w:eastAsia="ja-JP"/>
              </w:rPr>
              <w:t xml:space="preserve">A UE supporting this feature shall also indicate support of </w:t>
            </w:r>
            <w:proofErr w:type="spellStart"/>
            <w:r w:rsidRPr="00DF27FE">
              <w:rPr>
                <w:rFonts w:ascii="Arial" w:eastAsia="Times New Roman" w:hAnsi="Arial"/>
                <w:bCs/>
                <w:i/>
                <w:iCs/>
                <w:sz w:val="18"/>
                <w:lang w:eastAsia="ja-JP"/>
              </w:rPr>
              <w:t>csi-ReportFramework</w:t>
            </w:r>
            <w:proofErr w:type="spellEnd"/>
            <w:r w:rsidRPr="00DF27FE">
              <w:rPr>
                <w:rFonts w:ascii="Arial" w:eastAsia="Times New Roman" w:hAnsi="Arial"/>
                <w:bCs/>
                <w:iCs/>
                <w:sz w:val="18"/>
                <w:lang w:eastAsia="ja-JP"/>
              </w:rPr>
              <w:t>.</w:t>
            </w:r>
          </w:p>
        </w:tc>
        <w:tc>
          <w:tcPr>
            <w:tcW w:w="709" w:type="dxa"/>
          </w:tcPr>
          <w:p w14:paraId="7E27B6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5480C0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A6DB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0DFD1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D5CA7ED" w14:textId="77777777" w:rsidTr="00022B15">
        <w:trPr>
          <w:cantSplit/>
          <w:tblHeader/>
        </w:trPr>
        <w:tc>
          <w:tcPr>
            <w:tcW w:w="6917" w:type="dxa"/>
          </w:tcPr>
          <w:p w14:paraId="311373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simultaneousReceptionDiffTypeD-r16</w:t>
            </w:r>
          </w:p>
          <w:p w14:paraId="5231A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Indicates whether the UE supports simultaneous reception with different QCL Type D reference signal as specified in TS 38.213 [11].</w:t>
            </w:r>
          </w:p>
        </w:tc>
        <w:tc>
          <w:tcPr>
            <w:tcW w:w="709" w:type="dxa"/>
          </w:tcPr>
          <w:p w14:paraId="55C56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11E62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44A3F0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603F0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3FD1EF38" w14:textId="77777777" w:rsidTr="00022B15">
        <w:trPr>
          <w:cantSplit/>
          <w:tblHeader/>
        </w:trPr>
        <w:tc>
          <w:tcPr>
            <w:tcW w:w="6917" w:type="dxa"/>
          </w:tcPr>
          <w:p w14:paraId="16A317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simultaneousReceptionTwoQCL-r18</w:t>
            </w:r>
          </w:p>
          <w:p w14:paraId="09D997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enhanced RF requirement to support FR2-1 PC6 UEs with simultaneous DL signals reception with two different QCL </w:t>
            </w:r>
            <w:proofErr w:type="spellStart"/>
            <w:r w:rsidRPr="00DF27FE">
              <w:rPr>
                <w:rFonts w:ascii="Arial" w:eastAsia="Times New Roman" w:hAnsi="Arial"/>
                <w:bCs/>
                <w:iCs/>
                <w:sz w:val="18"/>
                <w:lang w:eastAsia="ja-JP"/>
              </w:rPr>
              <w:t>TypeD</w:t>
            </w:r>
            <w:proofErr w:type="spellEnd"/>
            <w:r w:rsidRPr="00DF27FE">
              <w:rPr>
                <w:rFonts w:ascii="Arial" w:eastAsia="Times New Roman" w:hAnsi="Arial"/>
                <w:bCs/>
                <w:iCs/>
                <w:sz w:val="18"/>
                <w:lang w:eastAsia="ja-JP"/>
              </w:rPr>
              <w:t xml:space="preserve"> RSs and enhanced RRM requirement to support FR2-1 PC6 UEs with simultaneous DL signals reception associated with two different QCL </w:t>
            </w:r>
            <w:proofErr w:type="spellStart"/>
            <w:r w:rsidRPr="00DF27FE">
              <w:rPr>
                <w:rFonts w:ascii="Arial" w:eastAsia="Times New Roman" w:hAnsi="Arial"/>
                <w:bCs/>
                <w:iCs/>
                <w:sz w:val="18"/>
                <w:lang w:eastAsia="ja-JP"/>
              </w:rPr>
              <w:t>TypeD</w:t>
            </w:r>
            <w:proofErr w:type="spellEnd"/>
            <w:r w:rsidRPr="00DF27FE">
              <w:rPr>
                <w:rFonts w:ascii="Arial" w:eastAsia="Times New Roman" w:hAnsi="Arial"/>
                <w:bCs/>
                <w:iCs/>
                <w:sz w:val="18"/>
                <w:lang w:eastAsia="ja-JP"/>
              </w:rPr>
              <w:t xml:space="preserve"> RSs.</w:t>
            </w:r>
          </w:p>
          <w:p w14:paraId="7B855B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This feature is applied when </w:t>
            </w:r>
            <w:r w:rsidRPr="00DF27FE">
              <w:rPr>
                <w:rFonts w:ascii="Arial" w:eastAsia="Times New Roman" w:hAnsi="Arial" w:cs="Arial"/>
                <w:i/>
                <w:iCs/>
                <w:sz w:val="18"/>
                <w:szCs w:val="18"/>
                <w:lang w:eastAsia="ja-JP"/>
              </w:rPr>
              <w:t>highSpeedDeploymentTypeFR2-r17</w:t>
            </w:r>
            <w:r w:rsidRPr="00DF27FE">
              <w:rPr>
                <w:rFonts w:ascii="Arial" w:eastAsia="Times New Roman" w:hAnsi="Arial" w:cs="Arial"/>
                <w:sz w:val="18"/>
                <w:szCs w:val="18"/>
                <w:lang w:eastAsia="ja-JP"/>
              </w:rPr>
              <w:t xml:space="preserve"> is configured by network as bidirectional.</w:t>
            </w:r>
          </w:p>
          <w:p w14:paraId="460CFA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PC6 in </w:t>
            </w:r>
            <w:r w:rsidRPr="00DF27FE">
              <w:rPr>
                <w:rFonts w:ascii="Arial" w:eastAsia="Times New Roman" w:hAnsi="Arial"/>
                <w:i/>
                <w:iCs/>
                <w:sz w:val="18"/>
                <w:lang w:eastAsia="ja-JP"/>
              </w:rPr>
              <w:t>ue-PowerClass-v1700</w:t>
            </w:r>
            <w:r w:rsidRPr="00DF27FE">
              <w:rPr>
                <w:rFonts w:ascii="Arial" w:eastAsia="Times New Roman" w:hAnsi="Arial"/>
                <w:sz w:val="18"/>
                <w:lang w:eastAsia="ja-JP"/>
              </w:rPr>
              <w:t>.</w:t>
            </w:r>
          </w:p>
        </w:tc>
        <w:tc>
          <w:tcPr>
            <w:tcW w:w="709" w:type="dxa"/>
          </w:tcPr>
          <w:p w14:paraId="7AFBBC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8377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94B3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0FB222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0486CD79" w14:textId="77777777" w:rsidTr="00022B15">
        <w:trPr>
          <w:cantSplit/>
          <w:tblHeader/>
        </w:trPr>
        <w:tc>
          <w:tcPr>
            <w:tcW w:w="6917" w:type="dxa"/>
            <w:shd w:val="clear" w:color="auto" w:fill="auto"/>
          </w:tcPr>
          <w:p w14:paraId="73D319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F27FE">
              <w:rPr>
                <w:rFonts w:ascii="Arial" w:eastAsia="Malgun Gothic" w:hAnsi="Arial" w:cs="Arial"/>
                <w:b/>
                <w:bCs/>
                <w:i/>
                <w:iCs/>
                <w:sz w:val="18"/>
                <w:szCs w:val="18"/>
                <w:lang w:eastAsia="ja-JP"/>
              </w:rPr>
              <w:lastRenderedPageBreak/>
              <w:t>simulTX-SRS-AntSwitchingIntraBandUL-CA-r16</w:t>
            </w:r>
          </w:p>
          <w:p w14:paraId="048BDB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DF27FE">
              <w:rPr>
                <w:rFonts w:ascii="Arial" w:eastAsia="Malgun Gothic" w:hAnsi="Arial" w:cs="Arial"/>
                <w:sz w:val="18"/>
                <w:szCs w:val="18"/>
                <w:lang w:eastAsia="ja-JP"/>
              </w:rPr>
              <w:t>Indicates whether the UE support</w:t>
            </w:r>
            <w:r w:rsidRPr="00DF27FE">
              <w:rPr>
                <w:rFonts w:ascii="Arial" w:eastAsia="Times New Roman" w:hAnsi="Arial"/>
                <w:sz w:val="18"/>
                <w:lang w:eastAsia="ja-JP"/>
              </w:rPr>
              <w:t xml:space="preserve"> </w:t>
            </w:r>
            <w:r w:rsidRPr="00DF27FE">
              <w:rPr>
                <w:rFonts w:ascii="Arial" w:eastAsia="Malgun Gothic" w:hAnsi="Arial" w:cs="Arial"/>
                <w:sz w:val="18"/>
                <w:szCs w:val="18"/>
                <w:lang w:eastAsia="ja-JP"/>
              </w:rPr>
              <w:t xml:space="preserve">simultaneous transmission of SRS on different CCs for intra-band UL CA. The </w:t>
            </w:r>
            <w:r w:rsidRPr="00DF27FE">
              <w:rPr>
                <w:rFonts w:ascii="Arial" w:eastAsia="Times New Roman" w:hAnsi="Arial"/>
                <w:sz w:val="18"/>
                <w:lang w:eastAsia="ja-JP"/>
              </w:rPr>
              <w:t xml:space="preserve">UE indicating support of this feature shall include at least one of </w:t>
            </w:r>
            <w:r w:rsidRPr="00DF27FE">
              <w:rPr>
                <w:rFonts w:ascii="Arial" w:eastAsia="Malgun Gothic" w:hAnsi="Arial" w:cs="Arial"/>
                <w:sz w:val="18"/>
                <w:szCs w:val="18"/>
                <w:lang w:eastAsia="ja-JP"/>
              </w:rPr>
              <w:t>the following capabilities:</w:t>
            </w:r>
          </w:p>
          <w:p w14:paraId="04627B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supportSRS-xTyR-xLessThanY-r16</w:t>
            </w:r>
            <w:r w:rsidRPr="00DF27FE">
              <w:rPr>
                <w:rFonts w:ascii="Arial" w:eastAsia="Times New Roman" w:hAnsi="Arial" w:cs="Arial"/>
                <w:sz w:val="18"/>
                <w:szCs w:val="18"/>
                <w:lang w:eastAsia="ja-JP"/>
              </w:rPr>
              <w:t xml:space="preserve"> indicates support transmission of SRS for </w:t>
            </w:r>
            <w:proofErr w:type="spellStart"/>
            <w:r w:rsidRPr="00DF27FE">
              <w:rPr>
                <w:rFonts w:ascii="Arial" w:eastAsia="Times New Roman" w:hAnsi="Arial" w:cs="Arial"/>
                <w:sz w:val="18"/>
                <w:szCs w:val="18"/>
                <w:lang w:eastAsia="ja-JP"/>
              </w:rPr>
              <w:t>xTyR</w:t>
            </w:r>
            <w:proofErr w:type="spellEnd"/>
            <w:r w:rsidRPr="00DF27FE">
              <w:rPr>
                <w:rFonts w:ascii="Arial" w:eastAsia="Times New Roman" w:hAnsi="Arial" w:cs="Arial"/>
                <w:sz w:val="18"/>
                <w:szCs w:val="18"/>
                <w:lang w:eastAsia="ja-JP"/>
              </w:rPr>
              <w:t xml:space="preserve"> (x&lt;y) based antenna switching and SRS for CB/NCB/BM on different CCs in overlapped symbol(s) for intra-band UL CA.</w:t>
            </w:r>
          </w:p>
          <w:p w14:paraId="512890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supportSRS-xTyR-xEqualToY-r16</w:t>
            </w:r>
            <w:r w:rsidRPr="00DF27FE">
              <w:rPr>
                <w:rFonts w:ascii="Arial" w:eastAsia="Malgun Gothic" w:hAnsi="Arial" w:cs="Arial"/>
                <w:sz w:val="18"/>
                <w:szCs w:val="18"/>
                <w:lang w:eastAsia="ja-JP"/>
              </w:rPr>
              <w:t xml:space="preserve"> indicates support transmission of SRS for </w:t>
            </w:r>
            <w:proofErr w:type="spellStart"/>
            <w:r w:rsidRPr="00DF27FE">
              <w:rPr>
                <w:rFonts w:ascii="Arial" w:eastAsia="Malgun Gothic" w:hAnsi="Arial" w:cs="Arial"/>
                <w:sz w:val="18"/>
                <w:szCs w:val="18"/>
                <w:lang w:eastAsia="ja-JP"/>
              </w:rPr>
              <w:t>xTyR</w:t>
            </w:r>
            <w:proofErr w:type="spellEnd"/>
            <w:r w:rsidRPr="00DF27FE">
              <w:rPr>
                <w:rFonts w:ascii="Arial" w:eastAsia="Malgun Gothic" w:hAnsi="Arial" w:cs="Arial"/>
                <w:sz w:val="18"/>
                <w:szCs w:val="18"/>
                <w:lang w:eastAsia="ja-JP"/>
              </w:rPr>
              <w:t xml:space="preserve"> (x=y) based antenna switching and SRS for CB/NCB/BM on different CCs in overlapped symbol(s) for intra-band UL CA.</w:t>
            </w:r>
          </w:p>
          <w:p w14:paraId="1C34B9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supportSRS-AntennaSwitching-r16</w:t>
            </w:r>
            <w:r w:rsidRPr="00DF27FE">
              <w:rPr>
                <w:rFonts w:ascii="Arial" w:eastAsia="Malgun Gothic" w:hAnsi="Arial" w:cs="Arial"/>
                <w:sz w:val="18"/>
                <w:szCs w:val="18"/>
                <w:lang w:eastAsia="ja-JP"/>
              </w:rPr>
              <w:t xml:space="preserve"> Indicates whether the UE support</w:t>
            </w:r>
            <w:r w:rsidRPr="00DF27FE">
              <w:rPr>
                <w:rFonts w:ascii="Arial" w:eastAsia="Times New Roman" w:hAnsi="Arial" w:cs="Arial"/>
                <w:sz w:val="18"/>
                <w:szCs w:val="18"/>
                <w:lang w:eastAsia="ja-JP"/>
              </w:rPr>
              <w:t xml:space="preserve"> </w:t>
            </w:r>
            <w:r w:rsidRPr="00DF27FE">
              <w:rPr>
                <w:rFonts w:ascii="Arial" w:eastAsia="Malgun Gothic" w:hAnsi="Arial" w:cs="Arial"/>
                <w:sz w:val="18"/>
                <w:szCs w:val="18"/>
                <w:lang w:eastAsia="ja-JP"/>
              </w:rPr>
              <w:t>simultaneous transmission of SRS for antenna switching on different CCs in overlapped symbol(s) for intra-band UL CA.</w:t>
            </w:r>
          </w:p>
          <w:p w14:paraId="2DC33A2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359A8EA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algun Gothic" w:hAnsi="Arial"/>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r>
            <w:r w:rsidRPr="00DF27FE">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DF27FE">
              <w:rPr>
                <w:rFonts w:ascii="Arial" w:eastAsia="Malgun Gothic" w:hAnsi="Arial"/>
                <w:i/>
                <w:iCs/>
                <w:sz w:val="18"/>
                <w:lang w:eastAsia="ja-JP"/>
              </w:rPr>
              <w:t>supportSRS-AntennaSwitching-r16</w:t>
            </w:r>
            <w:r w:rsidRPr="00DF27FE">
              <w:rPr>
                <w:rFonts w:ascii="Arial" w:eastAsia="Malgun Gothic" w:hAnsi="Arial"/>
                <w:sz w:val="18"/>
                <w:lang w:eastAsia="ja-JP"/>
              </w:rPr>
              <w:t xml:space="preserve">, the UE expects the same configuration of </w:t>
            </w:r>
            <w:proofErr w:type="spellStart"/>
            <w:r w:rsidRPr="00DF27FE">
              <w:rPr>
                <w:rFonts w:ascii="Arial" w:eastAsia="Malgun Gothic" w:hAnsi="Arial"/>
                <w:sz w:val="18"/>
                <w:lang w:eastAsia="ja-JP"/>
              </w:rPr>
              <w:t>xTyR</w:t>
            </w:r>
            <w:proofErr w:type="spellEnd"/>
            <w:r w:rsidRPr="00DF27FE">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055FAE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shd w:val="clear" w:color="auto" w:fill="auto"/>
          </w:tcPr>
          <w:p w14:paraId="42B56A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shd w:val="clear" w:color="auto" w:fill="auto"/>
          </w:tcPr>
          <w:p w14:paraId="44BB8F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728" w:type="dxa"/>
            <w:shd w:val="clear" w:color="auto" w:fill="auto"/>
          </w:tcPr>
          <w:p w14:paraId="6A7423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11958224" w14:textId="77777777" w:rsidTr="00022B15">
        <w:trPr>
          <w:cantSplit/>
          <w:tblHeader/>
        </w:trPr>
        <w:tc>
          <w:tcPr>
            <w:tcW w:w="6917" w:type="dxa"/>
          </w:tcPr>
          <w:p w14:paraId="42855E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sn-InitiatedCondPSCellChangeNRDC-r17</w:t>
            </w:r>
          </w:p>
          <w:p w14:paraId="1185EE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SN initiated inter-SN conditional </w:t>
            </w:r>
            <w:proofErr w:type="spellStart"/>
            <w:r w:rsidRPr="00DF27FE">
              <w:rPr>
                <w:rFonts w:ascii="Arial" w:eastAsia="MS PGothic" w:hAnsi="Arial" w:cs="Arial"/>
                <w:sz w:val="18"/>
                <w:szCs w:val="18"/>
                <w:lang w:eastAsia="ja-JP"/>
              </w:rPr>
              <w:t>PSCell</w:t>
            </w:r>
            <w:proofErr w:type="spellEnd"/>
            <w:r w:rsidRPr="00DF27FE">
              <w:rPr>
                <w:rFonts w:ascii="Arial" w:eastAsia="MS PGothic" w:hAnsi="Arial" w:cs="Arial"/>
                <w:sz w:val="18"/>
                <w:szCs w:val="18"/>
                <w:lang w:eastAsia="ja-JP"/>
              </w:rPr>
              <w:t xml:space="preserve"> change in NR-DC, which is configured by NR </w:t>
            </w:r>
            <w:proofErr w:type="spellStart"/>
            <w:r w:rsidRPr="00DF27FE">
              <w:rPr>
                <w:rFonts w:ascii="Arial" w:eastAsia="MS PGothic" w:hAnsi="Arial" w:cs="Arial"/>
                <w:i/>
                <w:iCs/>
                <w:sz w:val="18"/>
                <w:szCs w:val="18"/>
                <w:lang w:eastAsia="ja-JP"/>
              </w:rPr>
              <w:t>conditionalReconfiguration</w:t>
            </w:r>
            <w:proofErr w:type="spellEnd"/>
            <w:r w:rsidRPr="00DF27FE">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DF27FE">
              <w:rPr>
                <w:rFonts w:ascii="Arial" w:eastAsia="MS PGothic" w:hAnsi="Arial" w:cs="Arial"/>
                <w:sz w:val="18"/>
                <w:szCs w:val="18"/>
                <w:lang w:eastAsia="ja-JP"/>
              </w:rPr>
              <w:t>PSCell</w:t>
            </w:r>
            <w:proofErr w:type="spellEnd"/>
            <w:r w:rsidRPr="00DF27FE">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A149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635687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098C09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C4D03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B426011" w14:textId="77777777" w:rsidTr="00022B15">
        <w:trPr>
          <w:cantSplit/>
          <w:tblHeader/>
        </w:trPr>
        <w:tc>
          <w:tcPr>
            <w:tcW w:w="6917" w:type="dxa"/>
          </w:tcPr>
          <w:p w14:paraId="2FAE6B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spatialAdaptation-CSI-Feedback-r18</w:t>
            </w:r>
          </w:p>
          <w:p w14:paraId="514DD8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This capability signalling comprises the following parameters:</w:t>
            </w:r>
          </w:p>
          <w:p w14:paraId="3289769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CSI feedback based on CSI report sub-configuration(s), each containing one port subset configuration/list of CSI-RS resource IDs for periodic CSI reporting.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5E983A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10FF0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sz w:val="18"/>
                <w:lang w:eastAsia="zh-CN"/>
              </w:rPr>
            </w:pPr>
            <w:r w:rsidRPr="00DF27FE">
              <w:rPr>
                <w:rFonts w:ascii="Arial" w:eastAsia="Yu Mincho" w:hAnsi="Arial"/>
                <w:sz w:val="18"/>
                <w:lang w:eastAsia="zh-CN"/>
              </w:rPr>
              <w:t>NOTE 1:</w:t>
            </w:r>
            <w:r w:rsidRPr="00DF27FE">
              <w:rPr>
                <w:rFonts w:ascii="Arial" w:eastAsia="Times New Roman" w:hAnsi="Arial"/>
                <w:sz w:val="18"/>
                <w:lang w:eastAsia="ja-JP"/>
              </w:rPr>
              <w:tab/>
            </w:r>
            <w:r w:rsidRPr="00DF27FE">
              <w:rPr>
                <w:rFonts w:ascii="Arial" w:eastAsia="Yu Mincho" w:hAnsi="Arial"/>
                <w:sz w:val="18"/>
                <w:lang w:eastAsia="zh-CN"/>
              </w:rPr>
              <w:t>SD-type1 refers to all sub-configurations that contain one port subset.</w:t>
            </w:r>
          </w:p>
          <w:p w14:paraId="2B8220E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zh-CN"/>
              </w:rPr>
            </w:pPr>
            <w:r w:rsidRPr="00DF27FE">
              <w:rPr>
                <w:rFonts w:ascii="Arial" w:eastAsia="Yu Mincho" w:hAnsi="Arial"/>
                <w:sz w:val="18"/>
                <w:lang w:eastAsia="zh-CN"/>
              </w:rPr>
              <w:t>NOTE 2:</w:t>
            </w:r>
            <w:r w:rsidRPr="00DF27FE">
              <w:rPr>
                <w:rFonts w:ascii="Arial" w:eastAsia="Times New Roman" w:hAnsi="Arial"/>
                <w:sz w:val="18"/>
                <w:lang w:eastAsia="ja-JP"/>
              </w:rPr>
              <w:tab/>
            </w:r>
            <w:r w:rsidRPr="00DF27FE">
              <w:rPr>
                <w:rFonts w:ascii="Arial" w:eastAsia="Yu Mincho" w:hAnsi="Arial"/>
                <w:sz w:val="18"/>
                <w:lang w:eastAsia="zh-CN"/>
              </w:rPr>
              <w:t>SD-type2 refers to all sub-configurations that contain list of CSI-RS resource IDs.</w:t>
            </w:r>
          </w:p>
          <w:p w14:paraId="3A33EA9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p>
          <w:p w14:paraId="74BCA6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045C07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599D23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7C6C61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periodic CSI reporting settings without sub-configurations plus the total number of sub-configurations across periodic CSI report settings with sub-configurations per BWP.</w:t>
            </w:r>
          </w:p>
          <w:p w14:paraId="64F1DE6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DEDEDE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1BCCCA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1A93AFA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4:</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EC6D43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CC90CF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t xml:space="preserve">If a UE reports both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 xml:space="preserve">, and if the UE is configured with CSI report settings with sub-configurations corresponding to both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w:t>
            </w:r>
          </w:p>
          <w:p w14:paraId="680238C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384982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sz w:val="18"/>
                <w:lang w:eastAsia="ja-JP"/>
              </w:rPr>
              <w:t xml:space="preserve"> and </w:t>
            </w:r>
            <w:r w:rsidRPr="00DF27FE">
              <w:rPr>
                <w:rFonts w:ascii="Arial" w:eastAsia="SimSun" w:hAnsi="Arial"/>
                <w:i/>
                <w:iCs/>
                <w:sz w:val="18"/>
                <w:lang w:eastAsia="zh-CN"/>
              </w:rPr>
              <w:t>spatialAdaptation-CSI-FeedbackPerBC-r18</w:t>
            </w:r>
            <w:r w:rsidRPr="00DF27FE">
              <w:rPr>
                <w:rFonts w:ascii="Arial" w:eastAsia="SimSun" w:hAnsi="Arial"/>
                <w:sz w:val="18"/>
                <w:lang w:eastAsia="zh-CN"/>
              </w:rPr>
              <w:t>.</w:t>
            </w:r>
          </w:p>
        </w:tc>
        <w:tc>
          <w:tcPr>
            <w:tcW w:w="709" w:type="dxa"/>
          </w:tcPr>
          <w:p w14:paraId="773003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07F7C4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473CF7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08ECB0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15C99FBB" w14:textId="77777777" w:rsidTr="00022B15">
        <w:trPr>
          <w:cantSplit/>
          <w:tblHeader/>
        </w:trPr>
        <w:tc>
          <w:tcPr>
            <w:tcW w:w="6917" w:type="dxa"/>
          </w:tcPr>
          <w:p w14:paraId="3C6C65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spatialAdaptation-CSI-FeedbackAperiodic-r18</w:t>
            </w:r>
          </w:p>
          <w:p w14:paraId="256FC3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aperiodic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This capability signalling comprises the following parameters:</w:t>
            </w:r>
          </w:p>
          <w:p w14:paraId="4BAFE26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CSI feedback based on CSI report sub-configuration(s), each containing one port subset configuration/list of CSI-RS resource IDs for periodic CSI reporting.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358C91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CBAD68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SD-type1 refers to all sub-configurations that contain one port subset.</w:t>
            </w:r>
          </w:p>
          <w:p w14:paraId="56C3DB9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SD-type2 refers to all sub-configurations that contain list of CSI-RS resource IDs.</w:t>
            </w:r>
          </w:p>
          <w:p w14:paraId="32CD24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0302DB0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1F9876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371179B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34779F5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aperiodic CSI reporting settings without sub-configurations plus the total number of sub-configurations across aperiodic CSI report settings with sub-configurations per BWP.</w:t>
            </w:r>
          </w:p>
          <w:p w14:paraId="6C28FD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B9DDE4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7265B2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4:</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28CD85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5:</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spatialAdaptation-CSI-FeedbackAperiodic-r18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spatialAdaptation-CSI-FeedbackAperiodic-r18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powerAdaptation-CSI-FeedbackAperiodic-r18</w:t>
            </w:r>
            <w:r w:rsidRPr="00DF27FE">
              <w:rPr>
                <w:rFonts w:ascii="Arial" w:eastAsia="Times New Roman" w:hAnsi="Arial"/>
                <w:sz w:val="18"/>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spatialAdaptation-CSI-FeedbackAperiodic-r18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powerAdaptation-CSI-FeedbackAperiodic-r18</w:t>
            </w:r>
            <w:r w:rsidRPr="00DF27FE">
              <w:rPr>
                <w:rFonts w:ascii="Arial" w:eastAsia="Times New Roman" w:hAnsi="Arial"/>
                <w:sz w:val="18"/>
                <w:lang w:eastAsia="zh-CN"/>
              </w:rPr>
              <w:t>.</w:t>
            </w:r>
          </w:p>
          <w:p w14:paraId="3053DF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sz w:val="18"/>
                <w:lang w:eastAsia="ja-JP"/>
              </w:rPr>
              <w:t xml:space="preserve"> and </w:t>
            </w:r>
            <w:r w:rsidRPr="00DF27FE">
              <w:rPr>
                <w:rFonts w:ascii="Arial" w:eastAsia="SimSun" w:hAnsi="Arial"/>
                <w:i/>
                <w:iCs/>
                <w:sz w:val="18"/>
                <w:lang w:eastAsia="zh-CN"/>
              </w:rPr>
              <w:t>spatialAdaptation-CSI-FeedbackAperiodicPerBC-r18</w:t>
            </w:r>
            <w:r w:rsidRPr="00DF27FE">
              <w:rPr>
                <w:rFonts w:ascii="Arial" w:eastAsia="SimSun" w:hAnsi="Arial"/>
                <w:sz w:val="18"/>
                <w:lang w:eastAsia="zh-CN"/>
              </w:rPr>
              <w:t>.</w:t>
            </w:r>
          </w:p>
        </w:tc>
        <w:tc>
          <w:tcPr>
            <w:tcW w:w="709" w:type="dxa"/>
          </w:tcPr>
          <w:p w14:paraId="1CC3CB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1E57D7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2AF5C6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31D364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DD13A7E" w14:textId="77777777" w:rsidTr="00022B15">
        <w:trPr>
          <w:cantSplit/>
          <w:tblHeader/>
        </w:trPr>
        <w:tc>
          <w:tcPr>
            <w:tcW w:w="6917" w:type="dxa"/>
          </w:tcPr>
          <w:p w14:paraId="730197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spatialAdaptation-CSI-FeedbackPUCCH-r18</w:t>
            </w:r>
          </w:p>
          <w:p w14:paraId="1F2AAA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semi-persistent CSI reporting on PUCCH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This capability signalling comprises the following parameters:</w:t>
            </w:r>
          </w:p>
          <w:p w14:paraId="42DB24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DF27FE">
              <w:rPr>
                <w:rFonts w:ascii="Arial" w:eastAsia="SimSun" w:hAnsi="Arial" w:cs="Arial"/>
                <w:sz w:val="18"/>
                <w:szCs w:val="18"/>
                <w:lang w:eastAsia="zh-CN"/>
              </w:rPr>
              <w:t>on PUCCH</w:t>
            </w:r>
            <w:r w:rsidRPr="00DF27FE">
              <w:rPr>
                <w:rFonts w:ascii="Arial" w:eastAsia="Yu Mincho" w:hAnsi="Arial" w:cs="Arial"/>
                <w:sz w:val="18"/>
                <w:szCs w:val="18"/>
                <w:lang w:eastAsia="zh-CN"/>
              </w:rPr>
              <w:t xml:space="preserve">.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6C0C5B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12D087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SD-type1 refers to all sub-configurations that contain one port subset.</w:t>
            </w:r>
          </w:p>
          <w:p w14:paraId="27AAE60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SD-type2 refers to all sub-configurations that contain list of CSI-RS resource IDs.</w:t>
            </w:r>
          </w:p>
          <w:p w14:paraId="624816E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02A36CC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29074A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0AD8995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327E97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3D76041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7388114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5:</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460B4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3938EBD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6:</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7BC07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7:</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cs="Arial"/>
                <w:sz w:val="18"/>
                <w:szCs w:val="18"/>
                <w:lang w:eastAsia="ja-JP"/>
              </w:rPr>
              <w:t>,</w:t>
            </w:r>
            <w:r w:rsidRPr="00DF27FE">
              <w:rPr>
                <w:rFonts w:ascii="Arial" w:eastAsia="Times New Roman" w:hAnsi="Arial" w:cs="Arial"/>
                <w:i/>
                <w:iCs/>
                <w:sz w:val="18"/>
                <w:szCs w:val="18"/>
                <w:lang w:eastAsia="ja-JP"/>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38A9AC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76064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Times New Roman" w:hAnsi="Arial"/>
                <w:i/>
                <w:sz w:val="18"/>
                <w:lang w:eastAsia="ja-JP"/>
              </w:rPr>
              <w:t>csi-</w:t>
            </w:r>
            <w:r w:rsidRPr="00DF27FE">
              <w:rPr>
                <w:rFonts w:ascii="Arial" w:eastAsia="Times New Roman" w:hAnsi="Arial"/>
                <w:i/>
                <w:iCs/>
                <w:sz w:val="18"/>
                <w:lang w:eastAsia="ja-JP"/>
              </w:rPr>
              <w:t>ReportFramework</w:t>
            </w:r>
            <w:proofErr w:type="spellEnd"/>
            <w:r w:rsidRPr="00DF27FE">
              <w:rPr>
                <w:rFonts w:ascii="Arial" w:eastAsia="Times New Roman" w:hAnsi="Arial"/>
                <w:i/>
                <w:iCs/>
                <w:sz w:val="18"/>
                <w:lang w:eastAsia="ja-JP"/>
              </w:rPr>
              <w:t xml:space="preserve">, </w:t>
            </w:r>
            <w:proofErr w:type="spellStart"/>
            <w:r w:rsidRPr="00DF27FE">
              <w:rPr>
                <w:rFonts w:ascii="Arial" w:eastAsia="Times New Roman" w:hAnsi="Arial"/>
                <w:i/>
                <w:iCs/>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ReportPUCCH</w:t>
            </w:r>
            <w:proofErr w:type="spellEnd"/>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 xml:space="preserve">and </w:t>
            </w:r>
            <w:r w:rsidRPr="00DF27FE">
              <w:rPr>
                <w:rFonts w:ascii="Arial" w:eastAsia="Times New Roman" w:hAnsi="Arial"/>
                <w:bCs/>
                <w:i/>
                <w:sz w:val="18"/>
                <w:lang w:eastAsia="ja-JP"/>
              </w:rPr>
              <w:t>spatialAdaptation-CSI-FeedbackPUCCH-PerBC-r18.</w:t>
            </w:r>
          </w:p>
          <w:p w14:paraId="27EB94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p>
          <w:p w14:paraId="13A33E4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zh-CN"/>
              </w:rPr>
            </w:pPr>
            <w:r w:rsidRPr="00DF27FE">
              <w:rPr>
                <w:rFonts w:ascii="Arial" w:eastAsia="Yu Mincho" w:hAnsi="Arial"/>
                <w:sz w:val="18"/>
                <w:lang w:eastAsia="zh-CN"/>
              </w:rPr>
              <w:t>NOTE 1:</w:t>
            </w:r>
            <w:r w:rsidRPr="00DF27FE">
              <w:rPr>
                <w:rFonts w:ascii="Arial" w:eastAsia="Times New Roman" w:hAnsi="Arial" w:cs="Arial"/>
                <w:sz w:val="18"/>
                <w:szCs w:val="18"/>
                <w:lang w:eastAsia="ja-JP"/>
              </w:rPr>
              <w:tab/>
              <w:t>Void</w:t>
            </w:r>
          </w:p>
          <w:p w14:paraId="789A151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bCs/>
                <w:i/>
                <w:iCs/>
                <w:sz w:val="18"/>
                <w:szCs w:val="18"/>
                <w:lang w:eastAsia="ja-JP"/>
              </w:rPr>
            </w:pPr>
            <w:r w:rsidRPr="00DF27FE">
              <w:rPr>
                <w:rFonts w:ascii="Arial" w:eastAsia="Yu Mincho" w:hAnsi="Arial"/>
                <w:sz w:val="18"/>
                <w:lang w:eastAsia="zh-CN"/>
              </w:rPr>
              <w:t>NOTE 2:</w:t>
            </w:r>
            <w:r w:rsidRPr="00DF27FE">
              <w:rPr>
                <w:rFonts w:ascii="Arial" w:eastAsia="Times New Roman" w:hAnsi="Arial" w:cs="Arial"/>
                <w:sz w:val="18"/>
                <w:szCs w:val="18"/>
                <w:lang w:eastAsia="ja-JP"/>
              </w:rPr>
              <w:tab/>
            </w:r>
            <w:r w:rsidRPr="00DF27FE">
              <w:rPr>
                <w:rFonts w:ascii="Arial" w:eastAsia="Yu Mincho" w:hAnsi="Arial"/>
                <w:sz w:val="18"/>
                <w:lang w:eastAsia="zh-CN"/>
              </w:rPr>
              <w:t>Void</w:t>
            </w:r>
          </w:p>
        </w:tc>
        <w:tc>
          <w:tcPr>
            <w:tcW w:w="709" w:type="dxa"/>
          </w:tcPr>
          <w:p w14:paraId="4A2917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2576C5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589661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C3524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F42F92C" w14:textId="77777777" w:rsidTr="00022B15">
        <w:trPr>
          <w:cantSplit/>
          <w:tblHeader/>
        </w:trPr>
        <w:tc>
          <w:tcPr>
            <w:tcW w:w="6917" w:type="dxa"/>
          </w:tcPr>
          <w:p w14:paraId="1EBDB6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spatialAdaptation-CSI-FeedbackPUSCH-r18</w:t>
            </w:r>
          </w:p>
          <w:p w14:paraId="6F1BF9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semi-persistent CSI reporting on PUSCH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 1 codebook. This capability signalling comprises the following parameters:</w:t>
            </w:r>
          </w:p>
          <w:p w14:paraId="1F2D27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224CAA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226769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SD-type1 refers to all sub-configurations that contain one port subset.</w:t>
            </w:r>
          </w:p>
          <w:p w14:paraId="489F91A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SD-type2 refers to all sub-configurations that contain list of CSI-RS resource IDs.</w:t>
            </w:r>
          </w:p>
          <w:p w14:paraId="2CA4CD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97BDC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w:t>
            </w:r>
            <w:proofErr w:type="spellStart"/>
            <w:r w:rsidRPr="00DF27FE">
              <w:rPr>
                <w:rFonts w:ascii="Arial" w:eastAsia="Yu Mincho" w:hAnsi="Arial" w:cs="Arial"/>
                <w:sz w:val="18"/>
                <w:szCs w:val="18"/>
                <w:lang w:eastAsia="zh-CN"/>
              </w:rPr>
              <w:t>Lmax</w:t>
            </w:r>
            <w:proofErr w:type="spellEnd"/>
            <w:r w:rsidRPr="00DF27FE">
              <w:rPr>
                <w:rFonts w:ascii="Arial" w:eastAsia="Yu Mincho" w:hAnsi="Arial" w:cs="Arial"/>
                <w:sz w:val="18"/>
                <w:szCs w:val="18"/>
                <w:lang w:eastAsia="zh-CN"/>
              </w:rPr>
              <w:t xml:space="preserve">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2FD656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4CBE32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w:t>
            </w:r>
          </w:p>
          <w:p w14:paraId="379779A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w:t>
            </w:r>
          </w:p>
          <w:p w14:paraId="4922FA4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5DE90E6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50DA424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4:</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02CCAB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5:</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8FE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23E569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sz w:val="18"/>
                <w:lang w:eastAsia="zh-CN"/>
              </w:rPr>
              <w:t xml:space="preserve">A UE indicating support of this feature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sz w:val="18"/>
                <w:lang w:eastAsia="ja-JP"/>
              </w:rPr>
              <w:t xml:space="preserve">,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Times New Roman" w:hAnsi="Arial"/>
                <w:iCs/>
                <w:sz w:val="18"/>
                <w:lang w:eastAsia="ja-JP"/>
              </w:rPr>
              <w:t xml:space="preserve">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spatialAdaptation-CSI-FeedbackPUSCH-PerBC-r18.</w:t>
            </w:r>
          </w:p>
        </w:tc>
        <w:tc>
          <w:tcPr>
            <w:tcW w:w="709" w:type="dxa"/>
          </w:tcPr>
          <w:p w14:paraId="330A0D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3BF7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37779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98CF2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0670293" w14:textId="77777777" w:rsidTr="00022B15">
        <w:trPr>
          <w:cantSplit/>
          <w:tblHeader/>
        </w:trPr>
        <w:tc>
          <w:tcPr>
            <w:tcW w:w="6917" w:type="dxa"/>
          </w:tcPr>
          <w:p w14:paraId="575DEB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lastRenderedPageBreak/>
              <w:t>spatialRelations</w:t>
            </w:r>
            <w:proofErr w:type="spellEnd"/>
            <w:r w:rsidRPr="00DF27FE">
              <w:rPr>
                <w:rFonts w:ascii="Arial" w:eastAsia="Times New Roman" w:hAnsi="Arial" w:cs="Arial"/>
                <w:b/>
                <w:bCs/>
                <w:i/>
                <w:iCs/>
                <w:sz w:val="18"/>
                <w:szCs w:val="18"/>
                <w:lang w:eastAsia="ja-JP"/>
              </w:rPr>
              <w:t>, spatialRelations-v1640</w:t>
            </w:r>
          </w:p>
          <w:p w14:paraId="493075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spatial relations. The capability signalling comprises the following parameters.</w:t>
            </w:r>
          </w:p>
          <w:p w14:paraId="6319B01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maxNumberConfiguredSpatialRelations</w:t>
            </w:r>
            <w:proofErr w:type="spellEnd"/>
            <w:r w:rsidRPr="00DF27FE">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DF27FE">
              <w:rPr>
                <w:rFonts w:ascii="Arial" w:eastAsia="Times New Roman" w:hAnsi="Arial" w:cs="Arial"/>
                <w:i/>
                <w:iCs/>
                <w:sz w:val="18"/>
                <w:szCs w:val="18"/>
                <w:lang w:eastAsia="ja-JP"/>
              </w:rPr>
              <w:t>maxNumberConfiguredSpatialRelations-v1640</w:t>
            </w:r>
            <w:r w:rsidRPr="00DF27FE">
              <w:rPr>
                <w:rFonts w:ascii="Arial" w:eastAsia="Times New Roman" w:hAnsi="Arial"/>
                <w:sz w:val="18"/>
                <w:szCs w:val="18"/>
                <w:lang w:eastAsia="ja-JP"/>
              </w:rPr>
              <w:t xml:space="preserve"> </w:t>
            </w:r>
            <w:r w:rsidRPr="00DF27FE">
              <w:rPr>
                <w:rFonts w:ascii="Arial" w:eastAsia="Times New Roman" w:hAnsi="Arial" w:cs="Arial"/>
                <w:sz w:val="18"/>
                <w:szCs w:val="18"/>
                <w:lang w:eastAsia="ja-JP"/>
              </w:rPr>
              <w:t>indicates the maximum number of configured spatial relations per CC for PUCCH and SRS</w:t>
            </w:r>
            <w:r w:rsidRPr="00DF27FE">
              <w:rPr>
                <w:rFonts w:ascii="Arial" w:eastAsia="Times New Roman" w:hAnsi="Arial"/>
                <w:sz w:val="18"/>
                <w:szCs w:val="18"/>
                <w:lang w:eastAsia="ja-JP"/>
              </w:rPr>
              <w:t xml:space="preserve"> with UE supporting the configuration of maximum 64 PUCCH spatial relations per BWP per </w:t>
            </w:r>
            <w:proofErr w:type="gramStart"/>
            <w:r w:rsidRPr="00DF27FE">
              <w:rPr>
                <w:rFonts w:ascii="Arial" w:eastAsia="Times New Roman" w:hAnsi="Arial"/>
                <w:sz w:val="18"/>
                <w:szCs w:val="18"/>
                <w:lang w:eastAsia="ja-JP"/>
              </w:rPr>
              <w:t>CC</w:t>
            </w:r>
            <w:r w:rsidRPr="00DF27FE">
              <w:rPr>
                <w:rFonts w:ascii="Arial" w:eastAsia="Times New Roman" w:hAnsi="Arial" w:cs="Arial"/>
                <w:sz w:val="18"/>
                <w:szCs w:val="18"/>
                <w:lang w:eastAsia="ja-JP"/>
              </w:rPr>
              <w:t>;</w:t>
            </w:r>
            <w:proofErr w:type="gramEnd"/>
          </w:p>
          <w:p w14:paraId="6B85E38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maxNumberActiveSpatialRelations</w:t>
            </w:r>
            <w:proofErr w:type="spellEnd"/>
            <w:r w:rsidRPr="00DF27FE">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F27FE">
              <w:rPr>
                <w:rFonts w:ascii="Arial" w:eastAsia="Times New Roman" w:hAnsi="Arial" w:cs="Arial"/>
                <w:sz w:val="18"/>
                <w:szCs w:val="18"/>
                <w:lang w:eastAsia="ja-JP"/>
              </w:rPr>
              <w:t>only;</w:t>
            </w:r>
            <w:proofErr w:type="gramEnd"/>
          </w:p>
          <w:p w14:paraId="0A75DB0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additionalActiveSpatialRelationPUCCH</w:t>
            </w:r>
            <w:proofErr w:type="spellEnd"/>
            <w:r w:rsidRPr="00DF27FE">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DF27FE">
              <w:rPr>
                <w:rFonts w:ascii="Arial" w:eastAsia="Times New Roman" w:hAnsi="Arial" w:cs="Arial"/>
                <w:i/>
                <w:sz w:val="18"/>
                <w:szCs w:val="18"/>
                <w:lang w:eastAsia="ja-JP"/>
              </w:rPr>
              <w:t>maxNumberActiveSpatialRelations</w:t>
            </w:r>
            <w:proofErr w:type="spellEnd"/>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 xml:space="preserve">is set to </w:t>
            </w:r>
            <w:proofErr w:type="gramStart"/>
            <w:r w:rsidRPr="00DF27FE">
              <w:rPr>
                <w:rFonts w:ascii="Arial" w:eastAsia="Times New Roman" w:hAnsi="Arial" w:cs="Arial"/>
                <w:sz w:val="18"/>
                <w:szCs w:val="18"/>
                <w:lang w:eastAsia="ja-JP"/>
              </w:rPr>
              <w:t>n1;</w:t>
            </w:r>
            <w:proofErr w:type="gramEnd"/>
          </w:p>
          <w:p w14:paraId="6661600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maxNumberDL</w:t>
            </w:r>
            <w:proofErr w:type="spellEnd"/>
            <w:r w:rsidRPr="00DF27FE">
              <w:rPr>
                <w:rFonts w:ascii="Arial" w:eastAsia="Times New Roman" w:hAnsi="Arial" w:cs="Arial"/>
                <w:i/>
                <w:sz w:val="18"/>
                <w:szCs w:val="18"/>
                <w:lang w:eastAsia="ja-JP"/>
              </w:rPr>
              <w:t>-RS-QCL-</w:t>
            </w:r>
            <w:proofErr w:type="spellStart"/>
            <w:r w:rsidRPr="00DF27FE">
              <w:rPr>
                <w:rFonts w:ascii="Arial" w:eastAsia="Times New Roman" w:hAnsi="Arial" w:cs="Arial"/>
                <w:i/>
                <w:sz w:val="18"/>
                <w:szCs w:val="18"/>
                <w:lang w:eastAsia="ja-JP"/>
              </w:rPr>
              <w:t>TypeD</w:t>
            </w:r>
            <w:proofErr w:type="spellEnd"/>
            <w:r w:rsidRPr="00DF27FE">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40AEED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is mandated to report </w:t>
            </w:r>
            <w:proofErr w:type="spellStart"/>
            <w:r w:rsidRPr="00DF27FE">
              <w:rPr>
                <w:rFonts w:ascii="Arial" w:eastAsia="Times New Roman" w:hAnsi="Arial"/>
                <w:i/>
                <w:iCs/>
                <w:sz w:val="18"/>
                <w:lang w:eastAsia="ja-JP"/>
              </w:rPr>
              <w:t>spatialRelations</w:t>
            </w:r>
            <w:proofErr w:type="spellEnd"/>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for FR2. </w:t>
            </w:r>
            <w:r w:rsidRPr="00DF27FE">
              <w:rPr>
                <w:rFonts w:ascii="Arial" w:eastAsia="Times New Roman" w:hAnsi="Arial" w:cs="Arial"/>
                <w:sz w:val="18"/>
                <w:szCs w:val="18"/>
                <w:lang w:eastAsia="ja-JP"/>
              </w:rPr>
              <w:t xml:space="preserve">if </w:t>
            </w:r>
            <w:r w:rsidRPr="00DF27FE">
              <w:rPr>
                <w:rFonts w:ascii="Arial" w:eastAsia="Times New Roman" w:hAnsi="Arial" w:cs="Arial"/>
                <w:i/>
                <w:sz w:val="18"/>
                <w:szCs w:val="18"/>
                <w:lang w:eastAsia="ja-JP"/>
              </w:rPr>
              <w:t>maxNumberConfiguredSpatialRelations-v1640</w:t>
            </w:r>
            <w:r w:rsidRPr="00DF27FE">
              <w:rPr>
                <w:rFonts w:ascii="Arial" w:eastAsia="Times New Roman" w:hAnsi="Arial" w:cs="Arial"/>
                <w:sz w:val="18"/>
                <w:szCs w:val="18"/>
                <w:lang w:eastAsia="ja-JP"/>
              </w:rPr>
              <w:t xml:space="preserve"> is reported, UE shall report value </w:t>
            </w:r>
            <w:r w:rsidRPr="00DF27FE">
              <w:rPr>
                <w:rFonts w:ascii="Arial" w:eastAsia="Times New Roman" w:hAnsi="Arial" w:cs="Arial"/>
                <w:i/>
                <w:iCs/>
                <w:sz w:val="18"/>
                <w:szCs w:val="18"/>
                <w:lang w:eastAsia="ja-JP"/>
              </w:rPr>
              <w:t>n96</w:t>
            </w:r>
            <w:r w:rsidRPr="00DF27FE">
              <w:rPr>
                <w:rFonts w:ascii="Arial" w:eastAsia="Times New Roman" w:hAnsi="Arial" w:cs="Arial"/>
                <w:sz w:val="18"/>
                <w:szCs w:val="18"/>
                <w:lang w:eastAsia="ja-JP"/>
              </w:rPr>
              <w:t xml:space="preserve"> in </w:t>
            </w:r>
            <w:proofErr w:type="spellStart"/>
            <w:r w:rsidRPr="00DF27FE">
              <w:rPr>
                <w:rFonts w:ascii="Arial" w:eastAsia="Times New Roman" w:hAnsi="Arial" w:cs="Arial"/>
                <w:i/>
                <w:sz w:val="18"/>
                <w:szCs w:val="18"/>
                <w:lang w:eastAsia="ja-JP"/>
              </w:rPr>
              <w:t>maxNumberConfiguredSpatialRelations</w:t>
            </w:r>
            <w:proofErr w:type="spellEnd"/>
            <w:r w:rsidRPr="00DF27FE">
              <w:rPr>
                <w:rFonts w:ascii="Arial" w:eastAsia="Times New Roman" w:hAnsi="Arial" w:cs="Arial"/>
                <w:sz w:val="18"/>
                <w:szCs w:val="18"/>
                <w:lang w:eastAsia="ja-JP"/>
              </w:rPr>
              <w:t>.</w:t>
            </w:r>
          </w:p>
        </w:tc>
        <w:tc>
          <w:tcPr>
            <w:tcW w:w="709" w:type="dxa"/>
          </w:tcPr>
          <w:p w14:paraId="11CF92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32F51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295979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689327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r>
      <w:tr w:rsidR="00DF27FE" w:rsidRPr="00DF27FE" w14:paraId="1F339D2B" w14:textId="77777777" w:rsidTr="00022B15">
        <w:trPr>
          <w:cantSplit/>
          <w:tblHeader/>
        </w:trPr>
        <w:tc>
          <w:tcPr>
            <w:tcW w:w="6917" w:type="dxa"/>
          </w:tcPr>
          <w:p w14:paraId="3ADAA7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spatialRelationsSRS-Pos-r16</w:t>
            </w:r>
          </w:p>
          <w:p w14:paraId="715CB5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0CB9768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indicates whether the UE supports spatial relation for SRS for positioning based on SSB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4204656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spatialRelation-SRS-PosBasedOnCSI-RS-Serving-r16</w:t>
            </w:r>
            <w:r w:rsidRPr="00DF27FE">
              <w:rPr>
                <w:rFonts w:ascii="Arial" w:eastAsia="Times New Roman" w:hAnsi="Arial" w:cs="Arial"/>
                <w:sz w:val="18"/>
                <w:szCs w:val="18"/>
                <w:lang w:eastAsia="ja-JP"/>
              </w:rPr>
              <w:t xml:space="preserve"> indicates whether the UE supports spatial relation for SRS for positioning based on CSI-RS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can include this field only if the UE supports </w:t>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DB38DF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spatialRelation-SRS-PosBasedOnPRS-Serving-r16 </w:t>
            </w:r>
            <w:r w:rsidRPr="00DF27FE">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F27FE">
              <w:rPr>
                <w:rFonts w:ascii="Arial" w:eastAsia="Times New Roman" w:hAnsi="Arial" w:cs="Arial"/>
                <w:sz w:val="18"/>
                <w:szCs w:val="18"/>
                <w:lang w:eastAsia="ja-JP"/>
              </w:rPr>
              <w:t>AoD</w:t>
            </w:r>
            <w:proofErr w:type="spellEnd"/>
            <w:r w:rsidRPr="00DF27FE">
              <w:rPr>
                <w:rFonts w:ascii="Arial" w:eastAsia="Times New Roman" w:hAnsi="Arial" w:cs="Arial"/>
                <w:sz w:val="18"/>
                <w:szCs w:val="18"/>
                <w:lang w:eastAsia="ja-JP"/>
              </w:rPr>
              <w:t xml:space="preserve">, DL PRS Resources for DL-TDOA or DL PRS Resources for Multi-RTT defined in TS 37.355 [22], or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2C5928C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spatialRelation-SRS-PosBasedOnSRS-r16 </w:t>
            </w:r>
            <w:r w:rsidRPr="00DF27FE">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737D0B3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spatialRelation-SRS-PosBasedOnSSB-Neigh-r16 </w:t>
            </w:r>
            <w:r w:rsidRPr="00DF27FE">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1F232E8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spatialRelation-SRS-PosBasedOnPRS-Neigh-r16 </w:t>
            </w:r>
            <w:r w:rsidRPr="00DF27FE">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DF27FE">
              <w:rPr>
                <w:rFonts w:ascii="Arial" w:eastAsia="Times New Roman" w:hAnsi="Arial" w:cs="Arial"/>
                <w:i/>
                <w:sz w:val="18"/>
                <w:szCs w:val="18"/>
                <w:lang w:eastAsia="ja-JP"/>
              </w:rPr>
              <w:t>spatialRelation-SRS-PosBasedOnPRS-Serving-r16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23BD58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PRS from a PRS-only TP is treated as PRS from a non-serving cell.</w:t>
            </w:r>
          </w:p>
          <w:p w14:paraId="320A1C9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c>
        <w:tc>
          <w:tcPr>
            <w:tcW w:w="709" w:type="dxa"/>
          </w:tcPr>
          <w:p w14:paraId="48F6F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4D5C2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91F2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51D46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22EAAFBC" w14:textId="77777777" w:rsidTr="00022B15">
        <w:trPr>
          <w:cantSplit/>
          <w:tblHeader/>
        </w:trPr>
        <w:tc>
          <w:tcPr>
            <w:tcW w:w="6917" w:type="dxa"/>
          </w:tcPr>
          <w:p w14:paraId="1A2146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spatialRelationsSRS-PosRRC-Inactive-r17</w:t>
            </w:r>
          </w:p>
          <w:p w14:paraId="098CFD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00DBFA6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indicates whether the UE supports spatial relation for SRS for positioning based on SSB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indicating support of this feature shall also indicate support of </w:t>
            </w:r>
            <w:r w:rsidRPr="00DF27FE">
              <w:rPr>
                <w:rFonts w:ascii="Arial" w:eastAsia="Times New Roman" w:hAnsi="Arial" w:cs="Arial"/>
                <w:i/>
                <w:iCs/>
                <w:sz w:val="18"/>
                <w:szCs w:val="18"/>
                <w:lang w:eastAsia="ja-JP"/>
              </w:rPr>
              <w:t>srs-PosResourcesRRC-Inactive-</w:t>
            </w:r>
            <w:proofErr w:type="gramStart"/>
            <w:r w:rsidRPr="00DF27FE">
              <w:rPr>
                <w:rFonts w:ascii="Arial" w:eastAsia="Times New Roman" w:hAnsi="Arial" w:cs="Arial"/>
                <w:i/>
                <w:iCs/>
                <w:sz w:val="18"/>
                <w:szCs w:val="18"/>
                <w:lang w:eastAsia="ja-JP"/>
              </w:rPr>
              <w:t>r17</w:t>
            </w:r>
            <w:r w:rsidRPr="00DF27FE">
              <w:rPr>
                <w:rFonts w:ascii="Arial" w:eastAsia="Times New Roman" w:hAnsi="Arial" w:cs="Arial"/>
                <w:sz w:val="18"/>
                <w:szCs w:val="18"/>
                <w:lang w:eastAsia="ja-JP"/>
              </w:rPr>
              <w:t>;</w:t>
            </w:r>
            <w:proofErr w:type="gramEnd"/>
          </w:p>
          <w:p w14:paraId="12223B2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spatialRelation-SRS-PosBasedOnCSI-RS-Serving-r16</w:t>
            </w:r>
            <w:r w:rsidRPr="00DF27FE">
              <w:rPr>
                <w:rFonts w:ascii="Arial" w:eastAsia="Times New Roman" w:hAnsi="Arial" w:cs="Arial"/>
                <w:sz w:val="18"/>
                <w:szCs w:val="18"/>
                <w:lang w:eastAsia="ja-JP"/>
              </w:rPr>
              <w:t xml:space="preserve"> indicates whether the UE supports spatial relation for SRS for positioning based on CSI-RS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indicating support of this feature shall also indicate support of </w:t>
            </w:r>
            <w:r w:rsidRPr="00DF27FE">
              <w:rPr>
                <w:rFonts w:ascii="Arial" w:eastAsia="Times New Roman" w:hAnsi="Arial" w:cs="Arial"/>
                <w:i/>
                <w:sz w:val="18"/>
                <w:szCs w:val="18"/>
                <w:lang w:eastAsia="ja-JP"/>
              </w:rPr>
              <w:t>spatialRelation-SRS-PosBasedOnSSB-Serving-</w:t>
            </w:r>
            <w:proofErr w:type="gramStart"/>
            <w:r w:rsidRPr="00DF27FE">
              <w:rPr>
                <w:rFonts w:ascii="Arial" w:eastAsia="Times New Roman" w:hAnsi="Arial" w:cs="Arial"/>
                <w:i/>
                <w:sz w:val="18"/>
                <w:szCs w:val="18"/>
                <w:lang w:eastAsia="ja-JP"/>
              </w:rPr>
              <w:t>r16</w:t>
            </w:r>
            <w:r w:rsidRPr="00DF27FE">
              <w:rPr>
                <w:rFonts w:ascii="Arial" w:eastAsia="Times New Roman" w:hAnsi="Arial" w:cs="Arial"/>
                <w:sz w:val="18"/>
                <w:szCs w:val="18"/>
                <w:lang w:eastAsia="ja-JP"/>
              </w:rPr>
              <w:t>;</w:t>
            </w:r>
            <w:proofErr w:type="gramEnd"/>
          </w:p>
          <w:p w14:paraId="46450D8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spatialRelation-SRS-PosBasedOnPRS-Serving-r16 </w:t>
            </w:r>
            <w:r w:rsidRPr="00DF27FE">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DF27FE">
              <w:rPr>
                <w:rFonts w:ascii="Arial" w:eastAsia="Times New Roman" w:hAnsi="Arial" w:cs="Arial"/>
                <w:sz w:val="18"/>
                <w:szCs w:val="18"/>
                <w:lang w:eastAsia="ja-JP"/>
              </w:rPr>
              <w:t>AoD</w:t>
            </w:r>
            <w:proofErr w:type="spellEnd"/>
            <w:r w:rsidRPr="00DF27FE">
              <w:rPr>
                <w:rFonts w:ascii="Arial" w:eastAsia="Times New Roman" w:hAnsi="Arial" w:cs="Arial"/>
                <w:sz w:val="18"/>
                <w:szCs w:val="18"/>
                <w:lang w:eastAsia="ja-JP"/>
              </w:rPr>
              <w:t xml:space="preserve">, DL PRS Resources for DL-TDOA or DL PRS Resources for Multi-RTT defined in TS 37.355 [22], or </w:t>
            </w:r>
            <w:r w:rsidRPr="00DF27FE">
              <w:rPr>
                <w:rFonts w:ascii="Arial" w:eastAsia="Times New Roman" w:hAnsi="Arial" w:cs="Arial"/>
                <w:i/>
                <w:iCs/>
                <w:sz w:val="18"/>
                <w:szCs w:val="18"/>
                <w:lang w:eastAsia="ja-JP"/>
              </w:rPr>
              <w:t>srs-PosResourcesRRC-Inactive-</w:t>
            </w:r>
            <w:proofErr w:type="gramStart"/>
            <w:r w:rsidRPr="00DF27FE">
              <w:rPr>
                <w:rFonts w:ascii="Arial" w:eastAsia="Times New Roman" w:hAnsi="Arial" w:cs="Arial"/>
                <w:i/>
                <w:iCs/>
                <w:sz w:val="18"/>
                <w:szCs w:val="18"/>
                <w:lang w:eastAsia="ja-JP"/>
              </w:rPr>
              <w:t>r17</w:t>
            </w:r>
            <w:r w:rsidRPr="00DF27FE">
              <w:rPr>
                <w:rFonts w:ascii="Arial" w:eastAsia="Times New Roman" w:hAnsi="Arial" w:cs="Arial"/>
                <w:sz w:val="18"/>
                <w:szCs w:val="18"/>
                <w:lang w:eastAsia="ja-JP"/>
              </w:rPr>
              <w:t>;</w:t>
            </w:r>
            <w:proofErr w:type="gramEnd"/>
          </w:p>
          <w:p w14:paraId="6225EE9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spatialRelation-SRS-PosBasedOnSRS-r16 </w:t>
            </w:r>
            <w:r w:rsidRPr="00DF27FE">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DF27FE">
              <w:rPr>
                <w:rFonts w:ascii="Arial" w:eastAsia="Times New Roman" w:hAnsi="Arial" w:cs="Arial"/>
                <w:i/>
                <w:iCs/>
                <w:sz w:val="18"/>
                <w:szCs w:val="18"/>
                <w:lang w:eastAsia="ja-JP"/>
              </w:rPr>
              <w:t>srs-PosResourcesRRC-Inactive-</w:t>
            </w:r>
            <w:proofErr w:type="gramStart"/>
            <w:r w:rsidRPr="00DF27FE">
              <w:rPr>
                <w:rFonts w:ascii="Arial" w:eastAsia="Times New Roman" w:hAnsi="Arial" w:cs="Arial"/>
                <w:i/>
                <w:iCs/>
                <w:sz w:val="18"/>
                <w:szCs w:val="18"/>
                <w:lang w:eastAsia="ja-JP"/>
              </w:rPr>
              <w:t>r17</w:t>
            </w:r>
            <w:r w:rsidRPr="00DF27FE">
              <w:rPr>
                <w:rFonts w:ascii="Arial" w:eastAsia="Times New Roman" w:hAnsi="Arial" w:cs="Arial"/>
                <w:sz w:val="18"/>
                <w:szCs w:val="18"/>
                <w:lang w:eastAsia="ja-JP"/>
              </w:rPr>
              <w:t>;</w:t>
            </w:r>
            <w:proofErr w:type="gramEnd"/>
          </w:p>
          <w:p w14:paraId="6440067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spatialRelation-SRS-PosBasedOnSSB-Neigh-r16 </w:t>
            </w:r>
            <w:r w:rsidRPr="00DF27FE">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DF27FE">
              <w:rPr>
                <w:rFonts w:ascii="Arial" w:eastAsia="Times New Roman" w:hAnsi="Arial" w:cs="Arial"/>
                <w:i/>
                <w:sz w:val="18"/>
                <w:szCs w:val="18"/>
                <w:lang w:eastAsia="ja-JP"/>
              </w:rPr>
              <w:t>spatialRelation-SRS-PosBasedOnSSB-Serving-</w:t>
            </w:r>
            <w:proofErr w:type="gramStart"/>
            <w:r w:rsidRPr="00DF27FE">
              <w:rPr>
                <w:rFonts w:ascii="Arial" w:eastAsia="Times New Roman" w:hAnsi="Arial" w:cs="Arial"/>
                <w:i/>
                <w:sz w:val="18"/>
                <w:szCs w:val="18"/>
                <w:lang w:eastAsia="ja-JP"/>
              </w:rPr>
              <w:t>r16</w:t>
            </w:r>
            <w:r w:rsidRPr="00DF27FE">
              <w:rPr>
                <w:rFonts w:ascii="Arial" w:eastAsia="Times New Roman" w:hAnsi="Arial" w:cs="Arial"/>
                <w:sz w:val="18"/>
                <w:szCs w:val="18"/>
                <w:lang w:eastAsia="ja-JP"/>
              </w:rPr>
              <w:t>;</w:t>
            </w:r>
            <w:proofErr w:type="gramEnd"/>
          </w:p>
          <w:p w14:paraId="07446EE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spatialRelation-SRS-PosBasedOnPRS-Neigh-r16 </w:t>
            </w:r>
            <w:r w:rsidRPr="00DF27FE">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DF27FE">
              <w:rPr>
                <w:rFonts w:ascii="Arial" w:eastAsia="Times New Roman" w:hAnsi="Arial" w:cs="Arial"/>
                <w:i/>
                <w:sz w:val="18"/>
                <w:szCs w:val="18"/>
                <w:lang w:eastAsia="ja-JP"/>
              </w:rPr>
              <w:t>spatialRelation-SRS-PosBasedOnPRS-Serving-r16</w:t>
            </w:r>
            <w:r w:rsidRPr="00DF27FE">
              <w:rPr>
                <w:rFonts w:ascii="Arial" w:eastAsia="Times New Roman" w:hAnsi="Arial" w:cs="Arial"/>
                <w:sz w:val="18"/>
                <w:szCs w:val="18"/>
                <w:lang w:eastAsia="ja-JP"/>
              </w:rPr>
              <w:t>.</w:t>
            </w:r>
          </w:p>
          <w:p w14:paraId="67604B5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PRS from a PRS-only TP is treated as PRS from a non-serving cell.</w:t>
            </w:r>
          </w:p>
        </w:tc>
        <w:tc>
          <w:tcPr>
            <w:tcW w:w="709" w:type="dxa"/>
          </w:tcPr>
          <w:p w14:paraId="74365E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4DD12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02A58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438365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3270C13" w14:textId="77777777" w:rsidTr="00022B15">
        <w:trPr>
          <w:cantSplit/>
          <w:tblHeader/>
        </w:trPr>
        <w:tc>
          <w:tcPr>
            <w:tcW w:w="6917" w:type="dxa"/>
          </w:tcPr>
          <w:p w14:paraId="206489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sp-BeamReportPUCCH</w:t>
            </w:r>
            <w:proofErr w:type="spellEnd"/>
          </w:p>
          <w:p w14:paraId="4BF52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15F359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33BA76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360E6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77449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70B41A1" w14:textId="77777777" w:rsidTr="00022B15">
        <w:trPr>
          <w:cantSplit/>
          <w:tblHeader/>
        </w:trPr>
        <w:tc>
          <w:tcPr>
            <w:tcW w:w="6917" w:type="dxa"/>
          </w:tcPr>
          <w:p w14:paraId="5C0703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sp-BeamReportPUSCH</w:t>
            </w:r>
            <w:proofErr w:type="spellEnd"/>
          </w:p>
          <w:p w14:paraId="141E34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support of semi-persistent 'CRI/RSRP' or 'SSBRI/RSRP' reporting on PUSCH.</w:t>
            </w:r>
          </w:p>
        </w:tc>
        <w:tc>
          <w:tcPr>
            <w:tcW w:w="709" w:type="dxa"/>
          </w:tcPr>
          <w:p w14:paraId="65C15A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45B7F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D8798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5F0EE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0619641" w14:textId="77777777" w:rsidTr="00022B15">
        <w:trPr>
          <w:cantSplit/>
          <w:tblHeader/>
        </w:trPr>
        <w:tc>
          <w:tcPr>
            <w:tcW w:w="6917" w:type="dxa"/>
          </w:tcPr>
          <w:p w14:paraId="65E1B2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spCell-TAG-Ind-r18</w:t>
            </w:r>
          </w:p>
          <w:p w14:paraId="1E8AB4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indicating one of two TAG IDs configured in the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via absolute TA command MAC CE.</w:t>
            </w:r>
          </w:p>
          <w:p w14:paraId="4A3188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that indicates support of this feature shall indicate support of </w:t>
            </w:r>
            <w:r w:rsidRPr="00DF27FE">
              <w:rPr>
                <w:rFonts w:ascii="Arial" w:eastAsia="Times New Roman" w:hAnsi="Arial"/>
                <w:i/>
                <w:iCs/>
                <w:sz w:val="18"/>
                <w:lang w:eastAsia="ja-JP"/>
              </w:rPr>
              <w:t xml:space="preserve">multiDCI-IntraCellMultiTRP-TwoTA-r18 </w:t>
            </w:r>
            <w:r w:rsidRPr="00DF27FE">
              <w:rPr>
                <w:rFonts w:ascii="Arial" w:eastAsia="Times New Roman" w:hAnsi="Arial"/>
                <w:sz w:val="18"/>
                <w:lang w:eastAsia="ja-JP"/>
              </w:rPr>
              <w:t>or</w:t>
            </w:r>
            <w:r w:rsidRPr="00DF27FE">
              <w:rPr>
                <w:rFonts w:ascii="Arial" w:eastAsia="Times New Roman" w:hAnsi="Arial"/>
                <w:i/>
                <w:iCs/>
                <w:sz w:val="18"/>
                <w:lang w:eastAsia="ja-JP"/>
              </w:rPr>
              <w:t xml:space="preserve"> multiDCI-InterCellMultiTRP-TwoTA-r18</w:t>
            </w:r>
            <w:r w:rsidRPr="00DF27FE">
              <w:rPr>
                <w:rFonts w:ascii="Arial" w:eastAsia="Times New Roman" w:hAnsi="Arial"/>
                <w:sz w:val="18"/>
                <w:lang w:eastAsia="ja-JP"/>
              </w:rPr>
              <w:t>.</w:t>
            </w:r>
          </w:p>
        </w:tc>
        <w:tc>
          <w:tcPr>
            <w:tcW w:w="709" w:type="dxa"/>
          </w:tcPr>
          <w:p w14:paraId="694089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BF509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26F9C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DF87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6A1491"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CE12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sps-MulticastDCI-Format4-2-r17</w:t>
            </w:r>
          </w:p>
          <w:p w14:paraId="6EB259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and retransmission scheduled by DCI format 4_2 with CRC scrambled with G-CS-RNTI for multicast SPS scheduling.</w:t>
            </w:r>
          </w:p>
          <w:p w14:paraId="4B1F24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4D6FF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that indicates support of this feature shall indicate support of </w:t>
            </w:r>
            <w:r w:rsidRPr="00DF27FE">
              <w:rPr>
                <w:rFonts w:ascii="Arial" w:eastAsia="Times New Roman" w:hAnsi="Arial"/>
                <w:i/>
                <w:iCs/>
                <w:sz w:val="18"/>
                <w:lang w:eastAsia="ja-JP"/>
              </w:rPr>
              <w:t>sps-Multicast-r17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71A14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EA402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506AB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E342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F690BE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3AD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sps-MulticastMultiConfig-r17</w:t>
            </w:r>
          </w:p>
          <w:p w14:paraId="6A3E5C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up to 8 SPS group-common PDSCH configurations per CFR for multicast on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The value indicates the maximum number of activated SPS group-common PDSCH configurations per CFR for multicast.</w:t>
            </w:r>
          </w:p>
          <w:p w14:paraId="7560BF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B9F2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2D099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sz w:val="18"/>
                <w:lang w:eastAsia="ja-JP"/>
              </w:rPr>
              <w:t>.</w:t>
            </w:r>
          </w:p>
          <w:p w14:paraId="57ADCD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1A214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that indicates support of this feature shall indicate support of </w:t>
            </w:r>
            <w:r w:rsidRPr="00DF27FE">
              <w:rPr>
                <w:rFonts w:ascii="Arial" w:eastAsia="Times New Roman" w:hAnsi="Arial"/>
                <w:i/>
                <w:iCs/>
                <w:sz w:val="18"/>
                <w:lang w:eastAsia="ja-JP"/>
              </w:rPr>
              <w:t>sps-Multicast-r17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EC98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A443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4CD5B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53438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F874F9A" w14:textId="77777777" w:rsidTr="00022B15">
        <w:trPr>
          <w:cantSplit/>
          <w:tblHeader/>
        </w:trPr>
        <w:tc>
          <w:tcPr>
            <w:tcW w:w="6917" w:type="dxa"/>
          </w:tcPr>
          <w:p w14:paraId="3BFB53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sps-r16</w:t>
            </w:r>
          </w:p>
          <w:p w14:paraId="33B0A5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AD585A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maxNumberConfigsPerBWP-r16</w:t>
            </w:r>
            <w:r w:rsidRPr="00DF27FE">
              <w:rPr>
                <w:rFonts w:ascii="Arial" w:eastAsia="Times New Roman" w:hAnsi="Arial" w:cs="Arial"/>
                <w:sz w:val="18"/>
                <w:szCs w:val="18"/>
                <w:lang w:eastAsia="ja-JP"/>
              </w:rPr>
              <w:t xml:space="preserve"> indicates the maximum number of active SPS configurations in a BWP of a serving cell.</w:t>
            </w:r>
          </w:p>
          <w:p w14:paraId="0C7481B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6CA189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can include this feature only if the UE indicates support of </w:t>
            </w:r>
            <w:proofErr w:type="spellStart"/>
            <w:r w:rsidRPr="00DF27FE">
              <w:rPr>
                <w:rFonts w:ascii="Arial" w:eastAsia="Times New Roman" w:hAnsi="Arial" w:cs="Arial"/>
                <w:i/>
                <w:sz w:val="18"/>
                <w:szCs w:val="18"/>
                <w:lang w:eastAsia="ja-JP"/>
              </w:rPr>
              <w:t>downlinkSPS</w:t>
            </w:r>
            <w:proofErr w:type="spellEnd"/>
            <w:r w:rsidRPr="00DF27FE">
              <w:rPr>
                <w:rFonts w:ascii="Arial" w:eastAsia="Times New Roman" w:hAnsi="Arial" w:cs="Arial"/>
                <w:sz w:val="18"/>
                <w:szCs w:val="18"/>
                <w:lang w:eastAsia="ja-JP"/>
              </w:rPr>
              <w:t>.</w:t>
            </w:r>
          </w:p>
          <w:p w14:paraId="0C1D02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FF3C7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w:t>
            </w:r>
          </w:p>
          <w:p w14:paraId="563A400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all the reported bands in FR1, a same X1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For all the reported bands in FR2, a same X2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w:t>
            </w:r>
          </w:p>
          <w:p w14:paraId="13B789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active SPS configurations across all serving cells in FR1 is no greater than X1.</w:t>
            </w:r>
          </w:p>
          <w:p w14:paraId="032BE3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active SPS configurations across all serving cells in FR2 is no greater than X2.</w:t>
            </w:r>
          </w:p>
          <w:p w14:paraId="45CE84D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DF27FE">
              <w:rPr>
                <w:rFonts w:ascii="Arial" w:eastAsia="Times New Roman" w:hAnsi="Arial" w:cs="Arial"/>
                <w:sz w:val="18"/>
                <w:szCs w:val="18"/>
                <w:lang w:eastAsia="ja-JP"/>
              </w:rPr>
              <w:t>max(</w:t>
            </w:r>
            <w:proofErr w:type="gramEnd"/>
            <w:r w:rsidRPr="00DF27FE">
              <w:rPr>
                <w:rFonts w:ascii="Arial" w:eastAsia="Times New Roman" w:hAnsi="Arial" w:cs="Arial"/>
                <w:sz w:val="18"/>
                <w:szCs w:val="18"/>
                <w:lang w:eastAsia="ja-JP"/>
              </w:rPr>
              <w:t>X1, X2).</w:t>
            </w:r>
          </w:p>
        </w:tc>
        <w:tc>
          <w:tcPr>
            <w:tcW w:w="709" w:type="dxa"/>
          </w:tcPr>
          <w:p w14:paraId="1ECAF8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BA7B4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D77B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BBB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61D8EB" w14:textId="77777777" w:rsidTr="00022B15">
        <w:trPr>
          <w:cantSplit/>
          <w:tblHeader/>
        </w:trPr>
        <w:tc>
          <w:tcPr>
            <w:tcW w:w="6917" w:type="dxa"/>
          </w:tcPr>
          <w:p w14:paraId="25059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srs</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AssocCSI</w:t>
            </w:r>
            <w:proofErr w:type="spellEnd"/>
            <w:r w:rsidRPr="00DF27FE">
              <w:rPr>
                <w:rFonts w:ascii="Arial" w:eastAsia="Times New Roman" w:hAnsi="Arial"/>
                <w:b/>
                <w:i/>
                <w:sz w:val="18"/>
                <w:lang w:eastAsia="ja-JP"/>
              </w:rPr>
              <w:t>-RS</w:t>
            </w:r>
          </w:p>
          <w:p w14:paraId="6177E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DF27FE">
              <w:rPr>
                <w:rFonts w:ascii="Arial" w:eastAsia="Times New Roman" w:hAnsi="Arial"/>
                <w:sz w:val="18"/>
                <w:lang w:eastAsia="ja-JP"/>
              </w:rPr>
              <w:t>srs</w:t>
            </w:r>
            <w:proofErr w:type="spellEnd"/>
            <w:r w:rsidRPr="00DF27FE">
              <w:rPr>
                <w:rFonts w:ascii="Arial" w:eastAsia="Times New Roman" w:hAnsi="Arial"/>
                <w:sz w:val="18"/>
                <w:lang w:eastAsia="ja-JP"/>
              </w:rPr>
              <w:t>-</w:t>
            </w:r>
            <w:proofErr w:type="spellStart"/>
            <w:r w:rsidRPr="00DF27FE">
              <w:rPr>
                <w:rFonts w:ascii="Arial" w:eastAsia="Times New Roman" w:hAnsi="Arial"/>
                <w:sz w:val="18"/>
                <w:lang w:eastAsia="ja-JP"/>
              </w:rPr>
              <w:t>AssocCSI</w:t>
            </w:r>
            <w:proofErr w:type="spellEnd"/>
            <w:r w:rsidRPr="00DF27FE">
              <w:rPr>
                <w:rFonts w:ascii="Arial" w:eastAsia="Times New Roman" w:hAnsi="Arial"/>
                <w:sz w:val="18"/>
                <w:lang w:eastAsia="ja-JP"/>
              </w:rPr>
              <w:t>-RS) as described in clause 6.1.1.2 of TS 38.214 [12]. UE supporting this feature shall also indicate support of non-codebook based PUSCH transmission.</w:t>
            </w:r>
          </w:p>
          <w:p w14:paraId="50DB5B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This capability signalling </w:t>
            </w:r>
            <w:r w:rsidRPr="00DF27FE">
              <w:rPr>
                <w:rFonts w:ascii="Arial" w:eastAsia="Times New Roman" w:hAnsi="Arial"/>
                <w:sz w:val="18"/>
                <w:lang w:eastAsia="ja-JP"/>
              </w:rPr>
              <w:t>includes list of the following parameters:</w:t>
            </w:r>
          </w:p>
          <w:p w14:paraId="0A63DA8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w:t>
            </w:r>
            <w:proofErr w:type="gramStart"/>
            <w:r w:rsidRPr="00DF27FE">
              <w:rPr>
                <w:rFonts w:ascii="Arial" w:eastAsia="Times New Roman" w:hAnsi="Arial" w:cs="Arial"/>
                <w:sz w:val="18"/>
                <w:szCs w:val="18"/>
                <w:lang w:eastAsia="ja-JP"/>
              </w:rPr>
              <w:t>resource;</w:t>
            </w:r>
            <w:proofErr w:type="gramEnd"/>
          </w:p>
          <w:p w14:paraId="33C2ADE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w:t>
            </w:r>
            <w:proofErr w:type="gramStart"/>
            <w:r w:rsidRPr="00DF27FE">
              <w:rPr>
                <w:rFonts w:ascii="Arial" w:eastAsia="Times New Roman" w:hAnsi="Arial" w:cs="Arial"/>
                <w:sz w:val="18"/>
                <w:szCs w:val="18"/>
                <w:lang w:eastAsia="ja-JP"/>
              </w:rPr>
              <w:t>simultaneously;</w:t>
            </w:r>
            <w:proofErr w:type="gramEnd"/>
          </w:p>
          <w:p w14:paraId="4E9565DB"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bCs/>
                <w:iCs/>
                <w:lang w:eastAsia="ja-JP"/>
              </w:rPr>
            </w:pPr>
            <w:r w:rsidRPr="00DF27FE">
              <w:rPr>
                <w:rFonts w:eastAsia="Times New Roman"/>
                <w:i/>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547169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DEC6F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29033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1CDD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33247EF" w14:textId="77777777" w:rsidTr="00022B15">
        <w:trPr>
          <w:cantSplit/>
          <w:tblHeader/>
        </w:trPr>
        <w:tc>
          <w:tcPr>
            <w:tcW w:w="6917" w:type="dxa"/>
          </w:tcPr>
          <w:p w14:paraId="43CB66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srs-combEight-r17</w:t>
            </w:r>
          </w:p>
          <w:p w14:paraId="6D3A0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comb-8 for SRS other than for positioning.</w:t>
            </w:r>
          </w:p>
        </w:tc>
        <w:tc>
          <w:tcPr>
            <w:tcW w:w="709" w:type="dxa"/>
          </w:tcPr>
          <w:p w14:paraId="66871E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89FEC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A5396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B433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CA7589" w14:textId="77777777" w:rsidTr="00022B15">
        <w:trPr>
          <w:cantSplit/>
          <w:tblHeader/>
        </w:trPr>
        <w:tc>
          <w:tcPr>
            <w:tcW w:w="6917" w:type="dxa"/>
          </w:tcPr>
          <w:p w14:paraId="7AFE66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srs-combOffsetCombinedGroupSequence-r18</w:t>
            </w:r>
          </w:p>
          <w:p w14:paraId="0CC165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supports SRS comb offset hopping combined with group/sequence hopping.</w:t>
            </w:r>
          </w:p>
          <w:p w14:paraId="726A5E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bCs/>
                <w:iCs/>
                <w:sz w:val="18"/>
                <w:lang w:eastAsia="ja-JP"/>
              </w:rPr>
              <w:t>.</w:t>
            </w:r>
          </w:p>
        </w:tc>
        <w:tc>
          <w:tcPr>
            <w:tcW w:w="709" w:type="dxa"/>
          </w:tcPr>
          <w:p w14:paraId="75C8AF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F11B4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536E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586E9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2FE16C" w14:textId="77777777" w:rsidTr="00022B15">
        <w:trPr>
          <w:cantSplit/>
          <w:tblHeader/>
        </w:trPr>
        <w:tc>
          <w:tcPr>
            <w:tcW w:w="6917" w:type="dxa"/>
          </w:tcPr>
          <w:p w14:paraId="590BC3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srs-combOffsetHopping-r18</w:t>
            </w:r>
          </w:p>
          <w:p w14:paraId="334CE2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cs="Arial"/>
                <w:sz w:val="18"/>
                <w:szCs w:val="18"/>
                <w:lang w:eastAsia="ja-JP"/>
              </w:rPr>
              <w:t xml:space="preserve">Indicates whether the UE supports </w:t>
            </w:r>
            <w:r w:rsidRPr="00DF27FE">
              <w:rPr>
                <w:rFonts w:ascii="Arial" w:eastAsia="SimSun" w:hAnsi="Arial" w:cs="Arial"/>
                <w:sz w:val="18"/>
                <w:szCs w:val="18"/>
                <w:lang w:eastAsia="zh-CN"/>
              </w:rPr>
              <w:t>SRS comb offset hopping.</w:t>
            </w:r>
          </w:p>
          <w:p w14:paraId="279B55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tc>
        <w:tc>
          <w:tcPr>
            <w:tcW w:w="709" w:type="dxa"/>
          </w:tcPr>
          <w:p w14:paraId="0D1F4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Band</w:t>
            </w:r>
          </w:p>
        </w:tc>
        <w:tc>
          <w:tcPr>
            <w:tcW w:w="567" w:type="dxa"/>
          </w:tcPr>
          <w:p w14:paraId="037494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No</w:t>
            </w:r>
          </w:p>
        </w:tc>
        <w:tc>
          <w:tcPr>
            <w:tcW w:w="709" w:type="dxa"/>
          </w:tcPr>
          <w:p w14:paraId="2A6FCD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E3068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50E9466" w14:textId="77777777" w:rsidTr="00022B15">
        <w:trPr>
          <w:cantSplit/>
          <w:tblHeader/>
        </w:trPr>
        <w:tc>
          <w:tcPr>
            <w:tcW w:w="6917" w:type="dxa"/>
          </w:tcPr>
          <w:p w14:paraId="41E7CB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srs-combOffsetHoppingWithinSubset-r18</w:t>
            </w:r>
          </w:p>
          <w:p w14:paraId="746CEF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configuration of subset of comb offsets for comb offset hopping.</w:t>
            </w:r>
          </w:p>
          <w:p w14:paraId="1232A3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zh-CN"/>
              </w:rPr>
              <w:t xml:space="preserve">A UE supporting this feature shall also indicate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cs="Arial"/>
                <w:sz w:val="18"/>
                <w:szCs w:val="18"/>
                <w:lang w:eastAsia="zh-CN"/>
              </w:rPr>
              <w:t>.</w:t>
            </w:r>
          </w:p>
        </w:tc>
        <w:tc>
          <w:tcPr>
            <w:tcW w:w="709" w:type="dxa"/>
          </w:tcPr>
          <w:p w14:paraId="3BAD90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Band</w:t>
            </w:r>
          </w:p>
        </w:tc>
        <w:tc>
          <w:tcPr>
            <w:tcW w:w="567" w:type="dxa"/>
          </w:tcPr>
          <w:p w14:paraId="0C7E75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No</w:t>
            </w:r>
          </w:p>
        </w:tc>
        <w:tc>
          <w:tcPr>
            <w:tcW w:w="709" w:type="dxa"/>
          </w:tcPr>
          <w:p w14:paraId="6A6B24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743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E4F9756" w14:textId="77777777" w:rsidTr="00022B15">
        <w:trPr>
          <w:cantSplit/>
          <w:tblHeader/>
        </w:trPr>
        <w:tc>
          <w:tcPr>
            <w:tcW w:w="6917" w:type="dxa"/>
          </w:tcPr>
          <w:p w14:paraId="3B5FD4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srs-combOffsetInTime-r18</w:t>
            </w:r>
          </w:p>
          <w:p w14:paraId="665DF1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comb offset hopping granularity in time when repetition factor R&gt;1 is configured. Value </w:t>
            </w:r>
            <w:proofErr w:type="spellStart"/>
            <w:r w:rsidRPr="00DF27FE">
              <w:rPr>
                <w:rFonts w:ascii="Arial" w:eastAsia="Times New Roman" w:hAnsi="Arial"/>
                <w:bCs/>
                <w:i/>
                <w:sz w:val="18"/>
                <w:lang w:eastAsia="ja-JP"/>
              </w:rPr>
              <w:t>srs</w:t>
            </w:r>
            <w:proofErr w:type="spellEnd"/>
            <w:r w:rsidRPr="00DF27FE">
              <w:rPr>
                <w:rFonts w:ascii="Arial" w:eastAsia="Times New Roman" w:hAnsi="Arial"/>
                <w:bCs/>
                <w:iCs/>
                <w:sz w:val="18"/>
                <w:lang w:eastAsia="ja-JP"/>
              </w:rPr>
              <w:t xml:space="preserve"> indicates the granularity is per SRS symbol, Value </w:t>
            </w:r>
            <w:proofErr w:type="spellStart"/>
            <w:r w:rsidRPr="00DF27FE">
              <w:rPr>
                <w:rFonts w:ascii="Arial" w:eastAsia="Times New Roman" w:hAnsi="Arial"/>
                <w:bCs/>
                <w:i/>
                <w:sz w:val="18"/>
                <w:lang w:eastAsia="ja-JP"/>
              </w:rPr>
              <w:t>rsrs</w:t>
            </w:r>
            <w:proofErr w:type="spellEnd"/>
            <w:r w:rsidRPr="00DF27FE">
              <w:rPr>
                <w:rFonts w:ascii="Arial" w:eastAsia="Times New Roman" w:hAnsi="Arial"/>
                <w:bCs/>
                <w:iCs/>
                <w:sz w:val="18"/>
                <w:lang w:eastAsia="ja-JP"/>
              </w:rPr>
              <w:t xml:space="preserve"> indicates the granularity is per R SRS symbols, 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indicates both of per SRS symbol and per R SRS symbols are supported.</w:t>
            </w:r>
          </w:p>
          <w:p w14:paraId="3CF5E8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bCs/>
                <w:iCs/>
                <w:sz w:val="18"/>
                <w:lang w:eastAsia="ja-JP"/>
              </w:rPr>
              <w:t>.</w:t>
            </w:r>
          </w:p>
        </w:tc>
        <w:tc>
          <w:tcPr>
            <w:tcW w:w="709" w:type="dxa"/>
          </w:tcPr>
          <w:p w14:paraId="40F4A3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43477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BE3CF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D94BE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79910C" w14:textId="77777777" w:rsidTr="00022B15">
        <w:trPr>
          <w:cantSplit/>
          <w:tblHeader/>
        </w:trPr>
        <w:tc>
          <w:tcPr>
            <w:tcW w:w="6917" w:type="dxa"/>
          </w:tcPr>
          <w:p w14:paraId="7E6DAE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srs-cyclicShiftCombinedCombOffset-r18</w:t>
            </w:r>
          </w:p>
          <w:p w14:paraId="50D72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SRS cyclic shift hopping combined SRS comb offset hopping.</w:t>
            </w:r>
          </w:p>
          <w:p w14:paraId="69308B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bCs/>
                <w:iCs/>
                <w:sz w:val="18"/>
                <w:lang w:eastAsia="ja-JP"/>
              </w:rPr>
              <w:t xml:space="preserve"> and </w:t>
            </w:r>
            <w:r w:rsidRPr="00DF27FE">
              <w:rPr>
                <w:rFonts w:ascii="Arial" w:eastAsia="Times New Roman" w:hAnsi="Arial" w:cs="Arial"/>
                <w:i/>
                <w:iCs/>
                <w:sz w:val="18"/>
                <w:szCs w:val="18"/>
                <w:lang w:eastAsia="ja-JP"/>
              </w:rPr>
              <w:t>srs-cyclicShiftHopping-r18</w:t>
            </w:r>
            <w:r w:rsidRPr="00DF27FE">
              <w:rPr>
                <w:rFonts w:ascii="Arial" w:eastAsia="Times New Roman" w:hAnsi="Arial"/>
                <w:bCs/>
                <w:iCs/>
                <w:sz w:val="18"/>
                <w:lang w:eastAsia="ja-JP"/>
              </w:rPr>
              <w:t>.</w:t>
            </w:r>
          </w:p>
        </w:tc>
        <w:tc>
          <w:tcPr>
            <w:tcW w:w="709" w:type="dxa"/>
          </w:tcPr>
          <w:p w14:paraId="06533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25BDD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5E5C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FDBE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3CDEB1F" w14:textId="77777777" w:rsidTr="00022B15">
        <w:trPr>
          <w:cantSplit/>
          <w:tblHeader/>
        </w:trPr>
        <w:tc>
          <w:tcPr>
            <w:tcW w:w="6917" w:type="dxa"/>
          </w:tcPr>
          <w:p w14:paraId="3ABE38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srs-cyclicShiftCombinedGroupSequence-r18</w:t>
            </w:r>
          </w:p>
          <w:p w14:paraId="2E858B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SRS cyclic shift hopping combined with group/sequence hopping.</w:t>
            </w:r>
          </w:p>
          <w:p w14:paraId="544572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ja-JP"/>
              </w:rPr>
              <w:t>srs-cyclicShiftHopping-r18</w:t>
            </w:r>
            <w:r w:rsidRPr="00DF27FE">
              <w:rPr>
                <w:rFonts w:ascii="Arial" w:eastAsia="Times New Roman" w:hAnsi="Arial"/>
                <w:bCs/>
                <w:iCs/>
                <w:sz w:val="18"/>
                <w:lang w:eastAsia="ja-JP"/>
              </w:rPr>
              <w:t>.</w:t>
            </w:r>
          </w:p>
        </w:tc>
        <w:tc>
          <w:tcPr>
            <w:tcW w:w="709" w:type="dxa"/>
          </w:tcPr>
          <w:p w14:paraId="07358B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C2292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550DE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7CE0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5F30075" w14:textId="77777777" w:rsidTr="00022B15">
        <w:trPr>
          <w:cantSplit/>
          <w:tblHeader/>
        </w:trPr>
        <w:tc>
          <w:tcPr>
            <w:tcW w:w="6917" w:type="dxa"/>
          </w:tcPr>
          <w:p w14:paraId="7DC1C3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srs-cyclicShiftHopping-r18</w:t>
            </w:r>
          </w:p>
          <w:p w14:paraId="0D844A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SRS cyclic shift hopping.</w:t>
            </w:r>
          </w:p>
          <w:p w14:paraId="27265B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 xml:space="preserve">A UE supporting this feature shall also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r w:rsidRPr="00DF27FE">
              <w:rPr>
                <w:rFonts w:ascii="Arial" w:eastAsia="SimSun" w:hAnsi="Arial" w:cs="Arial"/>
                <w:sz w:val="18"/>
                <w:szCs w:val="18"/>
                <w:lang w:eastAsia="zh-CN"/>
              </w:rPr>
              <w:t>.</w:t>
            </w:r>
          </w:p>
        </w:tc>
        <w:tc>
          <w:tcPr>
            <w:tcW w:w="709" w:type="dxa"/>
          </w:tcPr>
          <w:p w14:paraId="05933B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Band</w:t>
            </w:r>
          </w:p>
        </w:tc>
        <w:tc>
          <w:tcPr>
            <w:tcW w:w="567" w:type="dxa"/>
          </w:tcPr>
          <w:p w14:paraId="7C50A4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No</w:t>
            </w:r>
          </w:p>
        </w:tc>
        <w:tc>
          <w:tcPr>
            <w:tcW w:w="709" w:type="dxa"/>
          </w:tcPr>
          <w:p w14:paraId="3CCE3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5A22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6FC76AF" w14:textId="77777777" w:rsidTr="00022B15">
        <w:trPr>
          <w:cantSplit/>
          <w:tblHeader/>
        </w:trPr>
        <w:tc>
          <w:tcPr>
            <w:tcW w:w="6917" w:type="dxa"/>
          </w:tcPr>
          <w:p w14:paraId="266535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srs-cyclicShiftHoppingSmallGranularity-r18</w:t>
            </w:r>
          </w:p>
          <w:p w14:paraId="13C3A8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configuration of cyclic shift hopping with smaller granularity (with factor K=2).</w:t>
            </w:r>
          </w:p>
          <w:p w14:paraId="54366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the support </w:t>
            </w:r>
            <w:r w:rsidRPr="00DF27FE">
              <w:rPr>
                <w:rFonts w:ascii="Arial" w:eastAsia="Times New Roman" w:hAnsi="Arial" w:cs="Arial"/>
                <w:i/>
                <w:iCs/>
                <w:sz w:val="18"/>
                <w:szCs w:val="18"/>
                <w:lang w:eastAsia="ja-JP"/>
              </w:rPr>
              <w:t>srs-cyclicShiftHopping-r18</w:t>
            </w:r>
            <w:r w:rsidRPr="00DF27FE">
              <w:rPr>
                <w:rFonts w:ascii="Arial" w:eastAsia="Times New Roman" w:hAnsi="Arial" w:cs="Arial"/>
                <w:sz w:val="18"/>
                <w:szCs w:val="18"/>
                <w:lang w:eastAsia="ja-JP"/>
              </w:rPr>
              <w:t>.</w:t>
            </w:r>
          </w:p>
        </w:tc>
        <w:tc>
          <w:tcPr>
            <w:tcW w:w="709" w:type="dxa"/>
          </w:tcPr>
          <w:p w14:paraId="45418E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Band</w:t>
            </w:r>
          </w:p>
        </w:tc>
        <w:tc>
          <w:tcPr>
            <w:tcW w:w="567" w:type="dxa"/>
          </w:tcPr>
          <w:p w14:paraId="7EF3E9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No</w:t>
            </w:r>
          </w:p>
        </w:tc>
        <w:tc>
          <w:tcPr>
            <w:tcW w:w="709" w:type="dxa"/>
          </w:tcPr>
          <w:p w14:paraId="6E6056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E046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78BAC13" w14:textId="77777777" w:rsidTr="00022B15">
        <w:trPr>
          <w:cantSplit/>
          <w:tblHeader/>
        </w:trPr>
        <w:tc>
          <w:tcPr>
            <w:tcW w:w="6917" w:type="dxa"/>
          </w:tcPr>
          <w:p w14:paraId="0E61F2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srs-increasedRepetition-r17</w:t>
            </w:r>
          </w:p>
          <w:p w14:paraId="5EA26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increased repetition patterns (8, 10, 12, 14 symbols) for SRS resource.</w:t>
            </w:r>
          </w:p>
          <w:p w14:paraId="17E45B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E9DBE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supporting this feature shall also indicate the support of </w:t>
            </w:r>
            <w:r w:rsidRPr="00DF27FE">
              <w:rPr>
                <w:rFonts w:ascii="Arial" w:eastAsia="Times New Roman" w:hAnsi="Arial"/>
                <w:i/>
                <w:iCs/>
                <w:sz w:val="18"/>
                <w:lang w:eastAsia="ja-JP"/>
              </w:rPr>
              <w:t>srs-StartAnyOFDM-Symbol-r16</w:t>
            </w:r>
            <w:r w:rsidRPr="00DF27FE">
              <w:rPr>
                <w:rFonts w:ascii="Arial" w:eastAsia="Times New Roman" w:hAnsi="Arial"/>
                <w:sz w:val="18"/>
                <w:lang w:eastAsia="ja-JP"/>
              </w:rPr>
              <w:t>.</w:t>
            </w:r>
          </w:p>
        </w:tc>
        <w:tc>
          <w:tcPr>
            <w:tcW w:w="709" w:type="dxa"/>
          </w:tcPr>
          <w:p w14:paraId="74B499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F7CEF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6F0FA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D06A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3277D2E" w14:textId="77777777" w:rsidTr="00022B15">
        <w:trPr>
          <w:cantSplit/>
          <w:tblHeader/>
        </w:trPr>
        <w:tc>
          <w:tcPr>
            <w:tcW w:w="6917" w:type="dxa"/>
          </w:tcPr>
          <w:p w14:paraId="145518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srs-partialFreqSounding-r17</w:t>
            </w:r>
          </w:p>
          <w:p w14:paraId="1F8807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support of partial frequency sounding for SRS for non-frequency hopping case.</w:t>
            </w:r>
          </w:p>
          <w:p w14:paraId="40A331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4FA2A7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ja-JP"/>
              </w:rPr>
              <w:t>srs-partialFrequencySounding-r17</w:t>
            </w:r>
            <w:r w:rsidRPr="00DF27FE">
              <w:rPr>
                <w:rFonts w:ascii="Arial" w:eastAsia="Times New Roman" w:hAnsi="Arial" w:cs="Arial"/>
                <w:sz w:val="18"/>
                <w:szCs w:val="18"/>
                <w:lang w:eastAsia="ja-JP"/>
              </w:rPr>
              <w:t>.</w:t>
            </w:r>
          </w:p>
        </w:tc>
        <w:tc>
          <w:tcPr>
            <w:tcW w:w="709" w:type="dxa"/>
          </w:tcPr>
          <w:p w14:paraId="2E0F01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10A692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14589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CBF9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1C4FCB" w14:textId="77777777" w:rsidTr="00022B15">
        <w:trPr>
          <w:cantSplit/>
          <w:tblHeader/>
        </w:trPr>
        <w:tc>
          <w:tcPr>
            <w:tcW w:w="6917" w:type="dxa"/>
          </w:tcPr>
          <w:p w14:paraId="1CF9F3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srs-partialFrequencySounding-r17</w:t>
            </w:r>
          </w:p>
          <w:p w14:paraId="3BFB77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partial frequency sounding for SRS with frequency hopping.</w:t>
            </w:r>
          </w:p>
        </w:tc>
        <w:tc>
          <w:tcPr>
            <w:tcW w:w="709" w:type="dxa"/>
          </w:tcPr>
          <w:p w14:paraId="3933E6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72594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7BFC7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526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220932A" w14:textId="77777777" w:rsidTr="00022B15">
        <w:trPr>
          <w:cantSplit/>
          <w:tblHeader/>
        </w:trPr>
        <w:tc>
          <w:tcPr>
            <w:tcW w:w="6917" w:type="dxa"/>
          </w:tcPr>
          <w:p w14:paraId="082E08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srs-PortReport-r17</w:t>
            </w:r>
          </w:p>
          <w:p w14:paraId="691348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maximum number of </w:t>
            </w:r>
            <w:r w:rsidRPr="00DF27FE">
              <w:rPr>
                <w:rFonts w:ascii="Arial" w:eastAsia="Yu Mincho" w:hAnsi="Arial" w:cs="Arial"/>
                <w:sz w:val="18"/>
                <w:szCs w:val="18"/>
                <w:lang w:eastAsia="ja-JP"/>
              </w:rPr>
              <w:t xml:space="preserve">SRS ports for each UE reported quantity in </w:t>
            </w:r>
            <w:r w:rsidRPr="00DF27FE">
              <w:rPr>
                <w:rFonts w:ascii="Arial" w:eastAsia="Yu Mincho" w:hAnsi="Arial" w:cs="Arial"/>
                <w:i/>
                <w:iCs/>
                <w:sz w:val="18"/>
                <w:szCs w:val="18"/>
                <w:lang w:eastAsia="ja-JP"/>
              </w:rPr>
              <w:t>reportQuantity-r17</w:t>
            </w:r>
            <w:r w:rsidRPr="00DF27FE">
              <w:rPr>
                <w:rFonts w:ascii="Arial" w:eastAsia="Yu Mincho" w:hAnsi="Arial" w:cs="Arial"/>
                <w:sz w:val="18"/>
                <w:szCs w:val="18"/>
                <w:lang w:eastAsia="ja-JP"/>
              </w:rPr>
              <w:t>.</w:t>
            </w:r>
          </w:p>
        </w:tc>
        <w:tc>
          <w:tcPr>
            <w:tcW w:w="709" w:type="dxa"/>
          </w:tcPr>
          <w:p w14:paraId="23C9B0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B945C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5A2A3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568B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CBFAD87" w14:textId="77777777" w:rsidTr="00022B15">
        <w:trPr>
          <w:cantSplit/>
          <w:tblHeader/>
        </w:trPr>
        <w:tc>
          <w:tcPr>
            <w:tcW w:w="6917" w:type="dxa"/>
          </w:tcPr>
          <w:p w14:paraId="56BA83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srs-PortReportSP-AP-r17</w:t>
            </w:r>
          </w:p>
          <w:p w14:paraId="4C4A3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that the UE supports </w:t>
            </w:r>
            <w:r w:rsidRPr="00DF27FE">
              <w:rPr>
                <w:rFonts w:ascii="Arial" w:eastAsia="Times New Roman" w:hAnsi="Arial"/>
                <w:sz w:val="18"/>
                <w:lang w:eastAsia="ja-JP"/>
              </w:rPr>
              <w:t xml:space="preserve">the maximum number of </w:t>
            </w:r>
            <w:r w:rsidRPr="00DF27FE">
              <w:rPr>
                <w:rFonts w:ascii="Arial" w:eastAsia="Yu Mincho" w:hAnsi="Arial" w:cs="Arial"/>
                <w:sz w:val="18"/>
                <w:szCs w:val="18"/>
                <w:lang w:eastAsia="ja-JP"/>
              </w:rPr>
              <w:t xml:space="preserve">SRS ports with </w:t>
            </w:r>
            <w:r w:rsidRPr="00DF27FE">
              <w:rPr>
                <w:rFonts w:ascii="Arial" w:eastAsia="Times New Roman" w:hAnsi="Arial"/>
                <w:bCs/>
                <w:iCs/>
                <w:sz w:val="18"/>
                <w:lang w:eastAsia="ja-JP"/>
              </w:rPr>
              <w:t>semi-persistent/aperiodic capability value reporting.</w:t>
            </w:r>
          </w:p>
          <w:p w14:paraId="56ED32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support of </w:t>
            </w:r>
            <w:r w:rsidRPr="00DF27FE">
              <w:rPr>
                <w:rFonts w:ascii="Arial" w:eastAsia="Times New Roman" w:hAnsi="Arial"/>
                <w:bCs/>
                <w:i/>
                <w:sz w:val="18"/>
                <w:lang w:eastAsia="ja-JP"/>
              </w:rPr>
              <w:t>srs-PortReport-r17</w:t>
            </w:r>
            <w:r w:rsidRPr="00DF27FE">
              <w:rPr>
                <w:rFonts w:ascii="Arial" w:eastAsia="Times New Roman" w:hAnsi="Arial"/>
                <w:bCs/>
                <w:iCs/>
                <w:sz w:val="18"/>
                <w:lang w:eastAsia="ja-JP"/>
              </w:rPr>
              <w:t xml:space="preserve"> and one of</w:t>
            </w:r>
            <w:r w:rsidRPr="00DF27FE">
              <w:rPr>
                <w:rFonts w:ascii="Arial" w:eastAsia="Times New Roman" w:hAnsi="Arial"/>
                <w:bCs/>
                <w:i/>
                <w:sz w:val="18"/>
                <w:lang w:eastAsia="ja-JP"/>
              </w:rPr>
              <w:t xml:space="preserve"> </w:t>
            </w:r>
            <w:proofErr w:type="spellStart"/>
            <w:r w:rsidRPr="00DF27FE">
              <w:rPr>
                <w:rFonts w:ascii="Arial" w:eastAsia="Times New Roman" w:hAnsi="Arial"/>
                <w:bCs/>
                <w:i/>
                <w:sz w:val="18"/>
                <w:lang w:eastAsia="ja-JP"/>
              </w:rPr>
              <w:t>aperiodicBeamReport</w:t>
            </w:r>
            <w:proofErr w:type="spellEnd"/>
            <w:r w:rsidRPr="00DF27FE">
              <w:rPr>
                <w:rFonts w:ascii="Arial" w:eastAsia="Times New Roman" w:hAnsi="Arial"/>
                <w:bCs/>
                <w:iCs/>
                <w:sz w:val="18"/>
                <w:lang w:eastAsia="ja-JP"/>
              </w:rPr>
              <w:t>,</w:t>
            </w:r>
            <w:r w:rsidRPr="00DF27FE">
              <w:rPr>
                <w:rFonts w:ascii="Arial" w:eastAsia="Times New Roman" w:hAnsi="Arial"/>
                <w:sz w:val="18"/>
                <w:lang w:eastAsia="ja-JP"/>
              </w:rPr>
              <w:t xml:space="preserve"> </w:t>
            </w:r>
            <w:proofErr w:type="spellStart"/>
            <w:r w:rsidRPr="00DF27FE">
              <w:rPr>
                <w:rFonts w:ascii="Arial" w:eastAsia="Times New Roman" w:hAnsi="Arial"/>
                <w:bCs/>
                <w:i/>
                <w:sz w:val="18"/>
                <w:lang w:eastAsia="ja-JP"/>
              </w:rPr>
              <w:t>sp-BeamReportPUCCH</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i/>
                <w:sz w:val="18"/>
                <w:lang w:eastAsia="ja-JP"/>
              </w:rPr>
              <w:t>sp-BeamReportPUSCH</w:t>
            </w:r>
            <w:proofErr w:type="spellEnd"/>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i/>
                <w:sz w:val="18"/>
                <w:lang w:eastAsia="ja-JP"/>
              </w:rPr>
              <w:t xml:space="preserve">ssb-csirs-SINR-measurement-r16, semi-PersistentL1-SINR-Report-PUCCH-r16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semi-PersistentL1-SINR-Report-PUSCH-r16.</w:t>
            </w:r>
          </w:p>
        </w:tc>
        <w:tc>
          <w:tcPr>
            <w:tcW w:w="709" w:type="dxa"/>
          </w:tcPr>
          <w:p w14:paraId="64B388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67B78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CD2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4B7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436515F" w14:textId="77777777" w:rsidTr="00022B15">
        <w:trPr>
          <w:cantSplit/>
          <w:tblHeader/>
        </w:trPr>
        <w:tc>
          <w:tcPr>
            <w:tcW w:w="6917" w:type="dxa"/>
          </w:tcPr>
          <w:p w14:paraId="60710C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lastRenderedPageBreak/>
              <w:t>srs-PosResourcesRRC-Inactive-r17</w:t>
            </w:r>
          </w:p>
          <w:p w14:paraId="6BE654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F27FE">
              <w:rPr>
                <w:rFonts w:ascii="Arial" w:eastAsia="SimSun" w:hAnsi="Arial"/>
                <w:bCs/>
                <w:iCs/>
                <w:sz w:val="18"/>
                <w:lang w:eastAsia="zh-CN"/>
              </w:rPr>
              <w:t>Indicates support of positioning SRS transmission in RRC_INACTIVE for initial UL BWP. The capability signalling comprises the following parameters:</w:t>
            </w:r>
          </w:p>
          <w:p w14:paraId="7E52553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maxNumberSRS-PosResourceSetPerBWP-r17 </w:t>
            </w:r>
            <w:r w:rsidRPr="00DF27FE">
              <w:rPr>
                <w:rFonts w:ascii="Arial" w:eastAsia="Times New Roman" w:hAnsi="Arial" w:cs="Arial"/>
                <w:sz w:val="18"/>
                <w:szCs w:val="18"/>
                <w:lang w:eastAsia="ja-JP"/>
              </w:rPr>
              <w:t xml:space="preserve">Indicates the max number of SRS Resource Sets for positioning supported by </w:t>
            </w:r>
            <w:proofErr w:type="gramStart"/>
            <w:r w:rsidRPr="00DF27FE">
              <w:rPr>
                <w:rFonts w:ascii="Arial" w:eastAsia="Times New Roman" w:hAnsi="Arial" w:cs="Arial"/>
                <w:sz w:val="18"/>
                <w:szCs w:val="18"/>
                <w:lang w:eastAsia="ja-JP"/>
              </w:rPr>
              <w:t>UE</w:t>
            </w:r>
            <w:r w:rsidRPr="00DF27FE">
              <w:rPr>
                <w:rFonts w:ascii="Arial" w:eastAsia="Times New Roman" w:hAnsi="Arial" w:cs="Arial"/>
                <w:i/>
                <w:sz w:val="18"/>
                <w:szCs w:val="18"/>
                <w:lang w:eastAsia="ja-JP"/>
              </w:rPr>
              <w:t>;</w:t>
            </w:r>
            <w:proofErr w:type="gramEnd"/>
          </w:p>
          <w:p w14:paraId="379CCC6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maxNumberSRS-PosResourcesPerBWP-r17</w:t>
            </w:r>
            <w:r w:rsidRPr="00DF27FE">
              <w:rPr>
                <w:rFonts w:ascii="Arial" w:eastAsia="Times New Roman" w:hAnsi="Arial" w:cs="Arial"/>
                <w:sz w:val="18"/>
                <w:szCs w:val="18"/>
                <w:lang w:eastAsia="ja-JP"/>
              </w:rPr>
              <w:t xml:space="preserve"> indicates the max number of P/SP SRS Resources for </w:t>
            </w:r>
            <w:proofErr w:type="gramStart"/>
            <w:r w:rsidRPr="00DF27FE">
              <w:rPr>
                <w:rFonts w:ascii="Arial" w:eastAsia="Times New Roman" w:hAnsi="Arial" w:cs="Arial"/>
                <w:sz w:val="18"/>
                <w:szCs w:val="18"/>
                <w:lang w:eastAsia="ja-JP"/>
              </w:rPr>
              <w:t>positioning;</w:t>
            </w:r>
            <w:proofErr w:type="gramEnd"/>
          </w:p>
          <w:p w14:paraId="155AF4D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maxNumberSRS-ResourcesPerBWP-PerSlot-r17</w:t>
            </w:r>
            <w:r w:rsidRPr="00DF27FE">
              <w:rPr>
                <w:rFonts w:ascii="Arial" w:eastAsia="Times New Roman" w:hAnsi="Arial" w:cs="Arial"/>
                <w:sz w:val="18"/>
                <w:szCs w:val="18"/>
                <w:lang w:eastAsia="ja-JP"/>
              </w:rPr>
              <w:t xml:space="preserve"> indicates the max number of P/SP SRS Resources for positioning per </w:t>
            </w:r>
            <w:proofErr w:type="gramStart"/>
            <w:r w:rsidRPr="00DF27FE">
              <w:rPr>
                <w:rFonts w:ascii="Arial" w:eastAsia="Times New Roman" w:hAnsi="Arial" w:cs="Arial"/>
                <w:sz w:val="18"/>
                <w:szCs w:val="18"/>
                <w:lang w:eastAsia="ja-JP"/>
              </w:rPr>
              <w:t>slot;</w:t>
            </w:r>
            <w:proofErr w:type="gramEnd"/>
          </w:p>
          <w:p w14:paraId="5D6EEE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maxNumberPeriodicSRS-PosResourcesPerBWP-r17 </w:t>
            </w:r>
            <w:r w:rsidRPr="00DF27FE">
              <w:rPr>
                <w:rFonts w:ascii="Arial" w:eastAsia="Times New Roman" w:hAnsi="Arial" w:cs="Arial"/>
                <w:sz w:val="18"/>
                <w:szCs w:val="18"/>
                <w:lang w:eastAsia="ja-JP"/>
              </w:rPr>
              <w:t xml:space="preserve">indicates the max number of periodic SRS Resources for </w:t>
            </w:r>
            <w:proofErr w:type="gramStart"/>
            <w:r w:rsidRPr="00DF27FE">
              <w:rPr>
                <w:rFonts w:ascii="Arial" w:eastAsia="Times New Roman" w:hAnsi="Arial" w:cs="Arial"/>
                <w:sz w:val="18"/>
                <w:szCs w:val="18"/>
                <w:lang w:eastAsia="ja-JP"/>
              </w:rPr>
              <w:t>positioning;</w:t>
            </w:r>
            <w:proofErr w:type="gramEnd"/>
          </w:p>
          <w:p w14:paraId="03CE4E3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maxNumberPeriodicSRS-PosResourcesPerBWP-PerSlot-r1</w:t>
            </w:r>
            <w:r w:rsidRPr="00DF27FE">
              <w:rPr>
                <w:rFonts w:eastAsia="Times New Roman" w:cs="Arial"/>
                <w:i/>
                <w:szCs w:val="18"/>
                <w:lang w:eastAsia="ja-JP"/>
              </w:rPr>
              <w:t xml:space="preserve">7 </w:t>
            </w:r>
            <w:r w:rsidRPr="00DF27FE">
              <w:rPr>
                <w:rFonts w:ascii="Arial" w:eastAsia="Times New Roman" w:hAnsi="Arial" w:cs="Arial"/>
                <w:sz w:val="18"/>
                <w:szCs w:val="18"/>
                <w:lang w:eastAsia="ja-JP"/>
              </w:rPr>
              <w:t>indicates the max number of periodic SRS Resources for positioning per slot.</w:t>
            </w:r>
          </w:p>
          <w:p w14:paraId="1C9B0A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2EA6E9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76A0E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Band</w:t>
            </w:r>
          </w:p>
        </w:tc>
        <w:tc>
          <w:tcPr>
            <w:tcW w:w="567" w:type="dxa"/>
          </w:tcPr>
          <w:p w14:paraId="1684B3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No</w:t>
            </w:r>
          </w:p>
        </w:tc>
        <w:tc>
          <w:tcPr>
            <w:tcW w:w="709" w:type="dxa"/>
          </w:tcPr>
          <w:p w14:paraId="7BEC29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E007F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C7D18AD" w14:textId="77777777" w:rsidTr="00022B15">
        <w:trPr>
          <w:cantSplit/>
          <w:tblHeader/>
        </w:trPr>
        <w:tc>
          <w:tcPr>
            <w:tcW w:w="6917" w:type="dxa"/>
          </w:tcPr>
          <w:p w14:paraId="12DC8E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srs-SemiPersistent-PosResourcesRRC-Inactive-r17</w:t>
            </w:r>
          </w:p>
          <w:p w14:paraId="3259F1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DF27FE">
              <w:rPr>
                <w:rFonts w:ascii="Arial" w:eastAsia="Times New Roman" w:hAnsi="Arial"/>
                <w:bCs/>
                <w:i/>
                <w:iCs/>
                <w:sz w:val="18"/>
                <w:lang w:eastAsia="zh-CN"/>
              </w:rPr>
              <w:t>srs-PosResourcesRRC-Inactive-r17</w:t>
            </w:r>
            <w:r w:rsidRPr="00DF27FE">
              <w:rPr>
                <w:rFonts w:ascii="Arial" w:eastAsia="Times New Roman" w:hAnsi="Arial"/>
                <w:bCs/>
                <w:iCs/>
                <w:sz w:val="18"/>
                <w:lang w:eastAsia="zh-CN"/>
              </w:rPr>
              <w:t>.</w:t>
            </w:r>
          </w:p>
          <w:p w14:paraId="3F9F96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p>
          <w:p w14:paraId="684B6A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zh-CN"/>
              </w:rPr>
              <w:t>The capability signalling comprises the following parameters:</w:t>
            </w:r>
          </w:p>
          <w:p w14:paraId="3053C9E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maxNumOfSemiPersistentSRSposResources-r17 </w:t>
            </w:r>
            <w:r w:rsidRPr="00DF27FE">
              <w:rPr>
                <w:rFonts w:ascii="Arial" w:eastAsia="Times New Roman" w:hAnsi="Arial" w:cs="Arial"/>
                <w:sz w:val="18"/>
                <w:szCs w:val="18"/>
                <w:lang w:eastAsia="ja-JP"/>
              </w:rPr>
              <w:t xml:space="preserve">indicates the max number of semi-persistent SRS Resources for </w:t>
            </w:r>
            <w:proofErr w:type="gramStart"/>
            <w:r w:rsidRPr="00DF27FE">
              <w:rPr>
                <w:rFonts w:ascii="Arial" w:eastAsia="Times New Roman" w:hAnsi="Arial" w:cs="Arial"/>
                <w:sz w:val="18"/>
                <w:szCs w:val="18"/>
                <w:lang w:eastAsia="ja-JP"/>
              </w:rPr>
              <w:t>positioning;</w:t>
            </w:r>
            <w:proofErr w:type="gramEnd"/>
          </w:p>
          <w:p w14:paraId="19751E3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maxNumOfSemiPersistentSRSposResourcesPerSlot-r17</w:t>
            </w:r>
            <w:r w:rsidRPr="00DF27FE">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3D1453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4FCEB9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48A2DB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CB83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C1976E2" w14:textId="77777777" w:rsidTr="00022B15">
        <w:trPr>
          <w:cantSplit/>
          <w:tblHeader/>
        </w:trPr>
        <w:tc>
          <w:tcPr>
            <w:tcW w:w="6917" w:type="dxa"/>
          </w:tcPr>
          <w:p w14:paraId="462894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srs-startRB-locationHoppingPartial-r17</w:t>
            </w:r>
          </w:p>
          <w:p w14:paraId="1DCCD2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55AF15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DB6F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supporting this feature shall also indicate the support of </w:t>
            </w:r>
            <w:r w:rsidRPr="00DF27FE">
              <w:rPr>
                <w:rFonts w:ascii="Arial" w:eastAsia="Times New Roman" w:hAnsi="Arial"/>
                <w:i/>
                <w:iCs/>
                <w:sz w:val="18"/>
                <w:lang w:eastAsia="ja-JP"/>
              </w:rPr>
              <w:t>srs-partialFrequencySounding-r17.</w:t>
            </w:r>
          </w:p>
        </w:tc>
        <w:tc>
          <w:tcPr>
            <w:tcW w:w="709" w:type="dxa"/>
          </w:tcPr>
          <w:p w14:paraId="554ED6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C8DC2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7E93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FD6B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7A6354" w14:textId="77777777" w:rsidTr="00022B15">
        <w:trPr>
          <w:cantSplit/>
          <w:tblHeader/>
        </w:trPr>
        <w:tc>
          <w:tcPr>
            <w:tcW w:w="6917" w:type="dxa"/>
          </w:tcPr>
          <w:p w14:paraId="77F2B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srs-TriggeringDCI-r17</w:t>
            </w:r>
          </w:p>
          <w:p w14:paraId="35C472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triggering SRS in DCI 0_1/0_2 without data and without CSI.</w:t>
            </w:r>
          </w:p>
        </w:tc>
        <w:tc>
          <w:tcPr>
            <w:tcW w:w="709" w:type="dxa"/>
          </w:tcPr>
          <w:p w14:paraId="4C7A6D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FD9F5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7A356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027E4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3E701A" w14:textId="77777777" w:rsidTr="00022B15">
        <w:trPr>
          <w:cantSplit/>
          <w:tblHeader/>
        </w:trPr>
        <w:tc>
          <w:tcPr>
            <w:tcW w:w="6917" w:type="dxa"/>
          </w:tcPr>
          <w:p w14:paraId="234176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srs-TriggeringOffset-r17</w:t>
            </w:r>
          </w:p>
          <w:p w14:paraId="2179E4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5C5181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DE932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63D72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5991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E7F5B2" w14:textId="77777777" w:rsidTr="00022B15">
        <w:trPr>
          <w:cantSplit/>
          <w:tblHeader/>
        </w:trPr>
        <w:tc>
          <w:tcPr>
            <w:tcW w:w="6917" w:type="dxa"/>
          </w:tcPr>
          <w:p w14:paraId="5F5F8F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ssb-csirs-SINR-measurement-r16</w:t>
            </w:r>
          </w:p>
          <w:p w14:paraId="70225C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limitations of the UE support of SSB/CSI-RS for L1-SINR measurement.</w:t>
            </w:r>
          </w:p>
          <w:p w14:paraId="71520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signalling includes list of the following parameters:</w:t>
            </w:r>
          </w:p>
          <w:p w14:paraId="736572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Per slot limitations:</w:t>
            </w:r>
          </w:p>
          <w:p w14:paraId="15E5653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maxNumberSSB-CSIRS-OneTx-CMR-r16</w:t>
            </w:r>
            <w:r w:rsidRPr="00DF27FE">
              <w:rPr>
                <w:rFonts w:ascii="Arial" w:eastAsia="Times New Roman" w:hAnsi="Arial" w:cs="Arial"/>
                <w:sz w:val="18"/>
                <w:szCs w:val="18"/>
                <w:lang w:eastAsia="ja-JP"/>
              </w:rPr>
              <w:t xml:space="preserve"> indicates the maximum number of SSB/CSI-RS (1TX) across all CCs within a band for Channel Measurement Report</w:t>
            </w:r>
          </w:p>
          <w:p w14:paraId="1C6815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maxNumberCSI-IM-NZP-IMR-res-r16</w:t>
            </w:r>
            <w:r w:rsidRPr="00DF27FE">
              <w:rPr>
                <w:rFonts w:ascii="Arial" w:eastAsia="Times New Roman" w:hAnsi="Arial" w:cs="Arial"/>
                <w:sz w:val="18"/>
                <w:szCs w:val="18"/>
                <w:lang w:eastAsia="ja-JP"/>
              </w:rPr>
              <w:t xml:space="preserve"> indicates the maximum number of CSI-IM/NZP-IMR resources across all CCs within a band</w:t>
            </w:r>
          </w:p>
          <w:p w14:paraId="601CA6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463780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Memory limitations:</w:t>
            </w:r>
          </w:p>
          <w:p w14:paraId="5A5713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maxNumberSSB-CSIRS-res-r16</w:t>
            </w:r>
            <w:r w:rsidRPr="00DF27FE">
              <w:rPr>
                <w:rFonts w:ascii="Arial" w:eastAsia="Times New Roman" w:hAnsi="Arial" w:cs="Arial"/>
                <w:sz w:val="18"/>
                <w:szCs w:val="18"/>
                <w:lang w:eastAsia="ja-JP"/>
              </w:rPr>
              <w:t xml:space="preserve"> indicates the max number of SSB/CSI-RS resources across all CCs within a band as Channel Measurement Report</w:t>
            </w:r>
          </w:p>
          <w:p w14:paraId="5993C2F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maxNumberCSI-IM-NZP-IMR-res-mem-r16</w:t>
            </w:r>
            <w:r w:rsidRPr="00DF27FE">
              <w:rPr>
                <w:rFonts w:ascii="Arial" w:eastAsia="Times New Roman" w:hAnsi="Arial" w:cs="Arial"/>
                <w:sz w:val="18"/>
                <w:szCs w:val="18"/>
                <w:lang w:eastAsia="ja-JP"/>
              </w:rPr>
              <w:t xml:space="preserve"> indicates the maximum number of CSI-IM/NZP-IMR resources across all CCs within a band</w:t>
            </w:r>
          </w:p>
          <w:p w14:paraId="14ABFA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Other limitations:</w:t>
            </w:r>
          </w:p>
          <w:p w14:paraId="24C2D3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supportedCSI-RS-Density-CMR-r16</w:t>
            </w:r>
            <w:r w:rsidRPr="00DF27FE">
              <w:rPr>
                <w:rFonts w:ascii="Arial" w:eastAsia="Times New Roman" w:hAnsi="Arial" w:cs="Arial"/>
                <w:sz w:val="18"/>
                <w:szCs w:val="18"/>
                <w:lang w:eastAsia="ja-JP"/>
              </w:rPr>
              <w:t xml:space="preserve"> indicates supported density of CSI-RS for Channel Measurement Report.</w:t>
            </w:r>
          </w:p>
          <w:p w14:paraId="614868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maxNumberAperiodicCSI-RS-Res-r16</w:t>
            </w:r>
            <w:r w:rsidRPr="00DF27FE">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31D4AB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supportedSINR-meas</w:t>
            </w:r>
            <w:proofErr w:type="spellEnd"/>
            <w:r w:rsidRPr="00DF27FE">
              <w:rPr>
                <w:rFonts w:ascii="Arial" w:eastAsia="Times New Roman" w:hAnsi="Arial" w:cs="Arial"/>
                <w:sz w:val="18"/>
                <w:szCs w:val="18"/>
                <w:lang w:eastAsia="ja-JP"/>
              </w:rPr>
              <w:t xml:space="preserve"> indicates the supported SINR measurements.</w:t>
            </w:r>
          </w:p>
          <w:p w14:paraId="46BBB3E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supportedSINR-meas-r16</w:t>
            </w:r>
            <w:r w:rsidRPr="00DF27FE">
              <w:rPr>
                <w:rFonts w:ascii="Arial" w:eastAsia="Times New Roman" w:hAnsi="Arial" w:cs="Arial"/>
                <w:sz w:val="18"/>
                <w:szCs w:val="18"/>
                <w:lang w:eastAsia="ja-JP"/>
              </w:rPr>
              <w:t xml:space="preserve"> contains values {</w:t>
            </w:r>
            <w:proofErr w:type="spellStart"/>
            <w:r w:rsidRPr="00DF27FE">
              <w:rPr>
                <w:rFonts w:ascii="Arial" w:eastAsia="Times New Roman" w:hAnsi="Arial" w:cs="Arial"/>
                <w:i/>
                <w:iCs/>
                <w:sz w:val="18"/>
                <w:szCs w:val="18"/>
                <w:lang w:eastAsia="ja-JP"/>
              </w:rPr>
              <w:t>ssbWithCSI</w:t>
            </w:r>
            <w:proofErr w:type="spellEnd"/>
            <w:r w:rsidRPr="00DF27FE">
              <w:rPr>
                <w:rFonts w:ascii="Arial" w:eastAsia="Times New Roman" w:hAnsi="Arial" w:cs="Arial"/>
                <w:i/>
                <w:iCs/>
                <w:sz w:val="18"/>
                <w:szCs w:val="18"/>
                <w:lang w:eastAsia="ja-JP"/>
              </w:rPr>
              <w:t>-IM</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i/>
                <w:iCs/>
                <w:sz w:val="18"/>
                <w:szCs w:val="18"/>
                <w:lang w:eastAsia="ja-JP"/>
              </w:rPr>
              <w:t>ssbWithNZP</w:t>
            </w:r>
            <w:proofErr w:type="spellEnd"/>
            <w:r w:rsidRPr="00DF27FE">
              <w:rPr>
                <w:rFonts w:ascii="Arial" w:eastAsia="Times New Roman" w:hAnsi="Arial" w:cs="Arial"/>
                <w:i/>
                <w:iCs/>
                <w:sz w:val="18"/>
                <w:szCs w:val="18"/>
                <w:lang w:eastAsia="ja-JP"/>
              </w:rPr>
              <w:t>-IMR</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i/>
                <w:iCs/>
                <w:sz w:val="18"/>
                <w:szCs w:val="18"/>
                <w:lang w:eastAsia="ja-JP"/>
              </w:rPr>
              <w:t>csirsWithNZP</w:t>
            </w:r>
            <w:proofErr w:type="spellEnd"/>
            <w:r w:rsidRPr="00DF27FE">
              <w:rPr>
                <w:rFonts w:ascii="Arial" w:eastAsia="Times New Roman" w:hAnsi="Arial" w:cs="Arial"/>
                <w:i/>
                <w:iCs/>
                <w:sz w:val="18"/>
                <w:szCs w:val="18"/>
                <w:lang w:eastAsia="ja-JP"/>
              </w:rPr>
              <w:t>-IMR</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i/>
                <w:iCs/>
                <w:sz w:val="18"/>
                <w:szCs w:val="18"/>
                <w:lang w:eastAsia="ja-JP"/>
              </w:rPr>
              <w:t>csi-RSWithoutIMR</w:t>
            </w:r>
            <w:proofErr w:type="spellEnd"/>
            <w:r w:rsidRPr="00DF27FE">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29F2BC4E"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supportedSINR-meas-v1670 </w:t>
            </w:r>
            <w:r w:rsidRPr="00DF27FE">
              <w:rPr>
                <w:rFonts w:ascii="Arial" w:eastAsia="Times New Roman" w:hAnsi="Arial" w:cs="Arial"/>
                <w:bCs/>
                <w:sz w:val="18"/>
                <w:szCs w:val="18"/>
                <w:lang w:eastAsia="ja-JP"/>
              </w:rPr>
              <w:t>indicates a 4-bit bitmap {</w:t>
            </w:r>
            <w:proofErr w:type="spellStart"/>
            <w:r w:rsidRPr="00DF27FE">
              <w:rPr>
                <w:rFonts w:ascii="Arial" w:eastAsia="Times New Roman" w:hAnsi="Arial" w:cs="Arial"/>
                <w:bCs/>
                <w:sz w:val="18"/>
                <w:szCs w:val="18"/>
                <w:lang w:eastAsia="ja-JP"/>
              </w:rPr>
              <w:t>ssbWithCSI</w:t>
            </w:r>
            <w:proofErr w:type="spellEnd"/>
            <w:r w:rsidRPr="00DF27FE">
              <w:rPr>
                <w:rFonts w:ascii="Arial" w:eastAsia="Times New Roman" w:hAnsi="Arial" w:cs="Arial"/>
                <w:bCs/>
                <w:sz w:val="18"/>
                <w:szCs w:val="18"/>
                <w:lang w:eastAsia="ja-JP"/>
              </w:rPr>
              <w:t xml:space="preserve">-IM, </w:t>
            </w:r>
            <w:proofErr w:type="spellStart"/>
            <w:r w:rsidRPr="00DF27FE">
              <w:rPr>
                <w:rFonts w:ascii="Arial" w:eastAsia="Times New Roman" w:hAnsi="Arial" w:cs="Arial"/>
                <w:bCs/>
                <w:sz w:val="18"/>
                <w:szCs w:val="18"/>
                <w:lang w:eastAsia="ja-JP"/>
              </w:rPr>
              <w:t>ssbWithNZP</w:t>
            </w:r>
            <w:proofErr w:type="spellEnd"/>
            <w:r w:rsidRPr="00DF27FE">
              <w:rPr>
                <w:rFonts w:ascii="Arial" w:eastAsia="Times New Roman" w:hAnsi="Arial" w:cs="Arial"/>
                <w:bCs/>
                <w:sz w:val="18"/>
                <w:szCs w:val="18"/>
                <w:lang w:eastAsia="ja-JP"/>
              </w:rPr>
              <w:t xml:space="preserve">-IMR, </w:t>
            </w:r>
            <w:proofErr w:type="spellStart"/>
            <w:r w:rsidRPr="00DF27FE">
              <w:rPr>
                <w:rFonts w:ascii="Arial" w:eastAsia="Times New Roman" w:hAnsi="Arial" w:cs="Arial"/>
                <w:bCs/>
                <w:sz w:val="18"/>
                <w:szCs w:val="18"/>
                <w:lang w:eastAsia="ja-JP"/>
              </w:rPr>
              <w:t>csirsWithNZP</w:t>
            </w:r>
            <w:proofErr w:type="spellEnd"/>
            <w:r w:rsidRPr="00DF27FE">
              <w:rPr>
                <w:rFonts w:ascii="Arial" w:eastAsia="Times New Roman" w:hAnsi="Arial" w:cs="Arial"/>
                <w:bCs/>
                <w:sz w:val="18"/>
                <w:szCs w:val="18"/>
                <w:lang w:eastAsia="ja-JP"/>
              </w:rPr>
              <w:t xml:space="preserve">-IMR, </w:t>
            </w:r>
            <w:proofErr w:type="spellStart"/>
            <w:r w:rsidRPr="00DF27FE">
              <w:rPr>
                <w:rFonts w:ascii="Arial" w:eastAsia="Times New Roman" w:hAnsi="Arial" w:cs="Arial"/>
                <w:bCs/>
                <w:sz w:val="18"/>
                <w:szCs w:val="18"/>
                <w:lang w:eastAsia="ja-JP"/>
              </w:rPr>
              <w:t>csi-RSWithoutIMR</w:t>
            </w:r>
            <w:proofErr w:type="spellEnd"/>
            <w:r w:rsidRPr="00DF27FE">
              <w:rPr>
                <w:rFonts w:ascii="Arial" w:eastAsia="Times New Roman" w:hAnsi="Arial" w:cs="Arial"/>
                <w:bCs/>
                <w:sz w:val="18"/>
                <w:szCs w:val="18"/>
                <w:lang w:eastAsia="ja-JP"/>
              </w:rPr>
              <w:t xml:space="preserve">}, where the leftmost bit corresponds to </w:t>
            </w:r>
            <w:proofErr w:type="spellStart"/>
            <w:r w:rsidRPr="00DF27FE">
              <w:rPr>
                <w:rFonts w:ascii="Arial" w:eastAsia="Times New Roman" w:hAnsi="Arial" w:cs="Arial"/>
                <w:bCs/>
                <w:sz w:val="18"/>
                <w:szCs w:val="18"/>
                <w:lang w:eastAsia="ja-JP"/>
              </w:rPr>
              <w:t>ssbWithCSI</w:t>
            </w:r>
            <w:proofErr w:type="spellEnd"/>
            <w:r w:rsidRPr="00DF27FE">
              <w:rPr>
                <w:rFonts w:ascii="Arial" w:eastAsia="Times New Roman" w:hAnsi="Arial" w:cs="Arial"/>
                <w:bCs/>
                <w:sz w:val="18"/>
                <w:szCs w:val="18"/>
                <w:lang w:eastAsia="ja-JP"/>
              </w:rPr>
              <w:t xml:space="preserve">-IM, the next bit corresponds to </w:t>
            </w:r>
            <w:proofErr w:type="spellStart"/>
            <w:r w:rsidRPr="00DF27FE">
              <w:rPr>
                <w:rFonts w:ascii="Arial" w:eastAsia="Times New Roman" w:hAnsi="Arial" w:cs="Arial"/>
                <w:bCs/>
                <w:sz w:val="18"/>
                <w:szCs w:val="18"/>
                <w:lang w:eastAsia="ja-JP"/>
              </w:rPr>
              <w:t>ssbWithNZP</w:t>
            </w:r>
            <w:proofErr w:type="spellEnd"/>
            <w:r w:rsidRPr="00DF27FE">
              <w:rPr>
                <w:rFonts w:ascii="Arial" w:eastAsia="Times New Roman" w:hAnsi="Arial" w:cs="Arial"/>
                <w:bCs/>
                <w:sz w:val="18"/>
                <w:szCs w:val="18"/>
                <w:lang w:eastAsia="ja-JP"/>
              </w:rPr>
              <w:t xml:space="preserve">-IMR and so on. UE indicating </w:t>
            </w:r>
            <w:r w:rsidRPr="00DF27FE">
              <w:rPr>
                <w:rFonts w:ascii="Arial" w:eastAsia="Times New Roman" w:hAnsi="Arial" w:cs="Arial"/>
                <w:i/>
                <w:iCs/>
                <w:sz w:val="18"/>
                <w:szCs w:val="18"/>
                <w:lang w:eastAsia="ja-JP"/>
              </w:rPr>
              <w:t xml:space="preserve">supportedSINR-meas-v1670 </w:t>
            </w:r>
            <w:r w:rsidRPr="00DF27FE">
              <w:rPr>
                <w:rFonts w:ascii="Arial" w:eastAsia="Times New Roman" w:hAnsi="Arial" w:cs="Arial"/>
                <w:bCs/>
                <w:sz w:val="18"/>
                <w:szCs w:val="18"/>
                <w:lang w:eastAsia="ja-JP"/>
              </w:rPr>
              <w:t xml:space="preserve">shall always indicate </w:t>
            </w:r>
            <w:r w:rsidRPr="00DF27FE">
              <w:rPr>
                <w:rFonts w:ascii="Arial" w:eastAsia="Times New Roman" w:hAnsi="Arial" w:cs="Arial"/>
                <w:i/>
                <w:iCs/>
                <w:sz w:val="18"/>
                <w:szCs w:val="18"/>
                <w:lang w:eastAsia="ja-JP"/>
              </w:rPr>
              <w:t>supportedSINR-meas-r16.</w:t>
            </w:r>
          </w:p>
          <w:p w14:paraId="602EC6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UE supporting this feature shall also indicate support of CSI-RS as CMR with dedicated CSI-IM. </w:t>
            </w: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i/>
                <w:sz w:val="18"/>
                <w:lang w:eastAsia="ja-JP"/>
              </w:rPr>
              <w:t>periodicBeamReport</w:t>
            </w:r>
            <w:proofErr w:type="spellEnd"/>
            <w:r w:rsidRPr="00DF27FE">
              <w:rPr>
                <w:rFonts w:ascii="Arial" w:eastAsia="Times New Roman" w:hAnsi="Arial"/>
                <w:bCs/>
                <w:iCs/>
                <w:sz w:val="18"/>
                <w:lang w:eastAsia="ja-JP"/>
              </w:rPr>
              <w:t xml:space="preserve"> and </w:t>
            </w:r>
            <w:proofErr w:type="spellStart"/>
            <w:r w:rsidRPr="00DF27FE">
              <w:rPr>
                <w:rFonts w:ascii="Arial" w:eastAsia="Times New Roman" w:hAnsi="Arial"/>
                <w:i/>
                <w:sz w:val="18"/>
                <w:lang w:eastAsia="ja-JP"/>
              </w:rPr>
              <w:t>aperiodicBeamReport</w:t>
            </w:r>
            <w:proofErr w:type="spellEnd"/>
            <w:r w:rsidRPr="00DF27FE">
              <w:rPr>
                <w:rFonts w:ascii="Arial" w:eastAsia="Times New Roman" w:hAnsi="Arial"/>
                <w:bCs/>
                <w:iCs/>
                <w:sz w:val="18"/>
                <w:lang w:eastAsia="ja-JP"/>
              </w:rPr>
              <w:t xml:space="preserve"> or </w:t>
            </w:r>
            <w:proofErr w:type="spellStart"/>
            <w:r w:rsidRPr="00DF27FE">
              <w:rPr>
                <w:rFonts w:ascii="Arial" w:eastAsia="Times New Roman" w:hAnsi="Arial"/>
                <w:i/>
                <w:sz w:val="18"/>
                <w:lang w:eastAsia="ja-JP"/>
              </w:rPr>
              <w:t>sp-BeamReportPUCCH</w:t>
            </w:r>
            <w:proofErr w:type="spellEnd"/>
            <w:r w:rsidRPr="00DF27FE">
              <w:rPr>
                <w:rFonts w:ascii="Arial" w:eastAsia="Times New Roman" w:hAnsi="Arial"/>
                <w:bCs/>
                <w:iCs/>
                <w:sz w:val="18"/>
                <w:lang w:eastAsia="ja-JP"/>
              </w:rPr>
              <w:t xml:space="preserve"> 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sp-BeamReportPUSCH</w:t>
            </w:r>
            <w:proofErr w:type="spellEnd"/>
            <w:r w:rsidRPr="00DF27FE">
              <w:rPr>
                <w:rFonts w:ascii="Arial" w:eastAsia="Times New Roman" w:hAnsi="Arial"/>
                <w:i/>
                <w:sz w:val="18"/>
                <w:lang w:eastAsia="ja-JP"/>
              </w:rPr>
              <w:t>.</w:t>
            </w:r>
            <w:r w:rsidRPr="00DF27FE">
              <w:rPr>
                <w:rFonts w:ascii="Arial" w:eastAsia="Times New Roman" w:hAnsi="Arial"/>
                <w:bCs/>
                <w:iCs/>
                <w:sz w:val="18"/>
                <w:lang w:eastAsia="ja-JP"/>
              </w:rPr>
              <w:t xml:space="preserve"> UE indicating support of</w:t>
            </w:r>
            <w:r w:rsidRPr="00DF27FE">
              <w:rPr>
                <w:rFonts w:ascii="Arial" w:eastAsia="Times New Roman" w:hAnsi="Arial"/>
                <w:sz w:val="18"/>
                <w:lang w:eastAsia="ja-JP"/>
              </w:rPr>
              <w:t xml:space="preserve"> </w:t>
            </w:r>
            <w:r w:rsidRPr="00DF27FE">
              <w:rPr>
                <w:rFonts w:ascii="Arial" w:eastAsia="Times New Roman" w:hAnsi="Arial"/>
                <w:bCs/>
                <w:i/>
                <w:sz w:val="18"/>
                <w:lang w:eastAsia="ja-JP"/>
              </w:rPr>
              <w:t>ssb-csirs-SINR-measurement-r16</w:t>
            </w:r>
            <w:r w:rsidRPr="00DF27FE">
              <w:rPr>
                <w:rFonts w:ascii="Arial" w:eastAsia="Times New Roman" w:hAnsi="Arial"/>
                <w:bCs/>
                <w:iCs/>
                <w:sz w:val="18"/>
                <w:lang w:eastAsia="ja-JP"/>
              </w:rPr>
              <w:t xml:space="preserve"> shall support periodic and aperiodic L1-SINR report.</w:t>
            </w:r>
          </w:p>
          <w:p w14:paraId="7D7149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2A00B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The reference slot duration is the shortest slot duration defined for the frequency range where the reported band belongs.</w:t>
            </w:r>
          </w:p>
          <w:p w14:paraId="2C6A37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2:</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maxNumberSSB-CSIRS-res-r16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maxNumberCSI-IM-NZP-IMR-res-mem-r16</w:t>
            </w:r>
            <w:r w:rsidRPr="00DF27FE">
              <w:rPr>
                <w:rFonts w:ascii="Arial" w:eastAsia="Times New Roman" w:hAnsi="Arial" w:cs="Arial"/>
                <w:sz w:val="18"/>
                <w:szCs w:val="18"/>
                <w:lang w:eastAsia="ja-JP"/>
              </w:rPr>
              <w:t xml:space="preserve"> the configured CSI-RS resources for both active and inactive BWPs are counted.</w:t>
            </w:r>
          </w:p>
          <w:p w14:paraId="01CE23E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maxNumberSSB-CSIRS-OneTx-CMR-r16, maxNumberCSI-IM-NZP-IMR-res-r16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maxNumberCSIRS-2Tx-res-r16</w:t>
            </w:r>
            <w:r w:rsidRPr="00DF27FE">
              <w:rPr>
                <w:rFonts w:ascii="Arial" w:eastAsia="Times New Roman" w:hAnsi="Arial" w:cs="Arial"/>
                <w:sz w:val="18"/>
                <w:szCs w:val="18"/>
                <w:lang w:eastAsia="ja-JP"/>
              </w:rPr>
              <w:t>, CSI-RS resources configured as CMR without dedicated IMR are counted both as CMR and IMR.</w:t>
            </w:r>
          </w:p>
          <w:p w14:paraId="5C44CB6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4:</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maxNumberSSB-CSIRS-OneTx-CMR-r16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maxNumberCSI-IM-NZP-IMR-res-r16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maxNumberCSIRS-2Tx-res-r16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maxNumberAperiodicCSI-RS-Res-r16</w:t>
            </w:r>
            <w:r w:rsidRPr="00DF27FE">
              <w:rPr>
                <w:rFonts w:ascii="Arial" w:eastAsia="Times New Roman" w:hAnsi="Arial" w:cs="Arial"/>
                <w:sz w:val="18"/>
                <w:szCs w:val="18"/>
                <w:lang w:eastAsia="ja-JP"/>
              </w:rPr>
              <w:t xml:space="preserve">, </w:t>
            </w:r>
            <w:proofErr w:type="gramStart"/>
            <w:r w:rsidRPr="00DF27FE">
              <w:rPr>
                <w:rFonts w:ascii="Arial" w:eastAsia="Times New Roman" w:hAnsi="Arial" w:cs="Arial"/>
                <w:sz w:val="18"/>
                <w:szCs w:val="18"/>
                <w:lang w:eastAsia="ja-JP"/>
              </w:rPr>
              <w:t>a</w:t>
            </w:r>
            <w:proofErr w:type="gramEnd"/>
            <w:r w:rsidRPr="00DF27FE">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563D2BB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5:</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maxNumberSSB-CSIRS-OneTx-CMR-r16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maxNumberCSI-IM-NZP-IMR-res-r16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maxNumberCSIRS-2Tx-res-r16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maxNumberAperiodicCSI-RS-Res-r16</w:t>
            </w:r>
            <w:r w:rsidRPr="00DF27FE">
              <w:rPr>
                <w:rFonts w:ascii="Arial" w:eastAsia="Times New Roman" w:hAnsi="Arial" w:cs="Arial"/>
                <w:sz w:val="18"/>
                <w:szCs w:val="18"/>
                <w:lang w:eastAsia="ja-JP"/>
              </w:rPr>
              <w:t xml:space="preserve">, if one resource used for L1-SINR measurement is referred N times by one or more CSI reporting settings with </w:t>
            </w:r>
            <w:r w:rsidRPr="00DF27FE">
              <w:rPr>
                <w:rFonts w:ascii="Arial" w:eastAsia="Times New Roman" w:hAnsi="Arial" w:cs="Arial"/>
                <w:i/>
                <w:iCs/>
                <w:sz w:val="18"/>
                <w:szCs w:val="18"/>
                <w:lang w:eastAsia="ja-JP"/>
              </w:rPr>
              <w:t xml:space="preserve">reportQuantity-r16 </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ssb-Index-SINR-r16</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cri-SINR-r16</w:t>
            </w:r>
            <w:r w:rsidRPr="00DF27FE">
              <w:rPr>
                <w:rFonts w:ascii="Arial" w:eastAsia="Times New Roman" w:hAnsi="Arial" w:cs="Arial"/>
                <w:sz w:val="18"/>
                <w:szCs w:val="18"/>
                <w:lang w:eastAsia="ja-JP"/>
              </w:rPr>
              <w:t>, it is counted N times.</w:t>
            </w:r>
          </w:p>
          <w:p w14:paraId="03C37D9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NOTE 6:</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more than one type of SINR measurement is indicated in </w:t>
            </w:r>
            <w:r w:rsidRPr="00DF27FE">
              <w:rPr>
                <w:rFonts w:ascii="Arial" w:eastAsia="Times New Roman" w:hAnsi="Arial" w:cs="Arial"/>
                <w:i/>
                <w:iCs/>
                <w:sz w:val="18"/>
                <w:szCs w:val="18"/>
                <w:lang w:eastAsia="ja-JP"/>
              </w:rPr>
              <w:t>supportedSINR-meas-v1670</w:t>
            </w:r>
            <w:r w:rsidRPr="00DF27FE">
              <w:rPr>
                <w:rFonts w:ascii="Arial" w:eastAsia="Times New Roman" w:hAnsi="Arial" w:cs="Arial"/>
                <w:sz w:val="18"/>
                <w:szCs w:val="18"/>
                <w:lang w:eastAsia="ja-JP"/>
              </w:rPr>
              <w:t xml:space="preserve">, it is left to UE implementation which SINR measurement to indicate in </w:t>
            </w:r>
            <w:r w:rsidRPr="00DF27FE">
              <w:rPr>
                <w:rFonts w:ascii="Arial" w:eastAsia="Times New Roman" w:hAnsi="Arial" w:cs="Arial"/>
                <w:i/>
                <w:iCs/>
                <w:sz w:val="18"/>
                <w:szCs w:val="18"/>
                <w:lang w:eastAsia="ja-JP"/>
              </w:rPr>
              <w:t>supportedSINR-meas-r16</w:t>
            </w:r>
            <w:r w:rsidRPr="00DF27FE">
              <w:rPr>
                <w:rFonts w:ascii="Arial" w:eastAsia="Times New Roman" w:hAnsi="Arial" w:cs="Arial"/>
                <w:sz w:val="18"/>
                <w:szCs w:val="18"/>
                <w:lang w:eastAsia="ja-JP"/>
              </w:rPr>
              <w:t>.</w:t>
            </w:r>
          </w:p>
        </w:tc>
        <w:tc>
          <w:tcPr>
            <w:tcW w:w="709" w:type="dxa"/>
          </w:tcPr>
          <w:p w14:paraId="7DB545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E3EA6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47662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A5E2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BF342D" w14:textId="77777777" w:rsidTr="00022B15">
        <w:trPr>
          <w:cantSplit/>
          <w:tblHeader/>
        </w:trPr>
        <w:tc>
          <w:tcPr>
            <w:tcW w:w="6917" w:type="dxa"/>
          </w:tcPr>
          <w:p w14:paraId="57C997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lastRenderedPageBreak/>
              <w:t>sssg-Switching-1BitInd-r17</w:t>
            </w:r>
          </w:p>
          <w:p w14:paraId="6BBEB6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DF27FE">
              <w:rPr>
                <w:rFonts w:ascii="Arial" w:eastAsia="Times New Roman" w:hAnsi="Arial"/>
                <w:i/>
                <w:iCs/>
                <w:sz w:val="18"/>
                <w:lang w:eastAsia="ja-JP"/>
              </w:rPr>
              <w:t>pdcch-SkippingDurationList</w:t>
            </w:r>
            <w:proofErr w:type="spellEnd"/>
            <w:r w:rsidRPr="00DF27FE">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0E6275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232C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09258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96848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F07DF8" w14:textId="77777777" w:rsidTr="00022B15">
        <w:trPr>
          <w:cantSplit/>
          <w:tblHeader/>
        </w:trPr>
        <w:tc>
          <w:tcPr>
            <w:tcW w:w="6917" w:type="dxa"/>
          </w:tcPr>
          <w:p w14:paraId="624174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sssg-Switching-2BitInd-r17</w:t>
            </w:r>
          </w:p>
          <w:p w14:paraId="0420DC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DF27FE">
              <w:rPr>
                <w:rFonts w:ascii="Arial" w:eastAsia="Times New Roman" w:hAnsi="Arial"/>
                <w:i/>
                <w:iCs/>
                <w:sz w:val="18"/>
                <w:lang w:eastAsia="ja-JP"/>
              </w:rPr>
              <w:t>pdcch-SkippingDurationList</w:t>
            </w:r>
            <w:proofErr w:type="spellEnd"/>
            <w:r w:rsidRPr="00DF27FE">
              <w:rPr>
                <w:rFonts w:ascii="Arial" w:eastAsia="Times New Roman" w:hAnsi="Arial"/>
                <w:i/>
                <w:iCs/>
                <w:sz w:val="18"/>
                <w:lang w:eastAsia="ja-JP"/>
              </w:rPr>
              <w:t xml:space="preserve"> </w:t>
            </w:r>
            <w:r w:rsidRPr="00DF27FE">
              <w:rPr>
                <w:rFonts w:ascii="Arial" w:eastAsia="Times New Roman" w:hAnsi="Arial"/>
                <w:sz w:val="18"/>
                <w:lang w:eastAsia="ja-JP"/>
              </w:rPr>
              <w:t>is not configured as specified in TS 38.213 [11], clause 10.4. UE supports search space set group switching capability-1 according to Table 10.4-1 of TS 38.213 [11].</w:t>
            </w:r>
          </w:p>
          <w:p w14:paraId="7BB04D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A233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w:t>
            </w:r>
          </w:p>
        </w:tc>
        <w:tc>
          <w:tcPr>
            <w:tcW w:w="709" w:type="dxa"/>
          </w:tcPr>
          <w:p w14:paraId="2AAC32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B1644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0576C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FBE7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CBB0730" w14:textId="77777777" w:rsidTr="00022B15">
        <w:trPr>
          <w:cantSplit/>
          <w:tblHeader/>
        </w:trPr>
        <w:tc>
          <w:tcPr>
            <w:tcW w:w="6917" w:type="dxa"/>
          </w:tcPr>
          <w:p w14:paraId="7B1D85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support12PRB-CORESET0-r18</w:t>
            </w:r>
          </w:p>
          <w:p w14:paraId="3694D4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reception of 12 PRB CORESET0 </w:t>
            </w:r>
            <w:r w:rsidRPr="00DF27FE">
              <w:rPr>
                <w:rFonts w:ascii="Arial" w:eastAsia="Times New Roman" w:hAnsi="Arial" w:cs="Arial"/>
                <w:sz w:val="18"/>
                <w:szCs w:val="18"/>
                <w:lang w:eastAsia="ja-JP"/>
              </w:rPr>
              <w:t>with an associated SS/PBCH block that is located according to Table 5.4.3.1-2 in TS 38.101-1 [2]</w:t>
            </w:r>
            <w:r w:rsidRPr="00DF27FE">
              <w:rPr>
                <w:rFonts w:ascii="Arial" w:eastAsia="Times New Roman" w:hAnsi="Arial"/>
                <w:sz w:val="18"/>
                <w:lang w:eastAsia="ja-JP"/>
              </w:rPr>
              <w:t>.</w:t>
            </w:r>
          </w:p>
          <w:p w14:paraId="069DC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support3MHz-ChannelBW-Symmetric-r18</w:t>
            </w:r>
            <w:r w:rsidRPr="00DF27FE">
              <w:rPr>
                <w:rFonts w:ascii="Arial" w:eastAsia="Times New Roman" w:hAnsi="Arial"/>
                <w:sz w:val="18"/>
                <w:lang w:eastAsia="ja-JP"/>
              </w:rPr>
              <w:t>.</w:t>
            </w:r>
          </w:p>
          <w:p w14:paraId="6E5566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This feature is supported for 15kHz SCS only.</w:t>
            </w:r>
          </w:p>
          <w:p w14:paraId="5D47EA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This feature is only applicable to single-carrier operation.</w:t>
            </w:r>
          </w:p>
          <w:p w14:paraId="2AF718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648505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not applicable to UEs indicating </w:t>
            </w:r>
            <w:r w:rsidRPr="00DF27FE">
              <w:rPr>
                <w:rFonts w:ascii="Arial" w:eastAsia="Times New Roman" w:hAnsi="Arial"/>
                <w:i/>
                <w:iCs/>
                <w:sz w:val="18"/>
                <w:szCs w:val="18"/>
                <w:lang w:eastAsia="ja-JP"/>
              </w:rPr>
              <w:t>supportOfRedCap-r17</w:t>
            </w:r>
            <w:r w:rsidRPr="00DF27FE">
              <w:rPr>
                <w:rFonts w:ascii="Arial" w:eastAsia="Times New Roman" w:hAnsi="Arial"/>
                <w:sz w:val="18"/>
                <w:szCs w:val="18"/>
                <w:lang w:eastAsia="ja-JP"/>
              </w:rPr>
              <w:t xml:space="preserve"> or </w:t>
            </w:r>
            <w:r w:rsidRPr="00DF27FE">
              <w:rPr>
                <w:rFonts w:ascii="Arial" w:eastAsia="Times New Roman" w:hAnsi="Arial"/>
                <w:i/>
                <w:iCs/>
                <w:sz w:val="18"/>
                <w:szCs w:val="18"/>
                <w:lang w:eastAsia="ja-JP"/>
              </w:rPr>
              <w:t>supportOfERedCap-r18</w:t>
            </w:r>
            <w:r w:rsidRPr="00DF27FE">
              <w:rPr>
                <w:rFonts w:ascii="Arial" w:eastAsia="Times New Roman" w:hAnsi="Arial"/>
                <w:sz w:val="18"/>
                <w:szCs w:val="18"/>
                <w:lang w:eastAsia="ja-JP"/>
              </w:rPr>
              <w:t>.</w:t>
            </w:r>
          </w:p>
          <w:p w14:paraId="5E2A6C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1C9786F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MS Mincho" w:hAnsi="Arial"/>
                <w:sz w:val="18"/>
                <w:lang w:eastAsia="ja-JP"/>
              </w:rPr>
              <w:t>NOTE:</w:t>
            </w:r>
            <w:r w:rsidRPr="00DF27FE">
              <w:rPr>
                <w:rFonts w:ascii="Arial" w:eastAsia="Times New Roman" w:hAnsi="Arial" w:cs="Arial"/>
                <w:sz w:val="18"/>
                <w:szCs w:val="18"/>
                <w:lang w:eastAsia="ja-JP"/>
              </w:rPr>
              <w:tab/>
            </w:r>
            <w:r w:rsidRPr="00DF27FE">
              <w:rPr>
                <w:rFonts w:ascii="Arial" w:eastAsia="MS Mincho" w:hAnsi="Arial"/>
                <w:sz w:val="18"/>
                <w:lang w:eastAsia="ja-JP"/>
              </w:rPr>
              <w:t>The UE supporting this capability supports configuration of 12 PRB BWP operation.</w:t>
            </w:r>
          </w:p>
        </w:tc>
        <w:tc>
          <w:tcPr>
            <w:tcW w:w="709" w:type="dxa"/>
          </w:tcPr>
          <w:p w14:paraId="7C2221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45DAF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258A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103C19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E603D43" w14:textId="77777777" w:rsidTr="00022B15">
        <w:trPr>
          <w:cantSplit/>
          <w:tblHeader/>
        </w:trPr>
        <w:tc>
          <w:tcPr>
            <w:tcW w:w="6917" w:type="dxa"/>
          </w:tcPr>
          <w:p w14:paraId="5E0FA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support3MHz-ChannelBW-Asymmetric-r18</w:t>
            </w:r>
          </w:p>
          <w:p w14:paraId="1A662C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3 MHz channel bandwidth in uplink with larger than 3 MHz channel BW in DL, including s</w:t>
            </w:r>
            <w:r w:rsidRPr="00DF27FE">
              <w:rPr>
                <w:rFonts w:ascii="Arial" w:eastAsia="SimSun" w:hAnsi="Arial" w:cs="Arial"/>
                <w:sz w:val="18"/>
                <w:szCs w:val="18"/>
                <w:lang w:eastAsia="zh-CN"/>
              </w:rPr>
              <w:t>hort RACH preamble formats with 15kHz SCS, and long PRACH formats with 1.25kHz SCS.</w:t>
            </w:r>
          </w:p>
          <w:p w14:paraId="5CC776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supported for 15kHz SCS only. It is applicable only </w:t>
            </w:r>
            <w:r w:rsidRPr="00DF27FE">
              <w:rPr>
                <w:rFonts w:ascii="Arial" w:eastAsia="Times New Roman" w:hAnsi="Arial"/>
                <w:sz w:val="18"/>
                <w:lang w:eastAsia="ja-JP"/>
              </w:rPr>
              <w:t xml:space="preserve">to single-carrier operation and applies to bands where the UE indicates support for </w:t>
            </w:r>
            <w:proofErr w:type="spellStart"/>
            <w:r w:rsidRPr="00DF27FE">
              <w:rPr>
                <w:rFonts w:ascii="Arial" w:eastAsia="Times New Roman" w:hAnsi="Arial"/>
                <w:i/>
                <w:iCs/>
                <w:sz w:val="18"/>
                <w:lang w:eastAsia="ja-JP"/>
              </w:rPr>
              <w:t>asymmetricBandwidthCombinationSet</w:t>
            </w:r>
            <w:proofErr w:type="spellEnd"/>
            <w:r w:rsidRPr="00DF27FE">
              <w:rPr>
                <w:rFonts w:ascii="Arial" w:eastAsia="Times New Roman" w:hAnsi="Arial"/>
                <w:sz w:val="18"/>
                <w:lang w:eastAsia="ja-JP"/>
              </w:rPr>
              <w:t xml:space="preserve"> with 3 MHz UL according to clause 5.3.6 of TS 38.101-1 </w:t>
            </w:r>
            <w:r w:rsidRPr="00DF27FE">
              <w:rPr>
                <w:rFonts w:ascii="Arial" w:eastAsia="Times New Roman" w:hAnsi="Arial"/>
                <w:sz w:val="18"/>
                <w:szCs w:val="18"/>
                <w:lang w:eastAsia="ja-JP"/>
              </w:rPr>
              <w:t>[2].</w:t>
            </w:r>
          </w:p>
          <w:p w14:paraId="6B21F0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not applicable to UEs indicating </w:t>
            </w:r>
            <w:r w:rsidRPr="00DF27FE">
              <w:rPr>
                <w:rFonts w:ascii="Arial" w:eastAsia="Times New Roman" w:hAnsi="Arial"/>
                <w:i/>
                <w:iCs/>
                <w:sz w:val="18"/>
                <w:szCs w:val="18"/>
                <w:lang w:eastAsia="ja-JP"/>
              </w:rPr>
              <w:t>supportOfRedCap-r17</w:t>
            </w:r>
            <w:r w:rsidRPr="00DF27FE">
              <w:rPr>
                <w:rFonts w:ascii="Arial" w:eastAsia="Times New Roman" w:hAnsi="Arial"/>
                <w:sz w:val="18"/>
                <w:szCs w:val="18"/>
                <w:lang w:eastAsia="ja-JP"/>
              </w:rPr>
              <w:t xml:space="preserve"> or </w:t>
            </w:r>
            <w:r w:rsidRPr="00DF27FE">
              <w:rPr>
                <w:rFonts w:ascii="Arial" w:eastAsia="Times New Roman" w:hAnsi="Arial"/>
                <w:i/>
                <w:iCs/>
                <w:sz w:val="18"/>
                <w:szCs w:val="18"/>
                <w:lang w:eastAsia="ja-JP"/>
              </w:rPr>
              <w:t>supportOfERedCap-r18</w:t>
            </w:r>
            <w:r w:rsidRPr="00DF27FE">
              <w:rPr>
                <w:rFonts w:ascii="Arial" w:eastAsia="Times New Roman" w:hAnsi="Arial"/>
                <w:sz w:val="18"/>
                <w:szCs w:val="18"/>
                <w:lang w:eastAsia="ja-JP"/>
              </w:rPr>
              <w:t>.</w:t>
            </w:r>
          </w:p>
          <w:p w14:paraId="1001C9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2FA4E39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The UE supporting this feature supports configuration of 15 PRB UL BWP operation.</w:t>
            </w:r>
          </w:p>
          <w:p w14:paraId="63BB53A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the UE indicates support in </w:t>
            </w:r>
            <w:proofErr w:type="spellStart"/>
            <w:r w:rsidRPr="00DF27FE">
              <w:rPr>
                <w:rFonts w:ascii="Arial" w:eastAsia="Times New Roman" w:hAnsi="Arial"/>
                <w:i/>
                <w:iCs/>
                <w:sz w:val="18"/>
                <w:lang w:eastAsia="ja-JP"/>
              </w:rPr>
              <w:t>asymmetricBandwidthCombinationSet</w:t>
            </w:r>
            <w:proofErr w:type="spellEnd"/>
            <w:r w:rsidRPr="00DF27FE">
              <w:rPr>
                <w:rFonts w:ascii="Arial" w:eastAsia="Times New Roman" w:hAnsi="Arial"/>
                <w:sz w:val="18"/>
                <w:lang w:eastAsia="ja-JP"/>
              </w:rPr>
              <w:t xml:space="preserve"> for a 3MHz UL in a band according to clause 5.3.6 of 38.101-1 [2], this feature shall be indicated for the band.</w:t>
            </w:r>
          </w:p>
        </w:tc>
        <w:tc>
          <w:tcPr>
            <w:tcW w:w="709" w:type="dxa"/>
          </w:tcPr>
          <w:p w14:paraId="2485BC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98D60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FB148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4F34F9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F252D64" w14:textId="77777777" w:rsidTr="00022B15">
        <w:trPr>
          <w:cantSplit/>
          <w:tblHeader/>
        </w:trPr>
        <w:tc>
          <w:tcPr>
            <w:tcW w:w="6917" w:type="dxa"/>
          </w:tcPr>
          <w:p w14:paraId="0D1AFC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support3MHz-ChannelBW-Symmetric-r18</w:t>
            </w:r>
          </w:p>
          <w:p w14:paraId="5F5A2B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3 MHz symmetric channel bandwidth in DL and UL, including the following functional components:</w:t>
            </w:r>
          </w:p>
          <w:p w14:paraId="215572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 xml:space="preserve">Reception of 12 PRB PBCH based on RB-level </w:t>
            </w:r>
            <w:proofErr w:type="gramStart"/>
            <w:r w:rsidRPr="00DF27FE">
              <w:rPr>
                <w:rFonts w:ascii="Arial" w:eastAsia="Times New Roman" w:hAnsi="Arial" w:cs="Arial"/>
                <w:sz w:val="18"/>
                <w:szCs w:val="18"/>
                <w:lang w:eastAsia="ja-JP"/>
              </w:rPr>
              <w:t>puncturing;</w:t>
            </w:r>
            <w:proofErr w:type="gramEnd"/>
          </w:p>
          <w:p w14:paraId="660930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 xml:space="preserve">Short RACH preamble formats with 15kHz SCS, and long PRACH formats with 1.25kHz </w:t>
            </w:r>
            <w:proofErr w:type="gramStart"/>
            <w:r w:rsidRPr="00DF27FE">
              <w:rPr>
                <w:rFonts w:ascii="Arial" w:eastAsia="Times New Roman" w:hAnsi="Arial" w:cs="Arial"/>
                <w:sz w:val="18"/>
                <w:szCs w:val="18"/>
                <w:lang w:eastAsia="ja-JP"/>
              </w:rPr>
              <w:t>SCS;</w:t>
            </w:r>
            <w:proofErr w:type="gramEnd"/>
          </w:p>
          <w:p w14:paraId="099DA6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Reception of 15 PRB CORESET0.</w:t>
            </w:r>
          </w:p>
          <w:p w14:paraId="00112E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This feature is supported for 15kHz SCS only. It is applicable only to single-carrier operation and when an associated SS/PBCH block is located according to Table 5.4.3.3-2 in TS 38.101-1 [2].</w:t>
            </w:r>
          </w:p>
          <w:p w14:paraId="2E28CF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6EB12C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not applicable to UEs indicating </w:t>
            </w:r>
            <w:r w:rsidRPr="00DF27FE">
              <w:rPr>
                <w:rFonts w:ascii="Arial" w:eastAsia="Times New Roman" w:hAnsi="Arial"/>
                <w:i/>
                <w:iCs/>
                <w:sz w:val="18"/>
                <w:szCs w:val="18"/>
                <w:lang w:eastAsia="ja-JP"/>
              </w:rPr>
              <w:t>supportOfRedCap-r17</w:t>
            </w:r>
            <w:r w:rsidRPr="00DF27FE">
              <w:rPr>
                <w:rFonts w:ascii="Arial" w:eastAsia="Times New Roman" w:hAnsi="Arial"/>
                <w:sz w:val="18"/>
                <w:szCs w:val="18"/>
                <w:lang w:eastAsia="ja-JP"/>
              </w:rPr>
              <w:t xml:space="preserve"> or </w:t>
            </w:r>
            <w:r w:rsidRPr="00DF27FE">
              <w:rPr>
                <w:rFonts w:ascii="Arial" w:eastAsia="Times New Roman" w:hAnsi="Arial"/>
                <w:i/>
                <w:iCs/>
                <w:sz w:val="18"/>
                <w:szCs w:val="18"/>
                <w:lang w:eastAsia="ja-JP"/>
              </w:rPr>
              <w:t>supportOfERedCap-r18</w:t>
            </w:r>
            <w:r w:rsidRPr="00DF27FE">
              <w:rPr>
                <w:rFonts w:ascii="Arial" w:eastAsia="Times New Roman" w:hAnsi="Arial"/>
                <w:sz w:val="18"/>
                <w:szCs w:val="18"/>
                <w:lang w:eastAsia="ja-JP"/>
              </w:rPr>
              <w:t>.</w:t>
            </w:r>
          </w:p>
          <w:p w14:paraId="1DF88A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62ECB78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UE supporting this capability supports configuration of 15 PRB BWP operation in DL and UL.</w:t>
            </w:r>
          </w:p>
        </w:tc>
        <w:tc>
          <w:tcPr>
            <w:tcW w:w="709" w:type="dxa"/>
          </w:tcPr>
          <w:p w14:paraId="2E49CE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081D6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019C2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273534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5B6AD99" w14:textId="77777777" w:rsidTr="00022B15">
        <w:trPr>
          <w:cantSplit/>
          <w:tblHeader/>
        </w:trPr>
        <w:tc>
          <w:tcPr>
            <w:tcW w:w="6917" w:type="dxa"/>
          </w:tcPr>
          <w:p w14:paraId="104B3B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support64CandidateBeamRS-BFR-r16</w:t>
            </w:r>
          </w:p>
          <w:p w14:paraId="3148E0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 xml:space="preserve">-RS-BFD, </w:t>
            </w:r>
            <w:proofErr w:type="spellStart"/>
            <w:r w:rsidRPr="00DF27FE">
              <w:rPr>
                <w:rFonts w:ascii="Arial" w:eastAsia="Times New Roman" w:hAnsi="Arial"/>
                <w:i/>
                <w:sz w:val="18"/>
                <w:lang w:eastAsia="ja-JP"/>
              </w:rPr>
              <w:t>maxNumberSSB</w:t>
            </w:r>
            <w:proofErr w:type="spellEnd"/>
            <w:r w:rsidRPr="00DF27FE">
              <w:rPr>
                <w:rFonts w:ascii="Arial" w:eastAsia="Times New Roman" w:hAnsi="Arial"/>
                <w:i/>
                <w:sz w:val="18"/>
                <w:lang w:eastAsia="ja-JP"/>
              </w:rPr>
              <w:t xml:space="preserve">-BFD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-RS-SSB-CBD.</w:t>
            </w:r>
          </w:p>
        </w:tc>
        <w:tc>
          <w:tcPr>
            <w:tcW w:w="709" w:type="dxa"/>
          </w:tcPr>
          <w:p w14:paraId="53CD0F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CE952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DFFF9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22E4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2C2D7F" w14:textId="77777777" w:rsidTr="00022B15">
        <w:trPr>
          <w:cantSplit/>
          <w:tblHeader/>
        </w:trPr>
        <w:tc>
          <w:tcPr>
            <w:tcW w:w="6917" w:type="dxa"/>
          </w:tcPr>
          <w:p w14:paraId="5C2EA6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lastRenderedPageBreak/>
              <w:t>supportCodeWordSoftCombining-r16</w:t>
            </w:r>
          </w:p>
          <w:p w14:paraId="04B8E4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UE supports codeword soft combining for </w:t>
            </w:r>
            <w:proofErr w:type="spellStart"/>
            <w:r w:rsidRPr="00DF27FE">
              <w:rPr>
                <w:rFonts w:ascii="Arial" w:eastAsia="Times New Roman" w:hAnsi="Arial"/>
                <w:sz w:val="18"/>
                <w:lang w:eastAsia="ja-JP"/>
              </w:rPr>
              <w:t>FDMSchemeB</w:t>
            </w:r>
            <w:proofErr w:type="spellEnd"/>
            <w:r w:rsidRPr="00DF27FE">
              <w:rPr>
                <w:rFonts w:ascii="Arial" w:eastAsia="Times New Roman" w:hAnsi="Arial"/>
                <w:sz w:val="18"/>
                <w:lang w:eastAsia="ja-JP"/>
              </w:rPr>
              <w:t xml:space="preserve">. UE indicates support of this feature depends on whether the </w:t>
            </w:r>
            <w:r w:rsidRPr="00DF27FE">
              <w:rPr>
                <w:rFonts w:ascii="Arial" w:eastAsia="Times New Roman" w:hAnsi="Arial"/>
                <w:i/>
                <w:iCs/>
                <w:sz w:val="18"/>
                <w:lang w:eastAsia="ja-JP"/>
              </w:rPr>
              <w:t>supportFDM-SchemeB-r16</w:t>
            </w:r>
            <w:r w:rsidRPr="00DF27FE">
              <w:rPr>
                <w:rFonts w:ascii="Arial" w:eastAsia="Times New Roman" w:hAnsi="Arial"/>
                <w:sz w:val="18"/>
                <w:lang w:eastAsia="ja-JP"/>
              </w:rPr>
              <w:t xml:space="preserve"> is also supported.</w:t>
            </w:r>
          </w:p>
        </w:tc>
        <w:tc>
          <w:tcPr>
            <w:tcW w:w="709" w:type="dxa"/>
          </w:tcPr>
          <w:p w14:paraId="442A0F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CAFD9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131DE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120B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E520AFF" w14:textId="77777777" w:rsidTr="00022B15">
        <w:trPr>
          <w:cantSplit/>
          <w:tblHeader/>
        </w:trPr>
        <w:tc>
          <w:tcPr>
            <w:tcW w:w="6917" w:type="dxa"/>
          </w:tcPr>
          <w:p w14:paraId="29DA2B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supportFDM-SchemeA-r16</w:t>
            </w:r>
          </w:p>
          <w:p w14:paraId="31C815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single DCI based </w:t>
            </w:r>
            <w:proofErr w:type="spellStart"/>
            <w:r w:rsidRPr="00DF27FE">
              <w:rPr>
                <w:rFonts w:ascii="Arial" w:eastAsia="Times New Roman" w:hAnsi="Arial"/>
                <w:bCs/>
                <w:iCs/>
                <w:sz w:val="18"/>
                <w:lang w:eastAsia="ja-JP"/>
              </w:rPr>
              <w:t>FDMSchemeA</w:t>
            </w:r>
            <w:proofErr w:type="spellEnd"/>
            <w:r w:rsidRPr="00DF27FE">
              <w:rPr>
                <w:rFonts w:ascii="Arial" w:eastAsia="Times New Roman" w:hAnsi="Arial"/>
                <w:bCs/>
                <w:iCs/>
                <w:sz w:val="18"/>
                <w:lang w:eastAsia="ja-JP"/>
              </w:rPr>
              <w:t>.</w:t>
            </w:r>
          </w:p>
        </w:tc>
        <w:tc>
          <w:tcPr>
            <w:tcW w:w="709" w:type="dxa"/>
          </w:tcPr>
          <w:p w14:paraId="63DAA1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57578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6AC94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BC92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6328BB" w14:textId="77777777" w:rsidTr="00022B15">
        <w:trPr>
          <w:cantSplit/>
          <w:tblHeader/>
        </w:trPr>
        <w:tc>
          <w:tcPr>
            <w:tcW w:w="6917" w:type="dxa"/>
          </w:tcPr>
          <w:p w14:paraId="0C7CB0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supportInter-slotTDM-r16</w:t>
            </w:r>
          </w:p>
          <w:p w14:paraId="2692C7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single-DCI based inter-slot TDM. This capability signalling includes the following:</w:t>
            </w:r>
          </w:p>
          <w:p w14:paraId="67ECD34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supportRepNumPDSCH-TDRA-r16</w:t>
            </w:r>
            <w:r w:rsidRPr="00DF27FE">
              <w:rPr>
                <w:rFonts w:ascii="Arial" w:eastAsia="Times New Roman" w:hAnsi="Arial" w:cs="Arial"/>
                <w:sz w:val="18"/>
                <w:szCs w:val="18"/>
                <w:lang w:eastAsia="ja-JP"/>
              </w:rPr>
              <w:t xml:space="preserve"> indicates support of </w:t>
            </w:r>
            <w:r w:rsidRPr="00DF27FE">
              <w:rPr>
                <w:rFonts w:ascii="Arial" w:eastAsia="Times New Roman" w:hAnsi="Arial" w:cs="Arial"/>
                <w:i/>
                <w:iCs/>
                <w:sz w:val="18"/>
                <w:szCs w:val="18"/>
                <w:lang w:eastAsia="ja-JP"/>
              </w:rPr>
              <w:t>repetitionNumber-r16</w:t>
            </w:r>
            <w:r w:rsidRPr="00DF27FE">
              <w:rPr>
                <w:rFonts w:ascii="Arial" w:eastAsia="Times New Roman" w:hAnsi="Arial" w:cs="Arial"/>
                <w:sz w:val="18"/>
                <w:szCs w:val="18"/>
                <w:lang w:eastAsia="ja-JP"/>
              </w:rPr>
              <w:t xml:space="preserve"> in </w:t>
            </w:r>
            <w:r w:rsidRPr="00DF27FE">
              <w:rPr>
                <w:rFonts w:ascii="Arial" w:eastAsia="Times New Roman" w:hAnsi="Arial" w:cs="Arial"/>
                <w:i/>
                <w:iCs/>
                <w:sz w:val="18"/>
                <w:szCs w:val="18"/>
                <w:lang w:eastAsia="ja-JP"/>
              </w:rPr>
              <w:t>PDSCH-TimeDomainResourceAllocation-r16</w:t>
            </w:r>
            <w:r w:rsidRPr="00DF27FE">
              <w:rPr>
                <w:rFonts w:ascii="Arial" w:eastAsia="Times New Roman" w:hAnsi="Arial" w:cs="Arial"/>
                <w:sz w:val="18"/>
                <w:szCs w:val="18"/>
                <w:lang w:eastAsia="ja-JP"/>
              </w:rPr>
              <w:t xml:space="preserve"> and the maximum value of </w:t>
            </w:r>
            <w:r w:rsidRPr="00DF27FE">
              <w:rPr>
                <w:rFonts w:ascii="Arial" w:eastAsia="Times New Roman" w:hAnsi="Arial" w:cs="Arial"/>
                <w:i/>
                <w:iCs/>
                <w:sz w:val="18"/>
                <w:szCs w:val="18"/>
                <w:lang w:eastAsia="ja-JP"/>
              </w:rPr>
              <w:t>repetitionNumber-r16</w:t>
            </w:r>
          </w:p>
          <w:p w14:paraId="037283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maxTBS-Size-r16</w:t>
            </w:r>
            <w:r w:rsidRPr="00DF27FE">
              <w:rPr>
                <w:rFonts w:ascii="Arial" w:eastAsia="Times New Roman" w:hAnsi="Arial" w:cs="Arial"/>
                <w:sz w:val="18"/>
                <w:szCs w:val="18"/>
                <w:lang w:eastAsia="ja-JP"/>
              </w:rPr>
              <w:t xml:space="preserve"> indicates maximum TBS size.</w:t>
            </w:r>
          </w:p>
          <w:p w14:paraId="5B1CE9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maxNumberTCI-states-r16</w:t>
            </w:r>
            <w:r w:rsidRPr="00DF27FE">
              <w:rPr>
                <w:rFonts w:ascii="Arial" w:eastAsia="Times New Roman" w:hAnsi="Arial" w:cs="Arial"/>
                <w:sz w:val="18"/>
                <w:szCs w:val="18"/>
                <w:lang w:eastAsia="ja-JP"/>
              </w:rPr>
              <w:t xml:space="preserve"> indicates the maximum number of TCI states.</w:t>
            </w:r>
          </w:p>
        </w:tc>
        <w:tc>
          <w:tcPr>
            <w:tcW w:w="709" w:type="dxa"/>
          </w:tcPr>
          <w:p w14:paraId="7F3482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C7392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8C641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C547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24902C3" w14:textId="77777777" w:rsidTr="00022B15">
        <w:trPr>
          <w:cantSplit/>
          <w:tblHeader/>
        </w:trPr>
        <w:tc>
          <w:tcPr>
            <w:tcW w:w="6917" w:type="dxa"/>
          </w:tcPr>
          <w:p w14:paraId="5E1E44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supportNewDMRS-Port-r16</w:t>
            </w:r>
          </w:p>
          <w:p w14:paraId="4A4744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new DMRS port entry {0,2,3}. UE supports this feature should indicate support </w:t>
            </w:r>
            <w:r w:rsidRPr="00DF27FE">
              <w:rPr>
                <w:rFonts w:ascii="Arial" w:eastAsia="Times New Roman" w:hAnsi="Arial"/>
                <w:bCs/>
                <w:i/>
                <w:sz w:val="18"/>
                <w:lang w:eastAsia="ja-JP"/>
              </w:rPr>
              <w:t>singleDCI-SDM-scheme-r16</w:t>
            </w:r>
            <w:r w:rsidRPr="00DF27FE">
              <w:rPr>
                <w:rFonts w:ascii="Arial" w:eastAsia="Times New Roman" w:hAnsi="Arial"/>
                <w:bCs/>
                <w:iCs/>
                <w:sz w:val="18"/>
                <w:lang w:eastAsia="ja-JP"/>
              </w:rPr>
              <w:t xml:space="preserve"> for the band.</w:t>
            </w:r>
          </w:p>
        </w:tc>
        <w:tc>
          <w:tcPr>
            <w:tcW w:w="709" w:type="dxa"/>
          </w:tcPr>
          <w:p w14:paraId="2B24DE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06C4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4807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8BE7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9C2D05" w14:textId="77777777" w:rsidTr="00022B15">
        <w:trPr>
          <w:cantSplit/>
          <w:tblHeader/>
        </w:trPr>
        <w:tc>
          <w:tcPr>
            <w:tcW w:w="6917" w:type="dxa"/>
          </w:tcPr>
          <w:p w14:paraId="35FBB1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supportOf2RxXR-r18</w:t>
            </w:r>
          </w:p>
          <w:p w14:paraId="13D1A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6"/>
                <w:lang w:eastAsia="ja-JP"/>
              </w:rPr>
              <w:t xml:space="preserve">Indicates that the UE is 2Rx XR UE as specified in TS 38.101-1 [2] (see "two antenna port XR UE"). A UE reporting this parameter shall not indicate support of </w:t>
            </w:r>
            <w:r w:rsidRPr="00DF27FE">
              <w:rPr>
                <w:rFonts w:ascii="Arial" w:eastAsia="Times New Roman" w:hAnsi="Arial" w:cs="Arial"/>
                <w:i/>
                <w:iCs/>
                <w:sz w:val="18"/>
                <w:szCs w:val="16"/>
                <w:lang w:eastAsia="ja-JP"/>
              </w:rPr>
              <w:t xml:space="preserve">supportOfRedCap-r17 </w:t>
            </w:r>
            <w:r w:rsidRPr="00DF27FE">
              <w:rPr>
                <w:rFonts w:ascii="Arial" w:eastAsia="Times New Roman" w:hAnsi="Arial" w:cs="Arial"/>
                <w:sz w:val="18"/>
                <w:szCs w:val="16"/>
                <w:lang w:eastAsia="ja-JP"/>
              </w:rPr>
              <w:t xml:space="preserve">or </w:t>
            </w:r>
            <w:r w:rsidRPr="00DF27FE">
              <w:rPr>
                <w:rFonts w:ascii="Arial" w:eastAsia="Times New Roman" w:hAnsi="Arial" w:cs="Arial"/>
                <w:i/>
                <w:iCs/>
                <w:sz w:val="18"/>
                <w:szCs w:val="16"/>
                <w:lang w:eastAsia="ja-JP"/>
              </w:rPr>
              <w:t>supportOfERedCap-r18</w:t>
            </w:r>
            <w:r w:rsidRPr="00DF27FE">
              <w:rPr>
                <w:rFonts w:ascii="Arial" w:eastAsia="Times New Roman" w:hAnsi="Arial" w:cs="Arial"/>
                <w:sz w:val="18"/>
                <w:szCs w:val="16"/>
                <w:lang w:eastAsia="ja-JP"/>
              </w:rPr>
              <w:t>.</w:t>
            </w:r>
          </w:p>
        </w:tc>
        <w:tc>
          <w:tcPr>
            <w:tcW w:w="709" w:type="dxa"/>
          </w:tcPr>
          <w:p w14:paraId="6E582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6E821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24E30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A518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90CDBD" w14:textId="77777777" w:rsidTr="00022B15">
        <w:trPr>
          <w:cantSplit/>
          <w:tblHeader/>
        </w:trPr>
        <w:tc>
          <w:tcPr>
            <w:tcW w:w="6917" w:type="dxa"/>
          </w:tcPr>
          <w:p w14:paraId="7677C9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supportRepNumPDSCH-TDRA-DCI-1-2-r17</w:t>
            </w:r>
          </w:p>
          <w:p w14:paraId="6C808F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support of </w:t>
            </w:r>
            <w:r w:rsidRPr="00DF27FE">
              <w:rPr>
                <w:rFonts w:ascii="Arial" w:eastAsia="Times New Roman" w:hAnsi="Arial"/>
                <w:i/>
                <w:iCs/>
                <w:sz w:val="18"/>
                <w:lang w:eastAsia="ja-JP"/>
              </w:rPr>
              <w:t>repetitionNumber-v1730</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PDSCH-</w:t>
            </w:r>
            <w:proofErr w:type="spellStart"/>
            <w:r w:rsidRPr="00DF27FE">
              <w:rPr>
                <w:rFonts w:ascii="Arial" w:eastAsia="Times New Roman" w:hAnsi="Arial"/>
                <w:i/>
                <w:iCs/>
                <w:sz w:val="18"/>
                <w:lang w:eastAsia="ja-JP"/>
              </w:rPr>
              <w:t>TimeDomainResourceAllocation</w:t>
            </w:r>
            <w:proofErr w:type="spellEnd"/>
            <w:r w:rsidRPr="00DF27FE">
              <w:rPr>
                <w:rFonts w:ascii="Arial" w:eastAsia="Times New Roman" w:hAnsi="Arial"/>
                <w:sz w:val="18"/>
                <w:lang w:eastAsia="ja-JP"/>
              </w:rPr>
              <w:t xml:space="preserve"> for DCI format 1_2 and the maximum value of </w:t>
            </w:r>
            <w:r w:rsidRPr="00DF27FE">
              <w:rPr>
                <w:rFonts w:ascii="Arial" w:eastAsia="Times New Roman" w:hAnsi="Arial"/>
                <w:i/>
                <w:iCs/>
                <w:sz w:val="18"/>
                <w:lang w:eastAsia="ja-JP"/>
              </w:rPr>
              <w:t>repetitionNumber-v1730</w:t>
            </w:r>
            <w:r w:rsidRPr="00DF27FE">
              <w:rPr>
                <w:rFonts w:ascii="Arial" w:eastAsia="Times New Roman" w:hAnsi="Arial"/>
                <w:sz w:val="18"/>
                <w:lang w:eastAsia="ja-JP"/>
              </w:rPr>
              <w:t xml:space="preserve">. The UE indicating support of this field shall also indicate support of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1B0BD8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083B9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8801C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DCBE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75FA4A" w14:textId="77777777" w:rsidTr="00022B15">
        <w:trPr>
          <w:cantSplit/>
          <w:tblHeader/>
        </w:trPr>
        <w:tc>
          <w:tcPr>
            <w:tcW w:w="6917" w:type="dxa"/>
          </w:tcPr>
          <w:p w14:paraId="3E318A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supportTDM-SchemeA-r16</w:t>
            </w:r>
          </w:p>
          <w:p w14:paraId="0D9C1F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single DCI based </w:t>
            </w:r>
            <w:proofErr w:type="spellStart"/>
            <w:r w:rsidRPr="00DF27FE">
              <w:rPr>
                <w:rFonts w:ascii="Arial" w:eastAsia="Times New Roman" w:hAnsi="Arial"/>
                <w:bCs/>
                <w:iCs/>
                <w:sz w:val="18"/>
                <w:lang w:eastAsia="ja-JP"/>
              </w:rPr>
              <w:t>TDMSchemeA</w:t>
            </w:r>
            <w:proofErr w:type="spellEnd"/>
            <w:r w:rsidRPr="00DF27FE">
              <w:rPr>
                <w:rFonts w:ascii="Arial" w:eastAsia="Times New Roman" w:hAnsi="Arial"/>
                <w:bCs/>
                <w:iCs/>
                <w:sz w:val="18"/>
                <w:lang w:eastAsia="ja-JP"/>
              </w:rPr>
              <w:t xml:space="preserve">. The capability signalling includes </w:t>
            </w:r>
            <w:r w:rsidRPr="00DF27FE">
              <w:rPr>
                <w:rFonts w:ascii="Arial" w:eastAsia="Times New Roman" w:hAnsi="Arial"/>
                <w:sz w:val="18"/>
                <w:lang w:eastAsia="ja-JP"/>
              </w:rPr>
              <w:t>the maximum TBS size.</w:t>
            </w:r>
          </w:p>
        </w:tc>
        <w:tc>
          <w:tcPr>
            <w:tcW w:w="709" w:type="dxa"/>
          </w:tcPr>
          <w:p w14:paraId="397A15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BA0AE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E440F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0E16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D2A1DCA" w14:textId="77777777" w:rsidTr="00022B15">
        <w:trPr>
          <w:cantSplit/>
          <w:tblHeader/>
        </w:trPr>
        <w:tc>
          <w:tcPr>
            <w:tcW w:w="6917" w:type="dxa"/>
          </w:tcPr>
          <w:p w14:paraId="780FD4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supportTwoPortDL-PTRS-r16</w:t>
            </w:r>
          </w:p>
          <w:p w14:paraId="125186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2-port DL PT-RS. UE supports this feature should indicate support </w:t>
            </w:r>
            <w:r w:rsidRPr="00DF27FE">
              <w:rPr>
                <w:rFonts w:ascii="Arial" w:eastAsia="Times New Roman" w:hAnsi="Arial"/>
                <w:bCs/>
                <w:i/>
                <w:sz w:val="18"/>
                <w:lang w:eastAsia="ja-JP"/>
              </w:rPr>
              <w:t>singleDCI-SDM-scheme-r16</w:t>
            </w:r>
            <w:r w:rsidRPr="00DF27FE">
              <w:rPr>
                <w:rFonts w:ascii="Arial" w:eastAsia="Times New Roman" w:hAnsi="Arial"/>
                <w:bCs/>
                <w:iCs/>
                <w:sz w:val="18"/>
                <w:lang w:eastAsia="ja-JP"/>
              </w:rPr>
              <w:t xml:space="preserve"> for the band.</w:t>
            </w:r>
          </w:p>
        </w:tc>
        <w:tc>
          <w:tcPr>
            <w:tcW w:w="709" w:type="dxa"/>
          </w:tcPr>
          <w:p w14:paraId="5CA6F9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CB4E4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2AF7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01E80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C3F24C" w14:textId="77777777" w:rsidTr="00022B15">
        <w:trPr>
          <w:cantSplit/>
          <w:tblHeader/>
        </w:trPr>
        <w:tc>
          <w:tcPr>
            <w:tcW w:w="6917" w:type="dxa"/>
          </w:tcPr>
          <w:p w14:paraId="33C5BD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ta-BasedPDC-NTN-SharedSpectrumChAccess-r17</w:t>
            </w:r>
          </w:p>
          <w:p w14:paraId="440F3F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propagation delay compensation based on Rel-15 TA procedure for NTN and shared spectrum channel access</w:t>
            </w:r>
            <w:r w:rsidRPr="00DF27FE">
              <w:rPr>
                <w:rFonts w:ascii="Arial" w:eastAsia="Times New Roman" w:hAnsi="Arial"/>
                <w:sz w:val="18"/>
                <w:lang w:eastAsia="ja-JP"/>
              </w:rPr>
              <w:t>.</w:t>
            </w:r>
          </w:p>
        </w:tc>
        <w:tc>
          <w:tcPr>
            <w:tcW w:w="709" w:type="dxa"/>
          </w:tcPr>
          <w:p w14:paraId="17F5D7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D4B47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BF3DE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5ABD2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2797F88E" w14:textId="77777777" w:rsidTr="00022B15">
        <w:trPr>
          <w:cantSplit/>
          <w:tblHeader/>
        </w:trPr>
        <w:tc>
          <w:tcPr>
            <w:tcW w:w="6917" w:type="dxa"/>
          </w:tcPr>
          <w:p w14:paraId="47331A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ta-IndicationCellSwitch-r18</w:t>
            </w:r>
          </w:p>
          <w:p w14:paraId="0E9D2E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x-none"/>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x-none"/>
              </w:rPr>
              <w:t>TA indication in cell switch command.</w:t>
            </w:r>
          </w:p>
          <w:p w14:paraId="3EFC596D" w14:textId="745E52A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x-none"/>
              </w:rPr>
              <w:t xml:space="preserve">A UE supporting this feature shall also indicate support of at least one of </w:t>
            </w:r>
            <w:r w:rsidRPr="00DF27FE">
              <w:rPr>
                <w:rFonts w:ascii="Arial" w:eastAsia="Times New Roman" w:hAnsi="Arial" w:cs="Arial"/>
                <w:bCs/>
                <w:i/>
                <w:iCs/>
                <w:sz w:val="18"/>
                <w:szCs w:val="18"/>
                <w:lang w:eastAsia="x-none"/>
              </w:rPr>
              <w:t xml:space="preserve">ltm-MCG-IntraFreq-r18 </w:t>
            </w:r>
            <w:r w:rsidRPr="00DF27FE">
              <w:rPr>
                <w:rFonts w:ascii="Arial" w:eastAsia="Times New Roman" w:hAnsi="Arial" w:cs="Arial"/>
                <w:bCs/>
                <w:sz w:val="18"/>
                <w:szCs w:val="18"/>
                <w:lang w:eastAsia="x-none"/>
              </w:rPr>
              <w:t>or</w:t>
            </w:r>
            <w:r w:rsidRPr="00DF27FE">
              <w:rPr>
                <w:rFonts w:ascii="Arial" w:eastAsia="Times New Roman" w:hAnsi="Arial" w:cs="Arial"/>
                <w:bCs/>
                <w:i/>
                <w:iCs/>
                <w:sz w:val="18"/>
                <w:szCs w:val="18"/>
                <w:lang w:eastAsia="x-none"/>
              </w:rPr>
              <w:t xml:space="preserve"> ltm-SCG-IntraFreq-r18</w:t>
            </w:r>
            <w:r w:rsidRPr="00DF27FE">
              <w:rPr>
                <w:rFonts w:ascii="Arial" w:eastAsia="Times New Roman" w:hAnsi="Arial" w:cs="Arial"/>
                <w:sz w:val="18"/>
                <w:szCs w:val="18"/>
                <w:lang w:eastAsia="x-none"/>
              </w:rPr>
              <w:t>.</w:t>
            </w:r>
            <w:commentRangeStart w:id="196"/>
            <w:commentRangeStart w:id="197"/>
            <w:ins w:id="198" w:author="Bharat-QC" w:date="2024-10-03T18:44:00Z">
              <w:r w:rsidR="00066CB8" w:rsidRPr="008D79F4">
                <w:rPr>
                  <w:rFonts w:ascii="Arial" w:eastAsia="MS PGothic" w:hAnsi="Arial" w:cs="Arial"/>
                  <w:sz w:val="18"/>
                  <w:szCs w:val="18"/>
                  <w:lang w:eastAsia="ja-JP"/>
                </w:rPr>
                <w:t xml:space="preserve"> The </w:t>
              </w:r>
            </w:ins>
            <w:ins w:id="199" w:author="Bharat-QC" w:date="2024-10-03T18:10:00Z">
              <w:r w:rsidR="00DE01F8" w:rsidRPr="008D79F4">
                <w:rPr>
                  <w:rFonts w:ascii="Arial" w:eastAsia="MS PGothic" w:hAnsi="Arial" w:cs="Arial"/>
                  <w:sz w:val="18"/>
                  <w:szCs w:val="18"/>
                  <w:lang w:eastAsia="ja-JP"/>
                </w:rPr>
                <w:t xml:space="preserve">inter-band </w:t>
              </w:r>
            </w:ins>
            <w:ins w:id="200" w:author="Bharat-QC" w:date="2024-10-03T18:45:00Z">
              <w:r w:rsidR="005E2FE8" w:rsidRPr="00DF27FE">
                <w:rPr>
                  <w:rFonts w:ascii="Arial" w:eastAsia="Times New Roman" w:hAnsi="Arial" w:cs="Arial"/>
                  <w:sz w:val="18"/>
                  <w:szCs w:val="18"/>
                  <w:lang w:eastAsia="x-none"/>
                </w:rPr>
                <w:t>TA indication in cell switch command</w:t>
              </w:r>
              <w:r w:rsidR="005E2FE8">
                <w:rPr>
                  <w:rFonts w:ascii="Arial" w:eastAsia="MS PGothic" w:hAnsi="Arial" w:cs="Arial"/>
                  <w:sz w:val="18"/>
                  <w:szCs w:val="18"/>
                  <w:lang w:eastAsia="ja-JP"/>
                </w:rPr>
                <w:t xml:space="preserve"> </w:t>
              </w:r>
            </w:ins>
            <w:ins w:id="201" w:author="Bharat-QC" w:date="2024-10-03T18:44:00Z">
              <w:r w:rsidR="00066CB8">
                <w:rPr>
                  <w:rFonts w:ascii="Arial" w:eastAsia="MS PGothic" w:hAnsi="Arial" w:cs="Arial"/>
                  <w:sz w:val="18"/>
                  <w:szCs w:val="18"/>
                  <w:lang w:eastAsia="ja-JP"/>
                </w:rPr>
                <w:t>is supported only if the UE sets</w:t>
              </w:r>
              <w:r w:rsidR="00066CB8" w:rsidRPr="008D79F4">
                <w:rPr>
                  <w:rFonts w:ascii="Arial" w:eastAsia="MS PGothic" w:hAnsi="Arial" w:cs="Arial"/>
                  <w:sz w:val="18"/>
                  <w:szCs w:val="18"/>
                  <w:lang w:eastAsia="ja-JP"/>
                </w:rPr>
                <w:t xml:space="preserve"> th</w:t>
              </w:r>
              <w:r w:rsidR="00066CB8">
                <w:rPr>
                  <w:rFonts w:ascii="Arial" w:eastAsia="MS PGothic" w:hAnsi="Arial" w:cs="Arial"/>
                  <w:sz w:val="18"/>
                  <w:szCs w:val="18"/>
                  <w:lang w:eastAsia="ja-JP"/>
                </w:rPr>
                <w:t>e</w:t>
              </w:r>
              <w:r w:rsidR="00066CB8" w:rsidRPr="008D79F4">
                <w:rPr>
                  <w:rFonts w:ascii="Arial" w:eastAsia="MS PGothic" w:hAnsi="Arial" w:cs="Arial"/>
                  <w:sz w:val="18"/>
                  <w:szCs w:val="18"/>
                  <w:lang w:eastAsia="ja-JP"/>
                </w:rPr>
                <w:t xml:space="preserve"> capability </w:t>
              </w:r>
              <w:r w:rsidR="00066CB8">
                <w:rPr>
                  <w:rFonts w:ascii="Arial" w:eastAsia="MS PGothic" w:hAnsi="Arial" w:cs="Arial"/>
                  <w:sz w:val="18"/>
                  <w:szCs w:val="18"/>
                  <w:lang w:eastAsia="ja-JP"/>
                </w:rPr>
                <w:t>value</w:t>
              </w:r>
              <w:r w:rsidR="00066CB8" w:rsidRPr="008D79F4">
                <w:rPr>
                  <w:rFonts w:ascii="Arial" w:eastAsia="MS PGothic" w:hAnsi="Arial" w:cs="Arial"/>
                  <w:sz w:val="18"/>
                  <w:szCs w:val="18"/>
                  <w:lang w:eastAsia="ja-JP"/>
                </w:rPr>
                <w:t xml:space="preserve"> for the source </w:t>
              </w:r>
              <w:proofErr w:type="spellStart"/>
              <w:r w:rsidR="00066CB8" w:rsidRPr="008D79F4">
                <w:rPr>
                  <w:rFonts w:ascii="Arial" w:eastAsia="MS PGothic" w:hAnsi="Arial" w:cs="Arial"/>
                  <w:sz w:val="18"/>
                  <w:szCs w:val="18"/>
                  <w:lang w:eastAsia="ja-JP"/>
                </w:rPr>
                <w:t>P</w:t>
              </w:r>
            </w:ins>
            <w:ins w:id="202" w:author="Bharat-QC-2" w:date="2024-10-16T01:57:00Z" w16du:dateUtc="2024-10-16T08:57:00Z">
              <w:r w:rsidR="00BD666A">
                <w:rPr>
                  <w:rFonts w:ascii="Arial" w:eastAsia="MS PGothic" w:hAnsi="Arial" w:cs="Arial"/>
                  <w:sz w:val="18"/>
                  <w:szCs w:val="18"/>
                  <w:lang w:eastAsia="ja-JP"/>
                </w:rPr>
                <w:t>S</w:t>
              </w:r>
            </w:ins>
            <w:ins w:id="203" w:author="Bharat-QC" w:date="2024-10-03T18:44:00Z">
              <w:r w:rsidR="00066CB8" w:rsidRPr="008D79F4">
                <w:rPr>
                  <w:rFonts w:ascii="Arial" w:eastAsia="MS PGothic" w:hAnsi="Arial" w:cs="Arial"/>
                  <w:sz w:val="18"/>
                  <w:szCs w:val="18"/>
                  <w:lang w:eastAsia="ja-JP"/>
                </w:rPr>
                <w:t>Cell</w:t>
              </w:r>
              <w:proofErr w:type="spellEnd"/>
              <w:r w:rsidR="00066CB8" w:rsidRPr="008D79F4">
                <w:rPr>
                  <w:rFonts w:ascii="Arial" w:eastAsia="MS PGothic" w:hAnsi="Arial" w:cs="Arial"/>
                  <w:sz w:val="18"/>
                  <w:szCs w:val="18"/>
                  <w:lang w:eastAsia="ja-JP"/>
                </w:rPr>
                <w:t xml:space="preserve"> and </w:t>
              </w:r>
            </w:ins>
            <w:ins w:id="204" w:author="Bharat-QC-2" w:date="2024-10-16T01:57:00Z" w16du:dateUtc="2024-10-16T08:57:00Z">
              <w:r w:rsidR="00BD666A">
                <w:rPr>
                  <w:rFonts w:ascii="Arial" w:eastAsia="MS PGothic" w:hAnsi="Arial" w:cs="Arial"/>
                  <w:sz w:val="18"/>
                  <w:szCs w:val="18"/>
                  <w:lang w:eastAsia="ja-JP"/>
                </w:rPr>
                <w:t xml:space="preserve">the </w:t>
              </w:r>
            </w:ins>
            <w:ins w:id="205" w:author="Bharat-QC" w:date="2024-10-03T18:44:00Z">
              <w:r w:rsidR="00066CB8" w:rsidRPr="008D79F4">
                <w:rPr>
                  <w:rFonts w:ascii="Arial" w:eastAsia="MS PGothic" w:hAnsi="Arial" w:cs="Arial"/>
                  <w:sz w:val="18"/>
                  <w:szCs w:val="18"/>
                  <w:lang w:eastAsia="ja-JP"/>
                </w:rPr>
                <w:t xml:space="preserve">target </w:t>
              </w:r>
              <w:proofErr w:type="spellStart"/>
              <w:r w:rsidR="00066CB8" w:rsidRPr="008D79F4">
                <w:rPr>
                  <w:rFonts w:ascii="Arial" w:eastAsia="MS PGothic" w:hAnsi="Arial" w:cs="Arial"/>
                  <w:sz w:val="18"/>
                  <w:szCs w:val="18"/>
                  <w:lang w:eastAsia="ja-JP"/>
                </w:rPr>
                <w:t>P</w:t>
              </w:r>
            </w:ins>
            <w:ins w:id="206" w:author="Bharat-QC-2" w:date="2024-10-16T01:57:00Z" w16du:dateUtc="2024-10-16T08:57:00Z">
              <w:r w:rsidR="00BD666A">
                <w:rPr>
                  <w:rFonts w:ascii="Arial" w:eastAsia="MS PGothic" w:hAnsi="Arial" w:cs="Arial"/>
                  <w:sz w:val="18"/>
                  <w:szCs w:val="18"/>
                  <w:lang w:eastAsia="ja-JP"/>
                </w:rPr>
                <w:t>S</w:t>
              </w:r>
            </w:ins>
            <w:ins w:id="207" w:author="Bharat-QC" w:date="2024-10-03T18:44:00Z">
              <w:r w:rsidR="00066CB8" w:rsidRPr="008D79F4">
                <w:rPr>
                  <w:rFonts w:ascii="Arial" w:eastAsia="MS PGothic" w:hAnsi="Arial" w:cs="Arial"/>
                  <w:sz w:val="18"/>
                  <w:szCs w:val="18"/>
                  <w:lang w:eastAsia="ja-JP"/>
                </w:rPr>
                <w:t>Cell</w:t>
              </w:r>
              <w:proofErr w:type="spellEnd"/>
              <w:r w:rsidR="00066CB8" w:rsidRPr="008D79F4">
                <w:rPr>
                  <w:rFonts w:ascii="Arial" w:eastAsia="MS PGothic" w:hAnsi="Arial" w:cs="Arial"/>
                  <w:sz w:val="18"/>
                  <w:szCs w:val="18"/>
                  <w:lang w:eastAsia="ja-JP"/>
                </w:rPr>
                <w:t xml:space="preserve"> bands</w:t>
              </w:r>
              <w:r w:rsidR="00066CB8">
                <w:rPr>
                  <w:rFonts w:ascii="Arial" w:eastAsia="MS PGothic" w:hAnsi="Arial" w:cs="Arial"/>
                  <w:sz w:val="18"/>
                  <w:szCs w:val="18"/>
                  <w:lang w:eastAsia="ja-JP"/>
                </w:rPr>
                <w:t>.</w:t>
              </w:r>
            </w:ins>
            <w:commentRangeEnd w:id="196"/>
            <w:r w:rsidR="00D10D00">
              <w:rPr>
                <w:rStyle w:val="CommentReference"/>
              </w:rPr>
              <w:commentReference w:id="196"/>
            </w:r>
            <w:commentRangeEnd w:id="197"/>
            <w:r w:rsidR="00BD666A">
              <w:rPr>
                <w:rStyle w:val="CommentReference"/>
              </w:rPr>
              <w:commentReference w:id="197"/>
            </w:r>
          </w:p>
        </w:tc>
        <w:tc>
          <w:tcPr>
            <w:tcW w:w="709" w:type="dxa"/>
          </w:tcPr>
          <w:p w14:paraId="71FF86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2EA49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12449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14F8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BA07A20" w14:textId="77777777" w:rsidTr="00022B15">
        <w:trPr>
          <w:cantSplit/>
          <w:tblHeader/>
        </w:trPr>
        <w:tc>
          <w:tcPr>
            <w:tcW w:w="6917" w:type="dxa"/>
          </w:tcPr>
          <w:p w14:paraId="0C271D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tb-ProcessingMultiSlotPUSCH-r17</w:t>
            </w:r>
          </w:p>
          <w:p w14:paraId="539FCC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347A69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7285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19A67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886B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17A1F3" w14:textId="77777777" w:rsidTr="00022B15">
        <w:trPr>
          <w:cantSplit/>
          <w:tblHeader/>
        </w:trPr>
        <w:tc>
          <w:tcPr>
            <w:tcW w:w="6917" w:type="dxa"/>
          </w:tcPr>
          <w:p w14:paraId="7679E5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tb-ProcessingRepMultiSlotPUSCH-r17</w:t>
            </w:r>
          </w:p>
          <w:p w14:paraId="3D5721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repetition of TB processing over multi-slot PUSCH in RRC connected mode.</w:t>
            </w:r>
          </w:p>
          <w:p w14:paraId="52B05D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F327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tb-ProcessingMultiSlotPUSCH-r17</w:t>
            </w:r>
            <w:r w:rsidRPr="00DF27FE">
              <w:rPr>
                <w:rFonts w:ascii="Arial" w:eastAsia="Times New Roman" w:hAnsi="Arial"/>
                <w:bCs/>
                <w:iCs/>
                <w:sz w:val="18"/>
                <w:lang w:eastAsia="ja-JP"/>
              </w:rPr>
              <w:t>.</w:t>
            </w:r>
          </w:p>
        </w:tc>
        <w:tc>
          <w:tcPr>
            <w:tcW w:w="709" w:type="dxa"/>
          </w:tcPr>
          <w:p w14:paraId="55308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151BA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764D4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34F7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E0B4E3" w14:textId="77777777" w:rsidTr="00022B15">
        <w:trPr>
          <w:cantSplit/>
          <w:tblHeader/>
        </w:trPr>
        <w:tc>
          <w:tcPr>
            <w:tcW w:w="6917" w:type="dxa"/>
          </w:tcPr>
          <w:p w14:paraId="26ACC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tci-StatePDSCH</w:t>
            </w:r>
            <w:proofErr w:type="spellEnd"/>
          </w:p>
          <w:p w14:paraId="4E7356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Defines support of TCI-States for PDSCH. The capability signalling comprises the following parameters:</w:t>
            </w:r>
          </w:p>
          <w:p w14:paraId="39D900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maxNumberConfiguredTCI-StatesPerCC</w:t>
            </w:r>
            <w:proofErr w:type="spellEnd"/>
            <w:r w:rsidRPr="00DF27FE">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DF27FE">
              <w:rPr>
                <w:rFonts w:ascii="Arial" w:eastAsia="Times New Roman" w:hAnsi="Arial" w:cs="Arial"/>
                <w:sz w:val="18"/>
                <w:szCs w:val="18"/>
                <w:lang w:eastAsia="ja-JP"/>
              </w:rPr>
              <w:t>band;</w:t>
            </w:r>
            <w:proofErr w:type="gramEnd"/>
          </w:p>
          <w:p w14:paraId="54E3FE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maxNumberActiveTCI-PerBWP</w:t>
            </w:r>
            <w:proofErr w:type="spellEnd"/>
            <w:r w:rsidRPr="00DF27FE">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9B16B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66F9CA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the UE is required to track only the active TCI states.</w:t>
            </w:r>
          </w:p>
          <w:p w14:paraId="72DAA2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8FE9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is mandated to report </w:t>
            </w:r>
            <w:proofErr w:type="spellStart"/>
            <w:r w:rsidRPr="00DF27FE">
              <w:rPr>
                <w:rFonts w:ascii="Arial" w:eastAsia="Times New Roman" w:hAnsi="Arial" w:cs="Arial"/>
                <w:i/>
                <w:iCs/>
                <w:sz w:val="18"/>
                <w:szCs w:val="18"/>
                <w:lang w:eastAsia="ja-JP"/>
              </w:rPr>
              <w:t>tci-StatePDSCH</w:t>
            </w:r>
            <w:proofErr w:type="spellEnd"/>
            <w:r w:rsidRPr="00DF27FE">
              <w:rPr>
                <w:rFonts w:ascii="Arial" w:eastAsia="Times New Roman" w:hAnsi="Arial" w:cs="Arial"/>
                <w:sz w:val="18"/>
                <w:szCs w:val="18"/>
                <w:lang w:eastAsia="ja-JP"/>
              </w:rPr>
              <w:t>.</w:t>
            </w:r>
          </w:p>
        </w:tc>
        <w:tc>
          <w:tcPr>
            <w:tcW w:w="709" w:type="dxa"/>
          </w:tcPr>
          <w:p w14:paraId="53FD3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3368C9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Yes</w:t>
            </w:r>
          </w:p>
        </w:tc>
        <w:tc>
          <w:tcPr>
            <w:tcW w:w="709" w:type="dxa"/>
          </w:tcPr>
          <w:p w14:paraId="560D61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A65A7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D1F9554" w14:textId="77777777" w:rsidTr="00022B15">
        <w:trPr>
          <w:cantSplit/>
          <w:tblHeader/>
        </w:trPr>
        <w:tc>
          <w:tcPr>
            <w:tcW w:w="6917" w:type="dxa"/>
          </w:tcPr>
          <w:p w14:paraId="2F8816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tci-StateSwitchInd-r18</w:t>
            </w:r>
          </w:p>
          <w:p w14:paraId="12E426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enhanced one-shot large UL transmit timing adjustment requirement to support FR2-1 PC6 </w:t>
            </w:r>
            <w:proofErr w:type="spellStart"/>
            <w:r w:rsidRPr="00DF27FE">
              <w:rPr>
                <w:rFonts w:ascii="Arial" w:eastAsia="Times New Roman" w:hAnsi="Arial"/>
                <w:sz w:val="18"/>
                <w:lang w:eastAsia="ja-JP"/>
              </w:rPr>
              <w:t>Ues</w:t>
            </w:r>
            <w:proofErr w:type="spellEnd"/>
            <w:r w:rsidRPr="00DF27FE">
              <w:rPr>
                <w:rFonts w:ascii="Arial" w:eastAsia="Times New Roman" w:hAnsi="Arial"/>
                <w:sz w:val="18"/>
                <w:lang w:eastAsia="ja-JP"/>
              </w:rPr>
              <w:t xml:space="preserve"> and enhanced TCI state switching delay requirements based on [the cross-RRH TCI state indication for UE-specific PDCCH MAC CE] in HST FR2 scenario, as specified in TS 38.133 [5].</w:t>
            </w:r>
          </w:p>
          <w:p w14:paraId="55B4B3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PC6 in </w:t>
            </w:r>
            <w:r w:rsidRPr="00DF27FE">
              <w:rPr>
                <w:rFonts w:ascii="Arial" w:eastAsia="Times New Roman" w:hAnsi="Arial"/>
                <w:i/>
                <w:iCs/>
                <w:sz w:val="18"/>
                <w:lang w:eastAsia="ja-JP"/>
              </w:rPr>
              <w:t>ue-PowerClass-v1700</w:t>
            </w:r>
            <w:r w:rsidRPr="00DF27FE">
              <w:rPr>
                <w:rFonts w:ascii="Arial" w:eastAsia="Times New Roman" w:hAnsi="Arial"/>
                <w:sz w:val="18"/>
                <w:lang w:eastAsia="ja-JP"/>
              </w:rPr>
              <w:t>.</w:t>
            </w:r>
          </w:p>
        </w:tc>
        <w:tc>
          <w:tcPr>
            <w:tcW w:w="709" w:type="dxa"/>
          </w:tcPr>
          <w:p w14:paraId="105411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0438B7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EED4C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09848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46373EA2" w14:textId="77777777" w:rsidTr="00022B15">
        <w:trPr>
          <w:cantSplit/>
          <w:tblHeader/>
        </w:trPr>
        <w:tc>
          <w:tcPr>
            <w:tcW w:w="6917" w:type="dxa"/>
          </w:tcPr>
          <w:p w14:paraId="2FB08A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tci-JointTCI-UpdateMultiActiveTCI-PerCC-r18</w:t>
            </w:r>
          </w:p>
          <w:p w14:paraId="22BF8D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unified TCI with joint DL/UL TCI update for single-DCI based intra-cell multi-TRP with multiple activated TCI codepoints per CC. The capability signalling comprises the following parameters:</w:t>
            </w:r>
          </w:p>
          <w:p w14:paraId="29A4384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tci-StateInd-r18</w:t>
            </w:r>
            <w:r w:rsidRPr="00DF27FE">
              <w:rPr>
                <w:rFonts w:ascii="Arial" w:eastAsia="Times New Roman" w:hAnsi="Arial" w:cs="Arial"/>
                <w:sz w:val="18"/>
                <w:szCs w:val="18"/>
                <w:lang w:eastAsia="ja-JP"/>
              </w:rPr>
              <w:t xml:space="preserve"> indicates TCI state indication for update and activation. Value </w:t>
            </w:r>
            <w:proofErr w:type="spellStart"/>
            <w:r w:rsidRPr="00DF27FE">
              <w:rPr>
                <w:rFonts w:ascii="Arial" w:eastAsia="Times New Roman" w:hAnsi="Arial" w:cs="Arial"/>
                <w:i/>
                <w:iCs/>
                <w:sz w:val="18"/>
                <w:szCs w:val="18"/>
                <w:lang w:eastAsia="ja-JP"/>
              </w:rPr>
              <w:t>withAssignment</w:t>
            </w:r>
            <w:proofErr w:type="spellEnd"/>
            <w:r w:rsidRPr="00DF27FE">
              <w:rPr>
                <w:rFonts w:ascii="Arial" w:eastAsia="Times New Roman" w:hAnsi="Arial" w:cs="Arial"/>
                <w:sz w:val="18"/>
                <w:szCs w:val="18"/>
                <w:lang w:eastAsia="ja-JP"/>
              </w:rPr>
              <w:t xml:space="preserve"> corresponds to MAC-CE+DCI-based TCI state indication (use of monitored DCI formats 1_1 and if supported 1_2) with DL assignment, value </w:t>
            </w:r>
            <w:proofErr w:type="spellStart"/>
            <w:r w:rsidRPr="00DF27FE">
              <w:rPr>
                <w:rFonts w:ascii="Arial" w:eastAsia="Times New Roman" w:hAnsi="Arial" w:cs="Arial"/>
                <w:i/>
                <w:iCs/>
                <w:sz w:val="18"/>
                <w:szCs w:val="18"/>
                <w:lang w:eastAsia="ja-JP"/>
              </w:rPr>
              <w:t>withoutAssignment</w:t>
            </w:r>
            <w:proofErr w:type="spellEnd"/>
            <w:r w:rsidRPr="00DF27FE">
              <w:rPr>
                <w:rFonts w:ascii="Arial" w:eastAsia="Times New Roman" w:hAnsi="Arial" w:cs="Arial"/>
                <w:sz w:val="18"/>
                <w:szCs w:val="18"/>
                <w:lang w:eastAsia="ja-JP"/>
              </w:rPr>
              <w:t xml:space="preserve"> corresponds to MAC-CE+DCI-based TCI state indication (use of monitored DCI formats 1_1 and if supported 1_2) without DL </w:t>
            </w:r>
            <w:proofErr w:type="gramStart"/>
            <w:r w:rsidRPr="00DF27FE">
              <w:rPr>
                <w:rFonts w:ascii="Arial" w:eastAsia="Times New Roman" w:hAnsi="Arial" w:cs="Arial"/>
                <w:sz w:val="18"/>
                <w:szCs w:val="18"/>
                <w:lang w:eastAsia="ja-JP"/>
              </w:rPr>
              <w:t>assignment;</w:t>
            </w:r>
            <w:proofErr w:type="gramEnd"/>
          </w:p>
          <w:p w14:paraId="1C0FA7E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maxNumberActiveJointTCI-PerCC-r18 </w:t>
            </w:r>
            <w:r w:rsidRPr="00DF27FE">
              <w:rPr>
                <w:rFonts w:ascii="Arial" w:eastAsia="Times New Roman" w:hAnsi="Arial" w:cs="Arial"/>
                <w:sz w:val="18"/>
                <w:szCs w:val="18"/>
                <w:lang w:eastAsia="ja-JP"/>
              </w:rPr>
              <w:t>indicates the maximum number of activated joint TCI states per CC.</w:t>
            </w:r>
          </w:p>
          <w:p w14:paraId="1FAA08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w:t>
            </w:r>
            <w:r w:rsidRPr="00DF27FE">
              <w:rPr>
                <w:rFonts w:ascii="Arial" w:eastAsia="Times New Roman" w:hAnsi="Arial"/>
                <w:i/>
                <w:iCs/>
                <w:sz w:val="18"/>
                <w:lang w:eastAsia="ja-JP"/>
              </w:rPr>
              <w:t xml:space="preserve">tci-JointTCI-UpdateSingleActiveTCI-PerCC-r18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unifiedJointTCI-multiMAC-CE-r17</w:t>
            </w:r>
            <w:r w:rsidRPr="00DF27FE">
              <w:rPr>
                <w:rFonts w:ascii="Arial" w:eastAsia="Times New Roman" w:hAnsi="Arial"/>
                <w:sz w:val="18"/>
                <w:lang w:eastAsia="ja-JP"/>
              </w:rPr>
              <w:t>.</w:t>
            </w:r>
          </w:p>
          <w:p w14:paraId="591191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211DC1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5234B6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B5847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4AAA6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CFA6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92C3DC6" w14:textId="77777777" w:rsidTr="00022B15">
        <w:trPr>
          <w:cantSplit/>
          <w:tblHeader/>
        </w:trPr>
        <w:tc>
          <w:tcPr>
            <w:tcW w:w="6917" w:type="dxa"/>
          </w:tcPr>
          <w:p w14:paraId="506A9A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tci-JointTCI-UpdateMultiActiveTCI-PerCC-PerCORESET-r18</w:t>
            </w:r>
          </w:p>
          <w:p w14:paraId="24C37A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DengXian" w:hAnsi="Arial"/>
                <w:sz w:val="18"/>
                <w:lang w:eastAsia="zh-CN"/>
              </w:rPr>
              <w:t xml:space="preserve">Indicates whether the UE supports unified TCI with joint DL/UL TCI update for multi-DCI based multi-TRP with multiple activated TCI codepoints per </w:t>
            </w:r>
            <w:proofErr w:type="spellStart"/>
            <w:r w:rsidRPr="00DF27FE">
              <w:rPr>
                <w:rFonts w:ascii="Arial" w:eastAsia="DengXian" w:hAnsi="Arial"/>
                <w:i/>
                <w:iCs/>
                <w:sz w:val="18"/>
                <w:lang w:eastAsia="zh-CN"/>
              </w:rPr>
              <w:t>CORESETPoolIndex</w:t>
            </w:r>
            <w:proofErr w:type="spellEnd"/>
            <w:r w:rsidRPr="00DF27FE">
              <w:rPr>
                <w:rFonts w:ascii="Arial" w:eastAsia="DengXian" w:hAnsi="Arial"/>
                <w:sz w:val="18"/>
                <w:lang w:eastAsia="zh-CN"/>
              </w:rPr>
              <w:t xml:space="preserve"> per CC. The capability indicates the maximum number of MAC-CE activated joint TCI states per </w:t>
            </w:r>
            <w:proofErr w:type="spellStart"/>
            <w:r w:rsidRPr="00DF27FE">
              <w:rPr>
                <w:rFonts w:ascii="Arial" w:eastAsia="DengXian" w:hAnsi="Arial"/>
                <w:i/>
                <w:iCs/>
                <w:sz w:val="18"/>
                <w:lang w:eastAsia="zh-CN"/>
              </w:rPr>
              <w:t>CORESETPoolIndex</w:t>
            </w:r>
            <w:proofErr w:type="spellEnd"/>
            <w:r w:rsidRPr="00DF27FE">
              <w:rPr>
                <w:rFonts w:ascii="Arial" w:eastAsia="DengXian" w:hAnsi="Arial"/>
                <w:sz w:val="18"/>
                <w:lang w:eastAsia="zh-CN"/>
              </w:rPr>
              <w:t xml:space="preserve"> per CC.</w:t>
            </w:r>
          </w:p>
          <w:p w14:paraId="7A3BC0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DengXian" w:hAnsi="Arial"/>
                <w:sz w:val="18"/>
                <w:lang w:eastAsia="zh-CN"/>
              </w:rPr>
              <w:t>The TCI state indication for update and activation includes:</w:t>
            </w:r>
          </w:p>
          <w:p w14:paraId="614645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MAC-CE+DCI-based TCI state indication (use of monitored DCI formats 1_1 and if supported 1_2) with DL </w:t>
            </w:r>
            <w:proofErr w:type="gramStart"/>
            <w:r w:rsidRPr="00DF27FE">
              <w:rPr>
                <w:rFonts w:ascii="Arial" w:eastAsia="Times New Roman" w:hAnsi="Arial" w:cs="Arial"/>
                <w:sz w:val="18"/>
                <w:szCs w:val="18"/>
                <w:lang w:eastAsia="ja-JP"/>
              </w:rPr>
              <w:t>assignment;</w:t>
            </w:r>
            <w:proofErr w:type="gramEnd"/>
          </w:p>
          <w:p w14:paraId="5FD2B0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MAC-CE+DCI-based TCI state indication (use of monitored DCI formats 1_1 and if supported 1_2) without DL assignment.</w:t>
            </w:r>
          </w:p>
          <w:p w14:paraId="30B8B7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DengXian" w:hAnsi="Arial"/>
                <w:sz w:val="18"/>
                <w:lang w:eastAsia="zh-CN"/>
              </w:rPr>
              <w:t xml:space="preserve">A UE supporting this feature shall also indicate support of </w:t>
            </w:r>
            <w:r w:rsidRPr="00DF27FE">
              <w:rPr>
                <w:rFonts w:ascii="Arial" w:eastAsia="DengXian" w:hAnsi="Arial"/>
                <w:i/>
                <w:iCs/>
                <w:sz w:val="18"/>
                <w:lang w:eastAsia="zh-CN"/>
              </w:rPr>
              <w:t>tci-JointTCI-UpdateSingleActiveTCI-PerCC-PerCORESET-r18</w:t>
            </w:r>
            <w:r w:rsidRPr="00DF27FE">
              <w:rPr>
                <w:rFonts w:ascii="Arial" w:eastAsia="DengXian" w:hAnsi="Arial"/>
                <w:sz w:val="18"/>
                <w:lang w:eastAsia="zh-CN"/>
              </w:rPr>
              <w:t xml:space="preserve"> and </w:t>
            </w:r>
            <w:r w:rsidRPr="00DF27FE">
              <w:rPr>
                <w:rFonts w:ascii="Arial" w:eastAsia="DengXian" w:hAnsi="Arial"/>
                <w:i/>
                <w:iCs/>
                <w:sz w:val="18"/>
                <w:lang w:eastAsia="zh-CN"/>
              </w:rPr>
              <w:t>unifiedJointTCI-multiMAC-CE-r17</w:t>
            </w:r>
            <w:r w:rsidRPr="00DF27FE">
              <w:rPr>
                <w:rFonts w:ascii="Arial" w:eastAsia="DengXian" w:hAnsi="Arial"/>
                <w:sz w:val="18"/>
                <w:lang w:eastAsia="zh-CN"/>
              </w:rPr>
              <w:t>.</w:t>
            </w:r>
          </w:p>
        </w:tc>
        <w:tc>
          <w:tcPr>
            <w:tcW w:w="709" w:type="dxa"/>
          </w:tcPr>
          <w:p w14:paraId="39605A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08C5F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6437CC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BAA23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95CF6ED" w14:textId="77777777" w:rsidTr="00022B15">
        <w:trPr>
          <w:cantSplit/>
          <w:tblHeader/>
        </w:trPr>
        <w:tc>
          <w:tcPr>
            <w:tcW w:w="6917" w:type="dxa"/>
          </w:tcPr>
          <w:p w14:paraId="114AA7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tci-JointTCI-UpdateSingleActiveTCI-PerCC-r18</w:t>
            </w:r>
          </w:p>
          <w:p w14:paraId="780E79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Unified TCI with joint DL/UL TCI update for single-DCI based intra-cell multi-TRP</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with single activated TCI codepoint per CC.</w:t>
            </w:r>
          </w:p>
          <w:p w14:paraId="5E58EA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SimSun" w:hAnsi="Arial" w:cs="Arial"/>
                <w:sz w:val="18"/>
                <w:szCs w:val="18"/>
                <w:lang w:eastAsia="zh-CN"/>
              </w:rPr>
              <w:t>The capability signalling comprises the following parameters:</w:t>
            </w:r>
          </w:p>
          <w:p w14:paraId="1439CA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maxNumberConfigJointTCIPerCC-PerBWP-r18</w:t>
            </w:r>
            <w:r w:rsidRPr="00DF27FE">
              <w:rPr>
                <w:rFonts w:ascii="Arial" w:eastAsia="Times New Roman" w:hAnsi="Arial" w:cs="Arial"/>
                <w:sz w:val="18"/>
                <w:szCs w:val="18"/>
                <w:lang w:eastAsia="ja-JP"/>
              </w:rPr>
              <w:t xml:space="preserve"> indicates the maximum number of configured joint TCI states per CC per </w:t>
            </w:r>
            <w:proofErr w:type="gramStart"/>
            <w:r w:rsidRPr="00DF27FE">
              <w:rPr>
                <w:rFonts w:ascii="Arial" w:eastAsia="Times New Roman" w:hAnsi="Arial" w:cs="Arial"/>
                <w:sz w:val="18"/>
                <w:szCs w:val="18"/>
                <w:lang w:eastAsia="ja-JP"/>
              </w:rPr>
              <w:t>BWP;</w:t>
            </w:r>
            <w:proofErr w:type="gramEnd"/>
          </w:p>
          <w:p w14:paraId="0814143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maxNumberActiveJointTCI-AcrossCC-r18 </w:t>
            </w:r>
            <w:r w:rsidRPr="00DF27FE">
              <w:rPr>
                <w:rFonts w:ascii="Arial" w:eastAsia="Times New Roman" w:hAnsi="Arial" w:cs="Arial"/>
                <w:sz w:val="18"/>
                <w:szCs w:val="18"/>
                <w:lang w:eastAsia="ja-JP"/>
              </w:rPr>
              <w:t>indicates the maximum number of activated joint TCI states across all CCs in a band.</w:t>
            </w:r>
          </w:p>
          <w:p w14:paraId="05586D0F"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unifiedJointTCI-r17</w:t>
            </w:r>
            <w:r w:rsidRPr="00DF27FE">
              <w:rPr>
                <w:rFonts w:ascii="Arial" w:eastAsia="Times New Roman" w:hAnsi="Arial" w:cs="Arial"/>
                <w:sz w:val="18"/>
                <w:szCs w:val="18"/>
                <w:lang w:eastAsia="ja-JP"/>
              </w:rPr>
              <w:t>.</w:t>
            </w:r>
          </w:p>
          <w:p w14:paraId="2C5C7B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72EFD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54925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22A42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390A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199B349" w14:textId="77777777" w:rsidTr="00022B15">
        <w:trPr>
          <w:cantSplit/>
          <w:tblHeader/>
        </w:trPr>
        <w:tc>
          <w:tcPr>
            <w:tcW w:w="6917" w:type="dxa"/>
          </w:tcPr>
          <w:p w14:paraId="7E79EA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tci-JointTCI-UpdateSingleActiveTCI-PerCC-PerCORESET-r18</w:t>
            </w:r>
          </w:p>
          <w:p w14:paraId="2621E7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 xml:space="preserve">unified TCI with joint DL/UL TCI update for multi-DCI based multi-TRP with single activated TCI codepoint per </w:t>
            </w:r>
            <w:proofErr w:type="spellStart"/>
            <w:r w:rsidRPr="00DF27FE">
              <w:rPr>
                <w:rFonts w:ascii="Arial" w:eastAsia="SimSun" w:hAnsi="Arial" w:cs="Arial"/>
                <w:i/>
                <w:iCs/>
                <w:sz w:val="18"/>
                <w:szCs w:val="18"/>
                <w:lang w:eastAsia="zh-CN"/>
              </w:rPr>
              <w:t>CORESETPoolIndex</w:t>
            </w:r>
            <w:proofErr w:type="spellEnd"/>
            <w:r w:rsidRPr="00DF27FE">
              <w:rPr>
                <w:rFonts w:ascii="Arial" w:eastAsia="SimSun" w:hAnsi="Arial" w:cs="Arial"/>
                <w:sz w:val="18"/>
                <w:szCs w:val="18"/>
                <w:lang w:eastAsia="zh-CN"/>
              </w:rPr>
              <w:t xml:space="preserve"> per CC. UE supporting this feature supports o</w:t>
            </w:r>
            <w:r w:rsidRPr="00DF27FE">
              <w:rPr>
                <w:rFonts w:ascii="Arial" w:eastAsia="Times New Roman" w:hAnsi="Arial" w:cs="Arial"/>
                <w:sz w:val="18"/>
                <w:szCs w:val="18"/>
                <w:lang w:eastAsia="ja-JP"/>
              </w:rPr>
              <w:t>ne MAC-CE activated joint TCI-states per CC in a band for a TRP associated with a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value.</w:t>
            </w:r>
          </w:p>
          <w:p w14:paraId="7DC4A0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the following parameters:</w:t>
            </w:r>
          </w:p>
          <w:p w14:paraId="7B4CEE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mTRP-Operation-r18 </w:t>
            </w:r>
            <w:r w:rsidRPr="00DF27FE">
              <w:rPr>
                <w:rFonts w:ascii="Arial" w:eastAsia="Times New Roman" w:hAnsi="Arial" w:cs="Arial"/>
                <w:sz w:val="18"/>
                <w:szCs w:val="18"/>
                <w:lang w:eastAsia="ja-JP"/>
              </w:rPr>
              <w:t xml:space="preserve">indicates </w:t>
            </w:r>
            <w:proofErr w:type="spellStart"/>
            <w:r w:rsidRPr="00DF27FE">
              <w:rPr>
                <w:rFonts w:ascii="Arial" w:eastAsia="Times New Roman" w:hAnsi="Arial" w:cs="Arial"/>
                <w:sz w:val="18"/>
                <w:szCs w:val="18"/>
                <w:lang w:eastAsia="ja-JP"/>
              </w:rPr>
              <w:t>mTRP</w:t>
            </w:r>
            <w:proofErr w:type="spellEnd"/>
            <w:r w:rsidRPr="00DF27FE">
              <w:rPr>
                <w:rFonts w:ascii="Arial" w:eastAsia="Times New Roman" w:hAnsi="Arial" w:cs="Arial"/>
                <w:sz w:val="18"/>
                <w:szCs w:val="18"/>
                <w:lang w:eastAsia="ja-JP"/>
              </w:rPr>
              <w:t xml:space="preserve"> operation for M-DCI with joint TCI state.</w:t>
            </w:r>
          </w:p>
          <w:p w14:paraId="5170A0A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maxNumberConfigJointTCIPerCC-PerBWP-r18 </w:t>
            </w:r>
            <w:r w:rsidRPr="00DF27FE">
              <w:rPr>
                <w:rFonts w:ascii="Arial" w:eastAsia="Times New Roman" w:hAnsi="Arial" w:cs="Arial"/>
                <w:sz w:val="18"/>
                <w:szCs w:val="18"/>
                <w:lang w:eastAsia="ja-JP"/>
              </w:rPr>
              <w:t>indicates the maximum number of configured joint TCI states per BWP per CC.</w:t>
            </w:r>
          </w:p>
          <w:p w14:paraId="68D0239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maxNumberActiveJointTCIAcrossCC-PerCORESET-r18 </w:t>
            </w:r>
            <w:r w:rsidRPr="00DF27FE">
              <w:rPr>
                <w:rFonts w:ascii="Arial" w:eastAsia="Times New Roman" w:hAnsi="Arial" w:cs="Arial"/>
                <w:sz w:val="18"/>
                <w:szCs w:val="18"/>
                <w:lang w:eastAsia="ja-JP"/>
              </w:rPr>
              <w:t>indicates the maximum number of activated joint TCI states across all CCs in a band per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value.</w:t>
            </w:r>
          </w:p>
          <w:p w14:paraId="13F19060"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 UE supporting this feature shall also indicate support of</w:t>
            </w:r>
            <w:r w:rsidRPr="00DF27FE">
              <w:rPr>
                <w:rFonts w:eastAsia="Times New Roman"/>
                <w:lang w:eastAsia="ja-JP"/>
              </w:rPr>
              <w:t xml:space="preserve"> </w:t>
            </w:r>
            <w:r w:rsidRPr="00DF27FE">
              <w:rPr>
                <w:rFonts w:ascii="Arial" w:eastAsia="Times New Roman" w:hAnsi="Arial" w:cs="Arial"/>
                <w:i/>
                <w:iCs/>
                <w:sz w:val="18"/>
                <w:szCs w:val="18"/>
                <w:lang w:eastAsia="ja-JP"/>
              </w:rPr>
              <w:t>unifiedJointTCI-r17</w:t>
            </w:r>
            <w:r w:rsidRPr="00DF27FE">
              <w:rPr>
                <w:rFonts w:ascii="Arial" w:eastAsia="Times New Roman" w:hAnsi="Arial" w:cs="Arial"/>
                <w:sz w:val="18"/>
                <w:szCs w:val="18"/>
                <w:lang w:eastAsia="ja-JP"/>
              </w:rPr>
              <w:t>.</w:t>
            </w:r>
          </w:p>
          <w:p w14:paraId="353C81C7"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D4B6D0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r>
            <w:r w:rsidRPr="00DF27FE">
              <w:rPr>
                <w:rFonts w:ascii="Arial" w:eastAsia="Times New Roman" w:hAnsi="Arial"/>
                <w:caps/>
                <w:sz w:val="18"/>
                <w:lang w:eastAsia="ja-JP"/>
              </w:rPr>
              <w:t>A</w:t>
            </w:r>
            <w:r w:rsidRPr="00DF27FE">
              <w:rPr>
                <w:rFonts w:ascii="Arial" w:eastAsia="Times New Roman" w:hAnsi="Arial"/>
                <w:sz w:val="18"/>
                <w:lang w:eastAsia="ja-JP"/>
              </w:rPr>
              <w:t>ctivated joint TCI state(s) include all PDCCH/PDSCH receptions and PUSCH/PUCCH transmissions.</w:t>
            </w:r>
          </w:p>
          <w:p w14:paraId="01A2BF8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defaultQCL-PerCORESETPoolIndex-r16 can be used to indicate support of two default beams.</w:t>
            </w:r>
          </w:p>
        </w:tc>
        <w:tc>
          <w:tcPr>
            <w:tcW w:w="709" w:type="dxa"/>
          </w:tcPr>
          <w:p w14:paraId="5B9A35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608DD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5D16E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52FB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684B963" w14:textId="77777777" w:rsidTr="00022B15">
        <w:trPr>
          <w:cantSplit/>
          <w:tblHeader/>
        </w:trPr>
        <w:tc>
          <w:tcPr>
            <w:tcW w:w="6917" w:type="dxa"/>
          </w:tcPr>
          <w:p w14:paraId="707FCE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tci-SelectionAperiodicCSI-RS-r18</w:t>
            </w:r>
          </w:p>
          <w:p w14:paraId="72338C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per aperiodic CSI-RS resource/resource set configuration for TCI selection in S-DCI based MTRP.</w:t>
            </w:r>
          </w:p>
          <w:p w14:paraId="3E979D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The UE supporting this feature shall also indicate support of</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tci-JointTCI-UpdateSingleActiveTCI-PerCC-r18.</w:t>
            </w:r>
          </w:p>
          <w:p w14:paraId="598BEB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p>
          <w:p w14:paraId="67DF06A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When the UE supports NCJT CSI under </w:t>
            </w:r>
            <w:r w:rsidRPr="00DF27FE">
              <w:rPr>
                <w:rFonts w:ascii="Arial" w:eastAsia="Times New Roman" w:hAnsi="Arial"/>
                <w:i/>
                <w:iCs/>
                <w:sz w:val="18"/>
                <w:lang w:eastAsia="ja-JP"/>
              </w:rPr>
              <w:t>mTRP-CSI-EnhancementPerBand-r17</w:t>
            </w:r>
            <w:r w:rsidRPr="00DF27FE">
              <w:rPr>
                <w:rFonts w:ascii="Arial" w:eastAsia="Times New Roman" w:hAnsi="Arial"/>
                <w:sz w:val="18"/>
                <w:lang w:eastAsia="ja-JP"/>
              </w:rPr>
              <w:t xml:space="preserve"> or CJT CSI under </w:t>
            </w:r>
            <w:r w:rsidRPr="00DF27FE">
              <w:rPr>
                <w:rFonts w:ascii="Arial" w:eastAsia="Times New Roman" w:hAnsi="Arial"/>
                <w:i/>
                <w:iCs/>
                <w:sz w:val="18"/>
                <w:lang w:eastAsia="ja-JP"/>
              </w:rPr>
              <w:t>twoTCI-StatePDSCH-CJT-TxScheme-r18</w:t>
            </w:r>
            <w:r w:rsidRPr="00DF27FE">
              <w:rPr>
                <w:rFonts w:ascii="Arial" w:eastAsia="Times New Roman" w:hAnsi="Arial"/>
                <w:sz w:val="18"/>
                <w:lang w:eastAsia="ja-JP"/>
              </w:rPr>
              <w:t>, UE is expected to support "</w:t>
            </w:r>
            <w:r w:rsidRPr="00DF27FE">
              <w:rPr>
                <w:rFonts w:ascii="Arial" w:eastAsia="Times New Roman" w:hAnsi="Arial"/>
                <w:i/>
                <w:iCs/>
                <w:sz w:val="18"/>
                <w:lang w:eastAsia="ja-JP"/>
              </w:rPr>
              <w:t>per resource</w:t>
            </w:r>
            <w:r w:rsidRPr="00DF27FE">
              <w:rPr>
                <w:rFonts w:ascii="Arial" w:eastAsia="Times New Roman" w:hAnsi="Arial"/>
                <w:sz w:val="18"/>
                <w:lang w:eastAsia="ja-JP"/>
              </w:rPr>
              <w:t>" when the corresponding NCJT CSI or CJT CSI is configured.</w:t>
            </w:r>
          </w:p>
        </w:tc>
        <w:tc>
          <w:tcPr>
            <w:tcW w:w="709" w:type="dxa"/>
          </w:tcPr>
          <w:p w14:paraId="720F04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52B34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257F7D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0218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93D5B96" w14:textId="77777777" w:rsidTr="00022B15">
        <w:trPr>
          <w:cantSplit/>
          <w:tblHeader/>
        </w:trPr>
        <w:tc>
          <w:tcPr>
            <w:tcW w:w="6917" w:type="dxa"/>
          </w:tcPr>
          <w:p w14:paraId="7CC8D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tci-SelectionAperiodicCSI-RS-M-DCI-r18</w:t>
            </w:r>
          </w:p>
          <w:p w14:paraId="3FC27E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per aperiodic CSI-RS resource/resource set configuration for TCI selection in M-DCI based MTRP.</w:t>
            </w:r>
          </w:p>
          <w:p w14:paraId="2371F8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tci-JointTCI-UpdateSingleActiveTCI-PerCC-PerCORESET-r18</w:t>
            </w:r>
            <w:r w:rsidRPr="00DF27FE">
              <w:rPr>
                <w:rFonts w:ascii="Arial" w:eastAsia="Times New Roman" w:hAnsi="Arial" w:cs="Arial"/>
                <w:sz w:val="18"/>
                <w:szCs w:val="18"/>
                <w:lang w:eastAsia="ja-JP"/>
              </w:rPr>
              <w:t>.</w:t>
            </w:r>
          </w:p>
        </w:tc>
        <w:tc>
          <w:tcPr>
            <w:tcW w:w="709" w:type="dxa"/>
          </w:tcPr>
          <w:p w14:paraId="66552B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6C64FC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9315D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DE38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3AC36BD" w14:textId="77777777" w:rsidTr="00022B15">
        <w:trPr>
          <w:cantSplit/>
          <w:tblHeader/>
        </w:trPr>
        <w:tc>
          <w:tcPr>
            <w:tcW w:w="6917" w:type="dxa"/>
          </w:tcPr>
          <w:p w14:paraId="71EF78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tci-SelectionDCI-r18</w:t>
            </w:r>
          </w:p>
          <w:p w14:paraId="0AE761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DCI format 1_1 </w:t>
            </w:r>
            <w:r w:rsidRPr="00DF27FE">
              <w:rPr>
                <w:rFonts w:ascii="Arial" w:eastAsia="SimSun" w:hAnsi="Arial" w:cs="Arial"/>
                <w:sz w:val="18"/>
                <w:szCs w:val="18"/>
                <w:lang w:eastAsia="zh-CN"/>
              </w:rPr>
              <w:t>and if supported 1_2</w:t>
            </w:r>
            <w:r w:rsidRPr="00DF27FE">
              <w:rPr>
                <w:rFonts w:ascii="Arial" w:eastAsia="MS Mincho" w:hAnsi="Arial" w:cs="Arial"/>
                <w:sz w:val="18"/>
                <w:szCs w:val="18"/>
                <w:lang w:eastAsia="ja-JP"/>
              </w:rPr>
              <w:t xml:space="preserve"> configured with TCI selection field.</w:t>
            </w:r>
          </w:p>
          <w:p w14:paraId="698E1D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The UE supporting this feature shall also indicate support of</w:t>
            </w:r>
            <w:r w:rsidRPr="00DF27FE">
              <w:rPr>
                <w:rFonts w:ascii="Arial" w:eastAsia="Times New Roman" w:hAnsi="Arial"/>
                <w:sz w:val="18"/>
                <w:lang w:eastAsia="ja-JP"/>
              </w:rPr>
              <w:t xml:space="preserve"> at least one of </w:t>
            </w:r>
            <w:r w:rsidRPr="00DF27FE">
              <w:rPr>
                <w:rFonts w:ascii="Arial" w:eastAsia="Times New Roman" w:hAnsi="Arial"/>
                <w:i/>
                <w:iCs/>
                <w:sz w:val="18"/>
                <w:lang w:eastAsia="ja-JP"/>
              </w:rPr>
              <w:t>tci-JointTCI-UpdateSingleActiveTCI-PerCC-r18, tci-JointTCI-UpdateMultiActiveTCI-PerCC-r18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 xml:space="preserve">tci-SeparateTCI-UpdateSingleActiveTCI-PerCC-r18,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tci-SeparateTCI-UpdateMultiActiveTCI-PerCC-r18</w:t>
            </w:r>
            <w:r w:rsidRPr="00DF27FE">
              <w:rPr>
                <w:rFonts w:ascii="Arial" w:eastAsia="MS Mincho" w:hAnsi="Arial" w:cs="Arial"/>
                <w:sz w:val="18"/>
                <w:szCs w:val="18"/>
                <w:lang w:eastAsia="ja-JP"/>
              </w:rPr>
              <w:t>.</w:t>
            </w:r>
          </w:p>
        </w:tc>
        <w:tc>
          <w:tcPr>
            <w:tcW w:w="709" w:type="dxa"/>
          </w:tcPr>
          <w:p w14:paraId="0C010C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F53FD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4252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005A5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8838027" w14:textId="77777777" w:rsidTr="00022B15">
        <w:trPr>
          <w:cantSplit/>
          <w:tblHeader/>
        </w:trPr>
        <w:tc>
          <w:tcPr>
            <w:tcW w:w="6917" w:type="dxa"/>
          </w:tcPr>
          <w:p w14:paraId="00BCAC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tci-SeparateTCI-UpdateMultiActiveTCI-PerCC-r18</w:t>
            </w:r>
          </w:p>
          <w:p w14:paraId="6130B6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unified TCI with separate DL/UL TCI update for single-DCI based intra-cell multi-TRP </w:t>
            </w:r>
            <w:r w:rsidRPr="00DF27FE">
              <w:rPr>
                <w:rFonts w:ascii="Arial" w:eastAsia="SimSun" w:hAnsi="Arial" w:cs="Arial"/>
                <w:sz w:val="18"/>
                <w:szCs w:val="18"/>
                <w:lang w:eastAsia="zh-CN"/>
              </w:rPr>
              <w:t>with multiple activated TCI codepoints per CC.</w:t>
            </w:r>
          </w:p>
          <w:p w14:paraId="24C42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TCI state indication for update and activation includes:</w:t>
            </w:r>
          </w:p>
          <w:p w14:paraId="15079A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MAC-CE+DCI-based TCI state indication (use of monitored DCI formats 1_1 and if supported 1_2) with DL </w:t>
            </w:r>
            <w:proofErr w:type="gramStart"/>
            <w:r w:rsidRPr="00DF27FE">
              <w:rPr>
                <w:rFonts w:ascii="Arial" w:eastAsia="Times New Roman" w:hAnsi="Arial" w:cs="Arial"/>
                <w:sz w:val="18"/>
                <w:szCs w:val="18"/>
                <w:lang w:eastAsia="ja-JP"/>
              </w:rPr>
              <w:t>assignment;</w:t>
            </w:r>
            <w:proofErr w:type="gramEnd"/>
          </w:p>
          <w:p w14:paraId="5FB592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MAC-CE+DCI-based TCI state indication (use of monitored DCI formats 1_1 and if supported 1_2) without DL assignment.</w:t>
            </w:r>
          </w:p>
          <w:p w14:paraId="53BFE94B"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comprises the following parameters:</w:t>
            </w:r>
          </w:p>
          <w:p w14:paraId="0465BF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maxNumActiveDL-TCI-AcrossCC-r18 </w:t>
            </w:r>
            <w:r w:rsidRPr="00DF27FE">
              <w:rPr>
                <w:rFonts w:ascii="Arial" w:eastAsia="Times New Roman" w:hAnsi="Arial" w:cs="Arial"/>
                <w:sz w:val="18"/>
                <w:szCs w:val="18"/>
                <w:lang w:eastAsia="ja-JP"/>
              </w:rPr>
              <w:t>indicates the maximum number of activated DL TCI states across all CCs in a band,</w:t>
            </w:r>
          </w:p>
          <w:p w14:paraId="4E7D233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maxNumActiveUL-TCI-AcrossCC-r18 </w:t>
            </w:r>
            <w:r w:rsidRPr="00DF27FE">
              <w:rPr>
                <w:rFonts w:ascii="Arial" w:eastAsia="Times New Roman" w:hAnsi="Arial" w:cs="Arial"/>
                <w:sz w:val="18"/>
                <w:szCs w:val="18"/>
                <w:lang w:eastAsia="ja-JP"/>
              </w:rPr>
              <w:t>indicates the maximum number of activated UL TCI states across all CCs in a band.</w:t>
            </w:r>
          </w:p>
          <w:p w14:paraId="31BC26AE"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UE supporting this feature shall also indicate support of</w:t>
            </w:r>
            <w:r w:rsidRPr="00DF27FE">
              <w:rPr>
                <w:rFonts w:eastAsia="Times New Roman"/>
                <w:lang w:eastAsia="ja-JP"/>
              </w:rPr>
              <w:t xml:space="preserve"> </w:t>
            </w:r>
            <w:r w:rsidRPr="00DF27FE">
              <w:rPr>
                <w:rFonts w:ascii="Arial" w:eastAsia="Times New Roman" w:hAnsi="Arial" w:cs="Arial"/>
                <w:i/>
                <w:iCs/>
                <w:sz w:val="18"/>
                <w:szCs w:val="18"/>
                <w:lang w:eastAsia="ja-JP"/>
              </w:rPr>
              <w:t>tci-SeparateTCI-UpdateSingleActiveTCI-PerCC-r18.</w:t>
            </w:r>
          </w:p>
          <w:p w14:paraId="1A24C22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0F39C7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36984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C0FC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632B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1C4589" w14:textId="77777777" w:rsidTr="00022B15">
        <w:trPr>
          <w:cantSplit/>
          <w:tblHeader/>
        </w:trPr>
        <w:tc>
          <w:tcPr>
            <w:tcW w:w="6917" w:type="dxa"/>
          </w:tcPr>
          <w:p w14:paraId="47D82B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tci-SeparateTCI-UpdateMultiActiveTCI-PerCC-PerCORESET-r18</w:t>
            </w:r>
          </w:p>
          <w:p w14:paraId="4AFDB4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unified TCI with separate DL/UL TCI update for multi-DCI based multi-TRP </w:t>
            </w:r>
            <w:r w:rsidRPr="00DF27FE">
              <w:rPr>
                <w:rFonts w:ascii="Arial" w:eastAsia="SimSun" w:hAnsi="Arial" w:cs="Arial"/>
                <w:sz w:val="18"/>
                <w:szCs w:val="18"/>
                <w:lang w:eastAsia="zh-CN"/>
              </w:rPr>
              <w:t xml:space="preserve">with multiple activated TCI codepoints per </w:t>
            </w:r>
            <w:proofErr w:type="spellStart"/>
            <w:r w:rsidRPr="00DF27FE">
              <w:rPr>
                <w:rFonts w:ascii="Arial" w:eastAsia="SimSun" w:hAnsi="Arial" w:cs="Arial"/>
                <w:sz w:val="18"/>
                <w:szCs w:val="18"/>
                <w:lang w:eastAsia="zh-CN"/>
              </w:rPr>
              <w:t>CORESETPoolIndex</w:t>
            </w:r>
            <w:proofErr w:type="spellEnd"/>
            <w:r w:rsidRPr="00DF27FE">
              <w:rPr>
                <w:rFonts w:ascii="Arial" w:eastAsia="SimSun" w:hAnsi="Arial" w:cs="Arial"/>
                <w:sz w:val="18"/>
                <w:szCs w:val="18"/>
                <w:lang w:eastAsia="zh-CN"/>
              </w:rPr>
              <w:t xml:space="preserve"> per CC. </w:t>
            </w:r>
            <w:r w:rsidRPr="00DF27FE">
              <w:rPr>
                <w:rFonts w:ascii="Arial" w:eastAsia="MS Mincho" w:hAnsi="Arial" w:cs="Arial"/>
                <w:sz w:val="18"/>
                <w:szCs w:val="18"/>
                <w:lang w:eastAsia="ja-JP"/>
              </w:rPr>
              <w:t>TCI state indication for update and activation includes:</w:t>
            </w:r>
          </w:p>
          <w:p w14:paraId="01F5A66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MAC-CE+DCI-based TCI state indication (use of monitored DCI formats 1_1 and if supported 1_2) with DL </w:t>
            </w:r>
            <w:proofErr w:type="gramStart"/>
            <w:r w:rsidRPr="00DF27FE">
              <w:rPr>
                <w:rFonts w:ascii="Arial" w:eastAsia="Times New Roman" w:hAnsi="Arial" w:cs="Arial"/>
                <w:sz w:val="18"/>
                <w:szCs w:val="18"/>
                <w:lang w:eastAsia="ja-JP"/>
              </w:rPr>
              <w:t>assignment;</w:t>
            </w:r>
            <w:proofErr w:type="gramEnd"/>
          </w:p>
          <w:p w14:paraId="47FD43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MAC-CE+DCI-based TCI state indication (use of monitored DCI formats 1_1 and if supported 1_2) without DL assignment.</w:t>
            </w:r>
          </w:p>
          <w:p w14:paraId="5A0761C1"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comprises the following parameters:</w:t>
            </w:r>
          </w:p>
          <w:p w14:paraId="683E07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maxNumConfigDL-TCI-PerCC-PerBWP-r18 </w:t>
            </w:r>
            <w:r w:rsidRPr="00DF27FE">
              <w:rPr>
                <w:rFonts w:ascii="Arial" w:eastAsia="Times New Roman" w:hAnsi="Arial" w:cs="Arial"/>
                <w:sz w:val="18"/>
                <w:szCs w:val="18"/>
                <w:lang w:eastAsia="ja-JP"/>
              </w:rPr>
              <w:t xml:space="preserve">indicates the maximum number of configured DL TCI states per CC per </w:t>
            </w:r>
            <w:proofErr w:type="gramStart"/>
            <w:r w:rsidRPr="00DF27FE">
              <w:rPr>
                <w:rFonts w:ascii="Arial" w:eastAsia="Times New Roman" w:hAnsi="Arial" w:cs="Arial"/>
                <w:sz w:val="18"/>
                <w:szCs w:val="18"/>
                <w:lang w:eastAsia="ja-JP"/>
              </w:rPr>
              <w:t>BWP ,</w:t>
            </w:r>
            <w:proofErr w:type="gramEnd"/>
          </w:p>
          <w:p w14:paraId="2EADB4A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maxNumConfigUL-TCI-PerCC-PerBWP-r18 </w:t>
            </w:r>
            <w:r w:rsidRPr="00DF27FE">
              <w:rPr>
                <w:rFonts w:ascii="Arial" w:eastAsia="Times New Roman" w:hAnsi="Arial" w:cs="Arial"/>
                <w:sz w:val="18"/>
                <w:szCs w:val="18"/>
                <w:lang w:eastAsia="ja-JP"/>
              </w:rPr>
              <w:t>indicates the maximum number of configured UL TCI states per CC per BWP.</w:t>
            </w:r>
          </w:p>
          <w:p w14:paraId="58F96A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tci-SeparateTCI-UpdateSingleActiveTCI-PerCC-PerCORESET-r18</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unifiedSeparateTCI-multiMAC-CE-r17</w:t>
            </w:r>
            <w:r w:rsidRPr="00DF27FE">
              <w:rPr>
                <w:rFonts w:ascii="Arial" w:eastAsia="Times New Roman" w:hAnsi="Arial"/>
                <w:sz w:val="18"/>
                <w:lang w:eastAsia="ja-JP"/>
              </w:rPr>
              <w:t>.</w:t>
            </w:r>
          </w:p>
        </w:tc>
        <w:tc>
          <w:tcPr>
            <w:tcW w:w="709" w:type="dxa"/>
          </w:tcPr>
          <w:p w14:paraId="736466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6DB686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E594C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D99B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D6366D" w14:textId="77777777" w:rsidTr="00022B15">
        <w:trPr>
          <w:cantSplit/>
          <w:tblHeader/>
        </w:trPr>
        <w:tc>
          <w:tcPr>
            <w:tcW w:w="6917" w:type="dxa"/>
          </w:tcPr>
          <w:p w14:paraId="74A480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tci-SeparateTCI-UpdateSingleActiveTCI-PerCC-r18</w:t>
            </w:r>
          </w:p>
          <w:p w14:paraId="65D8C4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unified TCI with separate DL/UL TCI update for single-DCI based intra-cell multi-TRP with single activated TCI codepoint per CC. The capability signalling comprises the following parameters:</w:t>
            </w:r>
          </w:p>
          <w:p w14:paraId="4802FD7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maxNumConfigDL-TCI-PerCC-PerBWP-r18 </w:t>
            </w:r>
            <w:r w:rsidRPr="00DF27FE">
              <w:rPr>
                <w:rFonts w:ascii="Arial" w:eastAsia="Times New Roman" w:hAnsi="Arial" w:cs="Arial"/>
                <w:sz w:val="18"/>
                <w:szCs w:val="18"/>
                <w:lang w:eastAsia="ja-JP"/>
              </w:rPr>
              <w:t xml:space="preserve">indicates the maximum number of configured DL TCI states per CC per </w:t>
            </w:r>
            <w:proofErr w:type="gramStart"/>
            <w:r w:rsidRPr="00DF27FE">
              <w:rPr>
                <w:rFonts w:ascii="Arial" w:eastAsia="Times New Roman" w:hAnsi="Arial" w:cs="Arial"/>
                <w:sz w:val="18"/>
                <w:szCs w:val="18"/>
                <w:lang w:eastAsia="ja-JP"/>
              </w:rPr>
              <w:t>BWP ,</w:t>
            </w:r>
            <w:proofErr w:type="gramEnd"/>
          </w:p>
          <w:p w14:paraId="35C25D8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maxNumConfigUL-TCI-PerCC-PerBWP-r18 </w:t>
            </w:r>
            <w:r w:rsidRPr="00DF27FE">
              <w:rPr>
                <w:rFonts w:ascii="Arial" w:eastAsia="Times New Roman" w:hAnsi="Arial" w:cs="Arial"/>
                <w:sz w:val="18"/>
                <w:szCs w:val="18"/>
                <w:lang w:eastAsia="ja-JP"/>
              </w:rPr>
              <w:t>indicates the maximum number of configured UL TCI states per CC per BWP.</w:t>
            </w:r>
          </w:p>
          <w:p w14:paraId="7C8BC13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maxNumActiveDL-TCI-AcrossCC-r18 </w:t>
            </w:r>
            <w:r w:rsidRPr="00DF27FE">
              <w:rPr>
                <w:rFonts w:ascii="Arial" w:eastAsia="Times New Roman" w:hAnsi="Arial" w:cs="Arial"/>
                <w:sz w:val="18"/>
                <w:szCs w:val="18"/>
                <w:lang w:eastAsia="ja-JP"/>
              </w:rPr>
              <w:t>indicates the maximum number of activated DL TCI states across all CCs in a band,</w:t>
            </w:r>
          </w:p>
          <w:p w14:paraId="1880306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maxNumActiveUL-TCI-AcrossCC-r18 </w:t>
            </w:r>
            <w:r w:rsidRPr="00DF27FE">
              <w:rPr>
                <w:rFonts w:ascii="Arial" w:eastAsia="Times New Roman" w:hAnsi="Arial" w:cs="Arial"/>
                <w:sz w:val="18"/>
                <w:szCs w:val="18"/>
                <w:lang w:eastAsia="ja-JP"/>
              </w:rPr>
              <w:t>indicates the maximum number of activated UL TCI states across all CCs in a band.</w:t>
            </w:r>
          </w:p>
          <w:p w14:paraId="08CD95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tci-JointTCI-UpdateSingleActiveTCI-PerCC-r18</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unifiedJointTCI-commonUpdate-r17</w:t>
            </w:r>
            <w:r w:rsidRPr="00DF27FE">
              <w:rPr>
                <w:rFonts w:ascii="Arial" w:eastAsia="Times New Roman" w:hAnsi="Arial"/>
                <w:sz w:val="18"/>
                <w:lang w:eastAsia="ja-JP"/>
              </w:rPr>
              <w:t>.</w:t>
            </w:r>
          </w:p>
          <w:p w14:paraId="51F0A83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871D7B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626E49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3C01A7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269487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2476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EDB6A1B" w14:textId="77777777" w:rsidTr="00022B15">
        <w:trPr>
          <w:cantSplit/>
          <w:tblHeader/>
        </w:trPr>
        <w:tc>
          <w:tcPr>
            <w:tcW w:w="6917" w:type="dxa"/>
          </w:tcPr>
          <w:p w14:paraId="24F2AF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tci-SeparateTCI-UpdateSingleActiveTCI-PerCC-PerCORESET-r18</w:t>
            </w:r>
          </w:p>
          <w:p w14:paraId="0D36C7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unified TCI with separate DL/UL TCI update for multi-DCI based multi-TRP </w:t>
            </w:r>
            <w:r w:rsidRPr="00DF27FE">
              <w:rPr>
                <w:rFonts w:ascii="Arial" w:eastAsia="SimSun" w:hAnsi="Arial" w:cs="Arial"/>
                <w:sz w:val="18"/>
                <w:szCs w:val="18"/>
                <w:lang w:eastAsia="zh-CN"/>
              </w:rPr>
              <w:t xml:space="preserve">with single activated TCI codepoint per </w:t>
            </w:r>
            <w:proofErr w:type="spellStart"/>
            <w:r w:rsidRPr="00DF27FE">
              <w:rPr>
                <w:rFonts w:ascii="Arial" w:eastAsia="SimSun" w:hAnsi="Arial" w:cs="Arial"/>
                <w:i/>
                <w:iCs/>
                <w:sz w:val="18"/>
                <w:szCs w:val="18"/>
                <w:lang w:eastAsia="zh-CN"/>
              </w:rPr>
              <w:t>CORESETPoolIndex</w:t>
            </w:r>
            <w:proofErr w:type="spellEnd"/>
            <w:r w:rsidRPr="00DF27FE">
              <w:rPr>
                <w:rFonts w:ascii="Arial" w:eastAsia="SimSun" w:hAnsi="Arial" w:cs="Arial"/>
                <w:sz w:val="18"/>
                <w:szCs w:val="18"/>
                <w:lang w:eastAsia="zh-CN"/>
              </w:rPr>
              <w:t xml:space="preserve"> per CC.</w:t>
            </w:r>
          </w:p>
          <w:p w14:paraId="09946D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E4C2C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 supporting this feature supports one MAC-CE activated DL TCI-state per CC in a band for a TRP associated with a '</w:t>
            </w:r>
            <w:proofErr w:type="spellStart"/>
            <w:r w:rsidRPr="00DF27FE">
              <w:rPr>
                <w:rFonts w:ascii="Arial" w:eastAsia="Times New Roman" w:hAnsi="Arial"/>
                <w:sz w:val="18"/>
                <w:lang w:eastAsia="ja-JP"/>
              </w:rPr>
              <w:t>coresetPoolIndex</w:t>
            </w:r>
            <w:proofErr w:type="spellEnd"/>
            <w:r w:rsidRPr="00DF27FE">
              <w:rPr>
                <w:rFonts w:ascii="Arial" w:eastAsia="Times New Roman" w:hAnsi="Arial"/>
                <w:sz w:val="18"/>
                <w:lang w:eastAsia="ja-JP"/>
              </w:rPr>
              <w:t>' value and one MAC-CE activated UL TCI-state per CC in a band for a TRP associated with a '</w:t>
            </w:r>
            <w:proofErr w:type="spellStart"/>
            <w:r w:rsidRPr="00DF27FE">
              <w:rPr>
                <w:rFonts w:ascii="Arial" w:eastAsia="Times New Roman" w:hAnsi="Arial"/>
                <w:sz w:val="18"/>
                <w:lang w:eastAsia="ja-JP"/>
              </w:rPr>
              <w:t>coresetPoolIndex</w:t>
            </w:r>
            <w:proofErr w:type="spellEnd"/>
            <w:r w:rsidRPr="00DF27FE">
              <w:rPr>
                <w:rFonts w:ascii="Arial" w:eastAsia="Times New Roman" w:hAnsi="Arial"/>
                <w:sz w:val="18"/>
                <w:lang w:eastAsia="ja-JP"/>
              </w:rPr>
              <w:t>' value.</w:t>
            </w:r>
          </w:p>
          <w:p w14:paraId="6B6236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C0CF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the following parameters:</w:t>
            </w:r>
          </w:p>
          <w:p w14:paraId="4CE4D9E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mTRP-Operation-r18</w:t>
            </w:r>
            <w:r w:rsidRPr="00DF27FE">
              <w:rPr>
                <w:rFonts w:ascii="Arial" w:eastAsia="Times New Roman" w:hAnsi="Arial" w:cs="Arial"/>
                <w:sz w:val="18"/>
                <w:szCs w:val="18"/>
                <w:lang w:eastAsia="ja-JP"/>
              </w:rPr>
              <w:t xml:space="preserve"> indicates the </w:t>
            </w:r>
            <w:proofErr w:type="spellStart"/>
            <w:r w:rsidRPr="00DF27FE">
              <w:rPr>
                <w:rFonts w:ascii="Arial" w:eastAsia="Times New Roman" w:hAnsi="Arial" w:cs="Arial"/>
                <w:sz w:val="18"/>
                <w:szCs w:val="18"/>
                <w:lang w:eastAsia="ja-JP"/>
              </w:rPr>
              <w:t>mTRP</w:t>
            </w:r>
            <w:proofErr w:type="spellEnd"/>
            <w:r w:rsidRPr="00DF27FE">
              <w:rPr>
                <w:rFonts w:ascii="Arial" w:eastAsia="Times New Roman" w:hAnsi="Arial" w:cs="Arial"/>
                <w:sz w:val="18"/>
                <w:szCs w:val="18"/>
                <w:lang w:eastAsia="ja-JP"/>
              </w:rPr>
              <w:t xml:space="preserve"> operation for M-DCI with separate DL/UL TCI state.</w:t>
            </w:r>
          </w:p>
          <w:p w14:paraId="028972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maxNumConfigDL-TCI-PerCC-PerBWP-r18</w:t>
            </w:r>
            <w:r w:rsidRPr="00DF27FE">
              <w:rPr>
                <w:rFonts w:ascii="Arial" w:eastAsia="Times New Roman" w:hAnsi="Arial" w:cs="Arial"/>
                <w:sz w:val="18"/>
                <w:szCs w:val="18"/>
                <w:lang w:eastAsia="ja-JP"/>
              </w:rPr>
              <w:t xml:space="preserve"> indicates the maximum number of configured DL TCI states per CC per BWP,</w:t>
            </w:r>
          </w:p>
          <w:p w14:paraId="6DF6A5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maxNumConfigUL-TCI-PerCC-PerBWP-r18</w:t>
            </w:r>
            <w:r w:rsidRPr="00DF27FE">
              <w:rPr>
                <w:rFonts w:ascii="Arial" w:eastAsia="Times New Roman" w:hAnsi="Arial" w:cs="Arial"/>
                <w:sz w:val="18"/>
                <w:szCs w:val="18"/>
                <w:lang w:eastAsia="ja-JP"/>
              </w:rPr>
              <w:t xml:space="preserve"> indicates the maximum number of configured UL TCI states per CC per BWP.</w:t>
            </w:r>
          </w:p>
          <w:p w14:paraId="2A3114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maxNumActiveDL-TCI-AcrossCC-r18</w:t>
            </w:r>
            <w:r w:rsidRPr="00DF27FE">
              <w:rPr>
                <w:rFonts w:ascii="Arial" w:eastAsia="Times New Roman" w:hAnsi="Arial" w:cs="Arial"/>
                <w:sz w:val="18"/>
                <w:szCs w:val="18"/>
                <w:lang w:eastAsia="ja-JP"/>
              </w:rPr>
              <w:t xml:space="preserve"> indicates the maximum number of activated DL TCI states across all CCs in a band,</w:t>
            </w:r>
          </w:p>
          <w:p w14:paraId="37F42D1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maxNumActiveUL-TCI-AcrossCC-r18 </w:t>
            </w:r>
            <w:r w:rsidRPr="00DF27FE">
              <w:rPr>
                <w:rFonts w:ascii="Arial" w:eastAsia="Times New Roman" w:hAnsi="Arial" w:cs="Arial"/>
                <w:sz w:val="18"/>
                <w:szCs w:val="18"/>
                <w:lang w:eastAsia="ja-JP"/>
              </w:rPr>
              <w:t>indicates the maximum number of activated UL TCI states across all CCs in a band.</w:t>
            </w:r>
          </w:p>
          <w:p w14:paraId="2D735E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tci-JointTCI-UpdateSingleActiveTCI-PerCC-PerCORESET-r18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unifiedSeparateTCI-r17.</w:t>
            </w:r>
          </w:p>
        </w:tc>
        <w:tc>
          <w:tcPr>
            <w:tcW w:w="709" w:type="dxa"/>
          </w:tcPr>
          <w:p w14:paraId="3DF721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CC442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2049AA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231B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749F2F0" w14:textId="77777777" w:rsidTr="00022B15">
        <w:trPr>
          <w:cantSplit/>
          <w:tblHeader/>
        </w:trPr>
        <w:tc>
          <w:tcPr>
            <w:tcW w:w="6917" w:type="dxa"/>
          </w:tcPr>
          <w:p w14:paraId="728287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tci-TRP-BFR-r18</w:t>
            </w:r>
          </w:p>
          <w:p w14:paraId="14A045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TRP-specific BFR with unified TCI framework with Unified TCI.</w:t>
            </w:r>
          </w:p>
          <w:p w14:paraId="6396EF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 xml:space="preserve">A UE supporting this feature shall also indicate support of </w:t>
            </w:r>
            <w:r w:rsidRPr="00DF27FE">
              <w:rPr>
                <w:rFonts w:ascii="Arial" w:eastAsia="MS Mincho" w:hAnsi="Arial" w:cs="Arial"/>
                <w:i/>
                <w:iCs/>
                <w:sz w:val="18"/>
                <w:szCs w:val="18"/>
                <w:lang w:eastAsia="ja-JP"/>
              </w:rPr>
              <w:t>mTRP-BFR-twoBFD-RS-Set-r17</w:t>
            </w:r>
            <w:r w:rsidRPr="00DF27FE">
              <w:rPr>
                <w:rFonts w:ascii="Arial" w:eastAsia="MS Mincho" w:hAnsi="Arial" w:cs="Arial"/>
                <w:sz w:val="18"/>
                <w:szCs w:val="18"/>
                <w:lang w:eastAsia="ja-JP"/>
              </w:rPr>
              <w:t>.</w:t>
            </w:r>
          </w:p>
        </w:tc>
        <w:tc>
          <w:tcPr>
            <w:tcW w:w="709" w:type="dxa"/>
          </w:tcPr>
          <w:p w14:paraId="306A38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60E0A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3B240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6AE1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B1CB22" w14:textId="77777777" w:rsidTr="00022B15">
        <w:trPr>
          <w:cantSplit/>
          <w:tblHeader/>
        </w:trPr>
        <w:tc>
          <w:tcPr>
            <w:tcW w:w="6917" w:type="dxa"/>
          </w:tcPr>
          <w:p w14:paraId="6AF9DB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tdcp-Report-r18</w:t>
            </w:r>
          </w:p>
          <w:p w14:paraId="0E5CD5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Y=1 delay value for TDCP report and amplitude report. The UE also supports to configure KTRS = 1 TRS resource set.</w:t>
            </w:r>
          </w:p>
          <w:p w14:paraId="1A7E4D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A685B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10924B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fr-FR" w:eastAsia="ja-JP"/>
              </w:rPr>
            </w:pPr>
            <w:r w:rsidRPr="00DF27FE">
              <w:rPr>
                <w:rFonts w:ascii="Arial" w:eastAsia="Times New Roman" w:hAnsi="Arial" w:cs="Arial"/>
                <w:iCs/>
                <w:sz w:val="18"/>
                <w:szCs w:val="18"/>
                <w:lang w:val="fr-FR" w:eastAsia="ja-JP"/>
              </w:rPr>
              <w:t>-</w:t>
            </w:r>
            <w:r w:rsidRPr="00DF27FE">
              <w:rPr>
                <w:rFonts w:ascii="Arial" w:eastAsia="Times New Roman" w:hAnsi="Arial" w:cs="Arial"/>
                <w:iCs/>
                <w:sz w:val="18"/>
                <w:szCs w:val="18"/>
                <w:lang w:val="fr-FR" w:eastAsia="ja-JP"/>
              </w:rPr>
              <w:tab/>
            </w:r>
            <w:r w:rsidRPr="00DF27FE">
              <w:rPr>
                <w:rFonts w:ascii="Arial" w:eastAsia="Times New Roman" w:hAnsi="Arial" w:cs="Arial"/>
                <w:i/>
                <w:sz w:val="18"/>
                <w:szCs w:val="18"/>
                <w:lang w:val="fr-FR" w:eastAsia="ja-JP"/>
              </w:rPr>
              <w:t>valueX-r18</w:t>
            </w:r>
            <w:r w:rsidRPr="00DF27FE">
              <w:rPr>
                <w:rFonts w:ascii="Arial" w:eastAsia="Times New Roman" w:hAnsi="Arial" w:cs="Arial"/>
                <w:sz w:val="18"/>
                <w:szCs w:val="18"/>
                <w:lang w:val="fr-FR" w:eastAsia="ja-JP"/>
              </w:rPr>
              <w:t xml:space="preserve"> </w:t>
            </w:r>
            <w:proofErr w:type="spellStart"/>
            <w:r w:rsidRPr="00DF27FE">
              <w:rPr>
                <w:rFonts w:ascii="Arial" w:eastAsia="Times New Roman" w:hAnsi="Arial" w:cs="Arial"/>
                <w:sz w:val="18"/>
                <w:szCs w:val="18"/>
                <w:lang w:val="fr-FR" w:eastAsia="ja-JP"/>
              </w:rPr>
              <w:t>indicates</w:t>
            </w:r>
            <w:proofErr w:type="spellEnd"/>
            <w:r w:rsidRPr="00DF27FE">
              <w:rPr>
                <w:rFonts w:ascii="Arial" w:eastAsia="Times New Roman" w:hAnsi="Arial" w:cs="Arial"/>
                <w:sz w:val="18"/>
                <w:szCs w:val="18"/>
                <w:lang w:val="fr-FR" w:eastAsia="ja-JP"/>
              </w:rPr>
              <w:t xml:space="preserve"> CPU occupation (O</w:t>
            </w:r>
            <w:r w:rsidRPr="00DF27FE">
              <w:rPr>
                <w:rFonts w:ascii="Arial" w:eastAsia="Times New Roman" w:hAnsi="Arial" w:cs="Arial"/>
                <w:sz w:val="18"/>
                <w:szCs w:val="18"/>
                <w:vertAlign w:val="subscript"/>
                <w:lang w:val="fr-FR" w:eastAsia="ja-JP"/>
              </w:rPr>
              <w:t>CPU</w:t>
            </w:r>
            <w:r w:rsidRPr="00DF27FE">
              <w:rPr>
                <w:rFonts w:ascii="Arial" w:eastAsia="Times New Roman" w:hAnsi="Arial" w:cs="Arial"/>
                <w:sz w:val="18"/>
                <w:szCs w:val="18"/>
                <w:lang w:val="fr-FR" w:eastAsia="ja-JP"/>
              </w:rPr>
              <w:t>=(Y+1)*X).</w:t>
            </w:r>
          </w:p>
          <w:p w14:paraId="575AC7E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maxNumberActiveResource-r18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simultaneously active CSI-RS resources for TDCP across all CCs within a band. The maximum number of simultaneously active CSI-RS resources for TDCP across all CCs within a band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2..</w:t>
            </w:r>
            <w:proofErr w:type="gramEnd"/>
            <w:r w:rsidRPr="00DF27FE">
              <w:rPr>
                <w:rFonts w:ascii="Arial" w:eastAsia="Times New Roman" w:hAnsi="Arial" w:cs="Arial"/>
                <w:sz w:val="18"/>
                <w:szCs w:val="18"/>
                <w:lang w:eastAsia="ja-JP"/>
              </w:rPr>
              <w:t>32}.</w:t>
            </w:r>
          </w:p>
          <w:p w14:paraId="50B3B8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DengXian" w:hAnsi="Arial" w:cs="Arial"/>
                <w:sz w:val="18"/>
                <w:szCs w:val="18"/>
                <w:lang w:eastAsia="ja-JP"/>
              </w:rPr>
              <w:t>A UE supporting this feature shall also indicate support of</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19B98F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p>
          <w:p w14:paraId="7ED1062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33E6A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39F1B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9F2CC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9441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6A9135F2" w14:textId="77777777" w:rsidTr="00022B15">
        <w:trPr>
          <w:cantSplit/>
          <w:tblHeader/>
        </w:trPr>
        <w:tc>
          <w:tcPr>
            <w:tcW w:w="6917" w:type="dxa"/>
          </w:tcPr>
          <w:p w14:paraId="0BCAA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tdcp-Resource-r18</w:t>
            </w:r>
          </w:p>
          <w:p w14:paraId="796CB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number of CSI-RS resources for TDCP that the UE supports.</w:t>
            </w:r>
          </w:p>
          <w:p w14:paraId="5B992A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1E0C4F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maxNumberConfigPerCC-r18</w:t>
            </w:r>
            <w:r w:rsidRPr="00DF27FE">
              <w:rPr>
                <w:rFonts w:ascii="Arial" w:eastAsia="Times New Roman" w:hAnsi="Arial" w:cs="Arial"/>
                <w:sz w:val="18"/>
                <w:szCs w:val="18"/>
                <w:lang w:eastAsia="ja-JP"/>
              </w:rPr>
              <w:t xml:space="preserve"> indicates the maximum number of configured CSI-RS resources for TDCP per CC.</w:t>
            </w:r>
          </w:p>
          <w:p w14:paraId="59527E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maxNumberConfigAcrossCC-r18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the maximum number of configured CSI-RS resources for TDCP across all CCs within a band. The maximum number of configured CSI-RS resources for TDCP across all CCs within a band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4CBD53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 xml:space="preserve">maxNumberSimultaneousPerCC-r18 </w:t>
            </w:r>
            <w:r w:rsidRPr="00DF27FE">
              <w:rPr>
                <w:rFonts w:ascii="Arial" w:eastAsia="Times New Roman" w:hAnsi="Arial" w:cs="Arial"/>
                <w:sz w:val="18"/>
                <w:szCs w:val="18"/>
                <w:lang w:eastAsia="ja-JP"/>
              </w:rPr>
              <w:t>indicates the maximum number of simultaneously active CSI-RS resources for TDCP per CC.</w:t>
            </w:r>
          </w:p>
          <w:p w14:paraId="1649EE8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p w14:paraId="2D4FE6A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D4FED4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2E4DC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817C5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43056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3007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16C11241" w14:textId="77777777" w:rsidTr="00022B15">
        <w:trPr>
          <w:cantSplit/>
          <w:tblHeader/>
        </w:trPr>
        <w:tc>
          <w:tcPr>
            <w:tcW w:w="6917" w:type="dxa"/>
          </w:tcPr>
          <w:p w14:paraId="5FCF7F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thresholdBasedMulticastResume-r18</w:t>
            </w:r>
          </w:p>
          <w:p w14:paraId="36696A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i/>
                <w:iCs/>
                <w:sz w:val="18"/>
                <w:lang w:eastAsia="ja-JP"/>
              </w:rPr>
              <w:t>thresholdMBS-List-r18</w:t>
            </w:r>
            <w:r w:rsidRPr="00DF27FE">
              <w:rPr>
                <w:rFonts w:ascii="Arial" w:eastAsia="Times New Roman" w:hAnsi="Arial"/>
                <w:sz w:val="18"/>
                <w:lang w:eastAsia="ja-JP"/>
              </w:rPr>
              <w:t xml:space="preserve"> as specified in TS 38.331 [9].</w:t>
            </w:r>
          </w:p>
          <w:p w14:paraId="052C43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multicastInactive-r18</w:t>
            </w:r>
            <w:r w:rsidRPr="00DF27FE">
              <w:rPr>
                <w:rFonts w:ascii="Arial" w:eastAsia="Times New Roman" w:hAnsi="Arial"/>
                <w:sz w:val="18"/>
                <w:lang w:eastAsia="ja-JP"/>
              </w:rPr>
              <w:t>.</w:t>
            </w:r>
          </w:p>
        </w:tc>
        <w:tc>
          <w:tcPr>
            <w:tcW w:w="709" w:type="dxa"/>
          </w:tcPr>
          <w:p w14:paraId="0E1656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Band</w:t>
            </w:r>
          </w:p>
        </w:tc>
        <w:tc>
          <w:tcPr>
            <w:tcW w:w="567" w:type="dxa"/>
          </w:tcPr>
          <w:p w14:paraId="0A142A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42A9E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28DD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r w:rsidR="00DF27FE" w:rsidRPr="00DF27FE" w14:paraId="4537B3EA" w14:textId="77777777" w:rsidTr="00022B15">
        <w:trPr>
          <w:cantSplit/>
          <w:tblHeader/>
        </w:trPr>
        <w:tc>
          <w:tcPr>
            <w:tcW w:w="6917" w:type="dxa"/>
          </w:tcPr>
          <w:p w14:paraId="07E5F6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timeBasedCondHandover-r17</w:t>
            </w:r>
          </w:p>
          <w:p w14:paraId="1C2C3B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time based conditional handover, i.e., </w:t>
            </w:r>
            <w:proofErr w:type="spellStart"/>
            <w:r w:rsidRPr="00DF27FE">
              <w:rPr>
                <w:rFonts w:ascii="Arial" w:eastAsia="Times New Roman" w:hAnsi="Arial"/>
                <w:i/>
                <w:iCs/>
                <w:sz w:val="18"/>
                <w:lang w:eastAsia="ko-KR"/>
              </w:rPr>
              <w:t>CondEvent</w:t>
            </w:r>
            <w:proofErr w:type="spellEnd"/>
            <w:r w:rsidRPr="00DF27FE">
              <w:rPr>
                <w:rFonts w:ascii="Arial" w:eastAsia="Times New Roman" w:hAnsi="Arial"/>
                <w:i/>
                <w:iCs/>
                <w:sz w:val="18"/>
                <w:lang w:eastAsia="ko-KR"/>
              </w:rPr>
              <w:t xml:space="preserve"> T1</w:t>
            </w:r>
            <w:r w:rsidRPr="00DF27FE">
              <w:rPr>
                <w:rFonts w:ascii="Arial" w:eastAsia="Times New Roman" w:hAnsi="Arial"/>
                <w:sz w:val="18"/>
                <w:lang w:eastAsia="ko-KR"/>
              </w:rPr>
              <w:t xml:space="preserve"> as specified in </w:t>
            </w:r>
            <w:r w:rsidRPr="00DF27FE">
              <w:rPr>
                <w:rFonts w:ascii="Arial" w:eastAsia="Times New Roman" w:hAnsi="Arial"/>
                <w:sz w:val="18"/>
                <w:lang w:eastAsia="ja-JP"/>
              </w:rPr>
              <w:t xml:space="preserve">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NTN bands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nonTerrestrialNetwork-r17</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p>
        </w:tc>
        <w:tc>
          <w:tcPr>
            <w:tcW w:w="709" w:type="dxa"/>
          </w:tcPr>
          <w:p w14:paraId="67E207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54EAE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68864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8819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600103CF" w14:textId="77777777" w:rsidTr="00022B15">
        <w:trPr>
          <w:cantSplit/>
          <w:tblHeader/>
        </w:trPr>
        <w:tc>
          <w:tcPr>
            <w:tcW w:w="6917" w:type="dxa"/>
          </w:tcPr>
          <w:p w14:paraId="04FDFE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timelineRelax-CJT-CSI-r18</w:t>
            </w:r>
          </w:p>
          <w:p w14:paraId="1F086E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timeline relaxation parameter</w:t>
            </w:r>
            <w:r w:rsidRPr="00DF27FE">
              <w:rPr>
                <w:rFonts w:ascii="Arial" w:eastAsia="DengXian" w:hAnsi="Arial" w:cs="Arial"/>
                <w:sz w:val="18"/>
                <w:szCs w:val="18"/>
                <w:lang w:eastAsia="ja-JP"/>
              </w:rPr>
              <w:t xml:space="preserve"> for regular </w:t>
            </w:r>
            <w:proofErr w:type="spellStart"/>
            <w:r w:rsidRPr="00DF27FE">
              <w:rPr>
                <w:rFonts w:ascii="Arial" w:eastAsia="DengXian" w:hAnsi="Arial" w:cs="Arial"/>
                <w:sz w:val="18"/>
                <w:szCs w:val="18"/>
                <w:lang w:eastAsia="ja-JP"/>
              </w:rPr>
              <w:t>eType</w:t>
            </w:r>
            <w:proofErr w:type="spellEnd"/>
            <w:r w:rsidRPr="00DF27FE">
              <w:rPr>
                <w:rFonts w:ascii="Arial" w:eastAsia="DengXian" w:hAnsi="Arial" w:cs="Arial"/>
                <w:sz w:val="18"/>
                <w:szCs w:val="18"/>
                <w:lang w:eastAsia="ja-JP"/>
              </w:rPr>
              <w:t xml:space="preserve">-II-CJT CSI, or for port selection </w:t>
            </w:r>
            <w:proofErr w:type="spellStart"/>
            <w:r w:rsidRPr="00DF27FE">
              <w:rPr>
                <w:rFonts w:ascii="Arial" w:eastAsia="DengXian" w:hAnsi="Arial" w:cs="Arial"/>
                <w:sz w:val="18"/>
                <w:szCs w:val="18"/>
                <w:lang w:eastAsia="ja-JP"/>
              </w:rPr>
              <w:t>FeType</w:t>
            </w:r>
            <w:proofErr w:type="spellEnd"/>
            <w:r w:rsidRPr="00DF27FE">
              <w:rPr>
                <w:rFonts w:ascii="Arial" w:eastAsia="DengXian" w:hAnsi="Arial" w:cs="Arial"/>
                <w:sz w:val="18"/>
                <w:szCs w:val="18"/>
                <w:lang w:eastAsia="ja-JP"/>
              </w:rPr>
              <w:t xml:space="preserve">-II-CJT CSI. Value </w:t>
            </w:r>
            <w:r w:rsidRPr="00DF27FE">
              <w:rPr>
                <w:rFonts w:ascii="Arial" w:eastAsia="DengXian" w:hAnsi="Arial" w:cs="Arial"/>
                <w:i/>
                <w:iCs/>
                <w:sz w:val="18"/>
                <w:szCs w:val="18"/>
                <w:lang w:eastAsia="ja-JP"/>
              </w:rPr>
              <w:t>n0</w:t>
            </w:r>
            <w:r w:rsidRPr="00DF27FE">
              <w:rPr>
                <w:rFonts w:ascii="Arial" w:eastAsia="DengXian" w:hAnsi="Arial" w:cs="Arial"/>
                <w:sz w:val="18"/>
                <w:szCs w:val="18"/>
                <w:lang w:eastAsia="ja-JP"/>
              </w:rPr>
              <w:t xml:space="preserve"> indicates 0, value </w:t>
            </w:r>
            <w:r w:rsidRPr="00DF27FE">
              <w:rPr>
                <w:rFonts w:ascii="Arial" w:eastAsia="DengXian" w:hAnsi="Arial" w:cs="Arial"/>
                <w:i/>
                <w:iCs/>
                <w:sz w:val="18"/>
                <w:szCs w:val="18"/>
                <w:lang w:eastAsia="ja-JP"/>
              </w:rPr>
              <w:t>n2</w:t>
            </w:r>
            <w:r w:rsidRPr="00DF27FE">
              <w:rPr>
                <w:rFonts w:ascii="Arial" w:eastAsia="DengXian" w:hAnsi="Arial" w:cs="Arial"/>
                <w:sz w:val="18"/>
                <w:szCs w:val="18"/>
                <w:lang w:eastAsia="ja-JP"/>
              </w:rPr>
              <w:t xml:space="preserve"> indicates Z2.</w:t>
            </w:r>
          </w:p>
          <w:p w14:paraId="21811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DengXian" w:hAnsi="Arial" w:cs="Arial"/>
                <w:sz w:val="18"/>
                <w:szCs w:val="18"/>
                <w:lang w:eastAsia="ja-JP"/>
              </w:rPr>
              <w:t xml:space="preserve">A UE supporting this feature shall also indicate support of </w:t>
            </w:r>
            <w:r w:rsidRPr="00DF27FE">
              <w:rPr>
                <w:rFonts w:ascii="Arial" w:eastAsia="DengXian" w:hAnsi="Arial"/>
                <w:i/>
                <w:iCs/>
                <w:sz w:val="18"/>
                <w:lang w:eastAsia="zh-CN"/>
              </w:rPr>
              <w:t>eType2CJT-r18</w:t>
            </w:r>
            <w:r w:rsidRPr="00DF27FE">
              <w:rPr>
                <w:rFonts w:ascii="Arial" w:eastAsia="DengXian" w:hAnsi="Arial"/>
                <w:sz w:val="18"/>
                <w:lang w:eastAsia="zh-CN"/>
              </w:rPr>
              <w:t xml:space="preserve"> or </w:t>
            </w:r>
            <w:r w:rsidRPr="00DF27FE">
              <w:rPr>
                <w:rFonts w:ascii="Arial" w:eastAsia="DengXian" w:hAnsi="Arial"/>
                <w:i/>
                <w:iCs/>
                <w:sz w:val="18"/>
                <w:lang w:eastAsia="zh-CN"/>
              </w:rPr>
              <w:t>feType2CJT-r18</w:t>
            </w:r>
            <w:r w:rsidRPr="00DF27FE">
              <w:rPr>
                <w:rFonts w:ascii="Arial" w:eastAsia="DengXian" w:hAnsi="Arial"/>
                <w:sz w:val="18"/>
                <w:lang w:eastAsia="zh-CN"/>
              </w:rPr>
              <w:t>.</w:t>
            </w:r>
          </w:p>
          <w:p w14:paraId="6F868D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17FE31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SimSun" w:hAnsi="Arial"/>
                <w:sz w:val="18"/>
                <w:lang w:eastAsia="ja-JP"/>
              </w:rPr>
              <w:t>NOTE:</w:t>
            </w:r>
            <w:r w:rsidRPr="00DF27FE">
              <w:rPr>
                <w:rFonts w:ascii="Arial" w:eastAsia="Times New Roman" w:hAnsi="Arial"/>
                <w:sz w:val="18"/>
                <w:lang w:eastAsia="ja-JP"/>
              </w:rPr>
              <w:tab/>
            </w:r>
            <w:r w:rsidRPr="00DF27FE">
              <w:rPr>
                <w:rFonts w:ascii="Arial" w:eastAsia="SimSun" w:hAnsi="Arial"/>
                <w:sz w:val="18"/>
                <w:lang w:eastAsia="ja-JP"/>
              </w:rPr>
              <w:t xml:space="preserve">A UE that supports </w:t>
            </w:r>
            <w:r w:rsidRPr="00DF27FE">
              <w:rPr>
                <w:rFonts w:ascii="Arial" w:eastAsia="DengXian" w:hAnsi="Arial"/>
                <w:i/>
                <w:iCs/>
                <w:sz w:val="18"/>
                <w:lang w:eastAsia="zh-CN"/>
              </w:rPr>
              <w:t>eType2CJT-r18</w:t>
            </w:r>
            <w:r w:rsidRPr="00DF27FE">
              <w:rPr>
                <w:rFonts w:ascii="Arial" w:eastAsia="DengXian" w:hAnsi="Arial"/>
                <w:sz w:val="18"/>
                <w:lang w:eastAsia="zh-CN"/>
              </w:rPr>
              <w:t xml:space="preserve"> or </w:t>
            </w:r>
            <w:r w:rsidRPr="00DF27FE">
              <w:rPr>
                <w:rFonts w:ascii="Arial" w:eastAsia="DengXian" w:hAnsi="Arial"/>
                <w:i/>
                <w:iCs/>
                <w:sz w:val="18"/>
                <w:lang w:eastAsia="zh-CN"/>
              </w:rPr>
              <w:t xml:space="preserve">feType2CJT-r18 </w:t>
            </w:r>
            <w:r w:rsidRPr="00DF27FE">
              <w:rPr>
                <w:rFonts w:ascii="Arial" w:eastAsia="SimSun" w:hAnsi="Arial"/>
                <w:sz w:val="18"/>
                <w:lang w:eastAsia="ja-JP"/>
              </w:rPr>
              <w:t>must signal this feature.</w:t>
            </w:r>
          </w:p>
        </w:tc>
        <w:tc>
          <w:tcPr>
            <w:tcW w:w="709" w:type="dxa"/>
          </w:tcPr>
          <w:p w14:paraId="0DAAD0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D190F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09" w:type="dxa"/>
          </w:tcPr>
          <w:p w14:paraId="756EE9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FEE7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577187B9" w14:textId="77777777" w:rsidTr="00022B15">
        <w:trPr>
          <w:cantSplit/>
          <w:tblHeader/>
        </w:trPr>
        <w:tc>
          <w:tcPr>
            <w:tcW w:w="6917" w:type="dxa"/>
          </w:tcPr>
          <w:p w14:paraId="21FBF3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triggeredHARQ-CodebookRetx-r17</w:t>
            </w:r>
          </w:p>
          <w:p w14:paraId="59B613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23A28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minHARQ-Retx-Offset-r17 </w:t>
            </w:r>
            <w:r w:rsidRPr="00DF27FE">
              <w:rPr>
                <w:rFonts w:ascii="Arial" w:eastAsia="Times New Roman" w:hAnsi="Arial" w:cs="Arial"/>
                <w:sz w:val="18"/>
                <w:szCs w:val="18"/>
                <w:lang w:eastAsia="ja-JP"/>
              </w:rPr>
              <w:t>indicates minimum value for the HARQ re-</w:t>
            </w:r>
            <w:proofErr w:type="spellStart"/>
            <w:r w:rsidRPr="00DF27FE">
              <w:rPr>
                <w:rFonts w:ascii="Arial" w:eastAsia="Times New Roman" w:hAnsi="Arial" w:cs="Arial"/>
                <w:sz w:val="18"/>
                <w:szCs w:val="18"/>
                <w:lang w:eastAsia="ja-JP"/>
              </w:rPr>
              <w:t>tx</w:t>
            </w:r>
            <w:proofErr w:type="spellEnd"/>
            <w:r w:rsidRPr="00DF27FE">
              <w:rPr>
                <w:rFonts w:ascii="Arial" w:eastAsia="Times New Roman" w:hAnsi="Arial" w:cs="Arial"/>
                <w:sz w:val="18"/>
                <w:szCs w:val="18"/>
                <w:lang w:eastAsia="ja-JP"/>
              </w:rPr>
              <w:t xml:space="preserve"> offset. Value </w:t>
            </w:r>
            <w:r w:rsidRPr="00DF27FE">
              <w:rPr>
                <w:rFonts w:ascii="Arial" w:eastAsia="Times New Roman" w:hAnsi="Arial" w:cs="Arial"/>
                <w:i/>
                <w:iCs/>
                <w:sz w:val="18"/>
                <w:szCs w:val="18"/>
                <w:lang w:eastAsia="ja-JP"/>
              </w:rPr>
              <w:t>n-7</w:t>
            </w:r>
            <w:r w:rsidRPr="00DF27FE">
              <w:rPr>
                <w:rFonts w:ascii="Arial" w:eastAsia="Times New Roman" w:hAnsi="Arial" w:cs="Arial"/>
                <w:sz w:val="18"/>
                <w:szCs w:val="18"/>
                <w:lang w:eastAsia="ja-JP"/>
              </w:rPr>
              <w:t xml:space="preserve"> corresponds to -7, value </w:t>
            </w:r>
            <w:r w:rsidRPr="00DF27FE">
              <w:rPr>
                <w:rFonts w:ascii="Arial" w:eastAsia="Times New Roman" w:hAnsi="Arial" w:cs="Arial"/>
                <w:i/>
                <w:iCs/>
                <w:sz w:val="18"/>
                <w:szCs w:val="18"/>
                <w:lang w:eastAsia="ja-JP"/>
              </w:rPr>
              <w:t>n-5</w:t>
            </w:r>
            <w:r w:rsidRPr="00DF27FE">
              <w:rPr>
                <w:rFonts w:ascii="Arial" w:eastAsia="Times New Roman" w:hAnsi="Arial" w:cs="Arial"/>
                <w:sz w:val="18"/>
                <w:szCs w:val="18"/>
                <w:lang w:eastAsia="ja-JP"/>
              </w:rPr>
              <w:t xml:space="preserve"> corresponds to -5, and so on.</w:t>
            </w:r>
          </w:p>
          <w:p w14:paraId="271FE2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maxHARQ-Retx-Offset-r17 </w:t>
            </w:r>
            <w:r w:rsidRPr="00DF27FE">
              <w:rPr>
                <w:rFonts w:ascii="Arial" w:eastAsia="Times New Roman" w:hAnsi="Arial" w:cs="Arial"/>
                <w:sz w:val="18"/>
                <w:szCs w:val="18"/>
                <w:lang w:eastAsia="ja-JP"/>
              </w:rPr>
              <w:t>indicates maximum value for the HARQ re-</w:t>
            </w:r>
            <w:proofErr w:type="spellStart"/>
            <w:r w:rsidRPr="00DF27FE">
              <w:rPr>
                <w:rFonts w:ascii="Arial" w:eastAsia="Times New Roman" w:hAnsi="Arial" w:cs="Arial"/>
                <w:sz w:val="18"/>
                <w:szCs w:val="18"/>
                <w:lang w:eastAsia="ja-JP"/>
              </w:rPr>
              <w:t>tx</w:t>
            </w:r>
            <w:proofErr w:type="spellEnd"/>
            <w:r w:rsidRPr="00DF27FE">
              <w:rPr>
                <w:rFonts w:ascii="Arial" w:eastAsia="Times New Roman" w:hAnsi="Arial" w:cs="Arial"/>
                <w:sz w:val="18"/>
                <w:szCs w:val="18"/>
                <w:lang w:eastAsia="ja-JP"/>
              </w:rPr>
              <w:t xml:space="preserve"> offset.</w:t>
            </w:r>
          </w:p>
          <w:p w14:paraId="0D48C0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B1EEE8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minimum requirement for </w:t>
            </w:r>
            <w:r w:rsidRPr="00DF27FE">
              <w:rPr>
                <w:rFonts w:ascii="Arial" w:eastAsia="Times New Roman" w:hAnsi="Arial" w:cs="Arial"/>
                <w:i/>
                <w:iCs/>
                <w:sz w:val="18"/>
                <w:szCs w:val="18"/>
                <w:lang w:eastAsia="ja-JP"/>
              </w:rPr>
              <w:t>minHARQ-Retx-Offset-r17</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maxHARQ-Retx-Offset-r17</w:t>
            </w:r>
            <w:r w:rsidRPr="00DF27FE">
              <w:rPr>
                <w:rFonts w:ascii="Arial" w:eastAsia="Times New Roman" w:hAnsi="Arial"/>
                <w:sz w:val="18"/>
                <w:lang w:eastAsia="ja-JP"/>
              </w:rPr>
              <w:t xml:space="preserve"> is valid for HARQ CBs consisted of HARQ Processes with a single HARQ bit per HARQ Process ID.</w:t>
            </w:r>
          </w:p>
        </w:tc>
        <w:tc>
          <w:tcPr>
            <w:tcW w:w="709" w:type="dxa"/>
          </w:tcPr>
          <w:p w14:paraId="2CB1E9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063CD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4FDF85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4D1C72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N/A</w:t>
            </w:r>
          </w:p>
        </w:tc>
      </w:tr>
      <w:tr w:rsidR="00DF27FE" w:rsidRPr="00DF27FE" w14:paraId="6C7F5D2C" w14:textId="77777777" w:rsidTr="00022B15">
        <w:trPr>
          <w:cantSplit/>
          <w:tblHeader/>
        </w:trPr>
        <w:tc>
          <w:tcPr>
            <w:tcW w:w="6917" w:type="dxa"/>
          </w:tcPr>
          <w:p w14:paraId="3970A2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triggeredHARQ-CodebookRetxDCI-1-3-r18</w:t>
            </w:r>
          </w:p>
          <w:p w14:paraId="311E3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The capability signalling comprises the following parameters:</w:t>
            </w:r>
          </w:p>
          <w:p w14:paraId="6FF125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minHARQ-Retx-Offset-r18 </w:t>
            </w:r>
            <w:r w:rsidRPr="00DF27FE">
              <w:rPr>
                <w:rFonts w:ascii="Arial" w:eastAsia="Times New Roman" w:hAnsi="Arial" w:cs="Arial"/>
                <w:sz w:val="18"/>
                <w:szCs w:val="18"/>
                <w:lang w:eastAsia="ja-JP"/>
              </w:rPr>
              <w:t>indicates minimum value for the HARQ re-</w:t>
            </w:r>
            <w:proofErr w:type="spellStart"/>
            <w:r w:rsidRPr="00DF27FE">
              <w:rPr>
                <w:rFonts w:ascii="Arial" w:eastAsia="Times New Roman" w:hAnsi="Arial" w:cs="Arial"/>
                <w:sz w:val="18"/>
                <w:szCs w:val="18"/>
                <w:lang w:eastAsia="ja-JP"/>
              </w:rPr>
              <w:t>tx</w:t>
            </w:r>
            <w:proofErr w:type="spellEnd"/>
            <w:r w:rsidRPr="00DF27FE">
              <w:rPr>
                <w:rFonts w:ascii="Arial" w:eastAsia="Times New Roman" w:hAnsi="Arial" w:cs="Arial"/>
                <w:sz w:val="18"/>
                <w:szCs w:val="18"/>
                <w:lang w:eastAsia="ja-JP"/>
              </w:rPr>
              <w:t xml:space="preserve"> offset. Value </w:t>
            </w:r>
            <w:r w:rsidRPr="00DF27FE">
              <w:rPr>
                <w:rFonts w:ascii="Arial" w:eastAsia="Times New Roman" w:hAnsi="Arial" w:cs="Arial"/>
                <w:i/>
                <w:iCs/>
                <w:sz w:val="18"/>
                <w:szCs w:val="18"/>
                <w:lang w:eastAsia="ja-JP"/>
              </w:rPr>
              <w:t>n-7</w:t>
            </w:r>
            <w:r w:rsidRPr="00DF27FE">
              <w:rPr>
                <w:rFonts w:ascii="Arial" w:eastAsia="Times New Roman" w:hAnsi="Arial" w:cs="Arial"/>
                <w:sz w:val="18"/>
                <w:szCs w:val="18"/>
                <w:lang w:eastAsia="ja-JP"/>
              </w:rPr>
              <w:t xml:space="preserve"> corresponds to -7, value </w:t>
            </w:r>
            <w:r w:rsidRPr="00DF27FE">
              <w:rPr>
                <w:rFonts w:ascii="Arial" w:eastAsia="Times New Roman" w:hAnsi="Arial" w:cs="Arial"/>
                <w:i/>
                <w:iCs/>
                <w:sz w:val="18"/>
                <w:szCs w:val="18"/>
                <w:lang w:eastAsia="ja-JP"/>
              </w:rPr>
              <w:t>n-5</w:t>
            </w:r>
            <w:r w:rsidRPr="00DF27FE">
              <w:rPr>
                <w:rFonts w:ascii="Arial" w:eastAsia="Times New Roman" w:hAnsi="Arial" w:cs="Arial"/>
                <w:sz w:val="18"/>
                <w:szCs w:val="18"/>
                <w:lang w:eastAsia="ja-JP"/>
              </w:rPr>
              <w:t xml:space="preserve"> corresponds to -5, and so on. If the UE also supports </w:t>
            </w:r>
            <w:r w:rsidRPr="00DF27FE">
              <w:rPr>
                <w:rFonts w:ascii="Arial" w:eastAsia="Times New Roman" w:hAnsi="Arial" w:cs="Arial"/>
                <w:i/>
                <w:iCs/>
                <w:sz w:val="18"/>
                <w:szCs w:val="18"/>
                <w:lang w:eastAsia="ja-JP"/>
              </w:rPr>
              <w:t>triggeredHARQ-CodebookRetx-r17</w:t>
            </w:r>
            <w:r w:rsidRPr="00DF27FE">
              <w:rPr>
                <w:rFonts w:ascii="Arial" w:eastAsia="Times New Roman" w:hAnsi="Arial" w:cs="Arial"/>
                <w:sz w:val="18"/>
                <w:szCs w:val="18"/>
                <w:lang w:eastAsia="ja-JP"/>
              </w:rPr>
              <w:t xml:space="preserve">, the same values as </w:t>
            </w:r>
            <w:r w:rsidRPr="00DF27FE">
              <w:rPr>
                <w:rFonts w:ascii="Arial" w:eastAsia="Times New Roman" w:hAnsi="Arial" w:cs="Arial"/>
                <w:i/>
                <w:iCs/>
                <w:sz w:val="18"/>
                <w:szCs w:val="18"/>
                <w:lang w:eastAsia="ja-JP"/>
              </w:rPr>
              <w:t>minHARQ-Retx-Offset-r17</w:t>
            </w:r>
            <w:r w:rsidRPr="00DF27FE">
              <w:rPr>
                <w:rFonts w:ascii="Arial" w:eastAsia="Times New Roman" w:hAnsi="Arial" w:cs="Arial"/>
                <w:sz w:val="18"/>
                <w:szCs w:val="18"/>
                <w:lang w:eastAsia="ja-JP"/>
              </w:rPr>
              <w:t xml:space="preserve"> is reported.</w:t>
            </w:r>
          </w:p>
          <w:p w14:paraId="11391E6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maxHARQ-Retx-Offset-r18 </w:t>
            </w:r>
            <w:r w:rsidRPr="00DF27FE">
              <w:rPr>
                <w:rFonts w:ascii="Arial" w:eastAsia="Times New Roman" w:hAnsi="Arial" w:cs="Arial"/>
                <w:sz w:val="18"/>
                <w:szCs w:val="18"/>
                <w:lang w:eastAsia="ja-JP"/>
              </w:rPr>
              <w:t>indicates maximum value for the HARQ re-</w:t>
            </w:r>
            <w:proofErr w:type="spellStart"/>
            <w:r w:rsidRPr="00DF27FE">
              <w:rPr>
                <w:rFonts w:ascii="Arial" w:eastAsia="Times New Roman" w:hAnsi="Arial" w:cs="Arial"/>
                <w:sz w:val="18"/>
                <w:szCs w:val="18"/>
                <w:lang w:eastAsia="ja-JP"/>
              </w:rPr>
              <w:t>tx</w:t>
            </w:r>
            <w:proofErr w:type="spellEnd"/>
            <w:r w:rsidRPr="00DF27FE">
              <w:rPr>
                <w:rFonts w:ascii="Arial" w:eastAsia="Times New Roman" w:hAnsi="Arial" w:cs="Arial"/>
                <w:sz w:val="18"/>
                <w:szCs w:val="18"/>
                <w:lang w:eastAsia="ja-JP"/>
              </w:rPr>
              <w:t xml:space="preserve"> offset. If the UE also supports </w:t>
            </w:r>
            <w:r w:rsidRPr="00DF27FE">
              <w:rPr>
                <w:rFonts w:ascii="Arial" w:eastAsia="Times New Roman" w:hAnsi="Arial" w:cs="Arial"/>
                <w:i/>
                <w:iCs/>
                <w:sz w:val="18"/>
                <w:szCs w:val="18"/>
                <w:lang w:eastAsia="ja-JP"/>
              </w:rPr>
              <w:t>triggeredHARQ-CodebookRetx-r17</w:t>
            </w:r>
            <w:r w:rsidRPr="00DF27FE">
              <w:rPr>
                <w:rFonts w:ascii="Arial" w:eastAsia="Times New Roman" w:hAnsi="Arial" w:cs="Arial"/>
                <w:sz w:val="18"/>
                <w:szCs w:val="18"/>
                <w:lang w:eastAsia="ja-JP"/>
              </w:rPr>
              <w:t xml:space="preserve">, the same values as </w:t>
            </w:r>
            <w:r w:rsidRPr="00DF27FE">
              <w:rPr>
                <w:rFonts w:ascii="Arial" w:eastAsia="Times New Roman" w:hAnsi="Arial" w:cs="Arial"/>
                <w:i/>
                <w:iCs/>
                <w:sz w:val="18"/>
                <w:szCs w:val="18"/>
                <w:lang w:eastAsia="ja-JP"/>
              </w:rPr>
              <w:t>maxHARQ-Retx-Offset-r17</w:t>
            </w:r>
            <w:r w:rsidRPr="00DF27FE">
              <w:rPr>
                <w:rFonts w:ascii="Arial" w:eastAsia="Times New Roman" w:hAnsi="Arial" w:cs="Arial"/>
                <w:sz w:val="18"/>
                <w:szCs w:val="18"/>
                <w:lang w:eastAsia="ja-JP"/>
              </w:rPr>
              <w:t xml:space="preserve"> is reported.</w:t>
            </w:r>
          </w:p>
          <w:p w14:paraId="575053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FA10A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p w14:paraId="200B94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7575A0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minimum requirement for </w:t>
            </w:r>
            <w:r w:rsidRPr="00DF27FE">
              <w:rPr>
                <w:rFonts w:ascii="Arial" w:eastAsia="Times New Roman" w:hAnsi="Arial" w:cs="Arial"/>
                <w:i/>
                <w:iCs/>
                <w:sz w:val="18"/>
                <w:szCs w:val="18"/>
                <w:lang w:eastAsia="ja-JP"/>
              </w:rPr>
              <w:t>minHARQ-Retx-Offset-r18</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maxHARQ-Retx-Offset-r18</w:t>
            </w:r>
            <w:r w:rsidRPr="00DF27FE">
              <w:rPr>
                <w:rFonts w:ascii="Arial" w:eastAsia="Times New Roman" w:hAnsi="Arial"/>
                <w:sz w:val="18"/>
                <w:lang w:eastAsia="ja-JP"/>
              </w:rPr>
              <w:t xml:space="preserve"> is valid for HARQ CBs consisting of HARQ Processes with a single HARQ bit per HARQ Process ID.</w:t>
            </w:r>
          </w:p>
        </w:tc>
        <w:tc>
          <w:tcPr>
            <w:tcW w:w="709" w:type="dxa"/>
          </w:tcPr>
          <w:p w14:paraId="6D25A0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77EAB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9570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4D05A4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21A4403" w14:textId="77777777" w:rsidTr="00022B15">
        <w:trPr>
          <w:cantSplit/>
          <w:tblHeader/>
        </w:trPr>
        <w:tc>
          <w:tcPr>
            <w:tcW w:w="6917" w:type="dxa"/>
          </w:tcPr>
          <w:p w14:paraId="6D2655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trs-AdditionalBandwidth-r16</w:t>
            </w:r>
          </w:p>
          <w:p w14:paraId="72ADB4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supported TRS bandwidths, in addition to 52 RBs, for a 10MHz UE channel bandwidth</w:t>
            </w:r>
            <w:r w:rsidRPr="00DF27FE">
              <w:rPr>
                <w:rFonts w:ascii="Arial" w:eastAsia="Times New Roman" w:hAnsi="Arial"/>
                <w:sz w:val="18"/>
                <w:lang w:eastAsia="zh-CN"/>
              </w:rPr>
              <w:t xml:space="preserve">. This field only applies for the BWPs configured with </w:t>
            </w:r>
            <w:r w:rsidRPr="00DF27FE">
              <w:rPr>
                <w:rFonts w:ascii="Arial" w:eastAsia="Times New Roman" w:hAnsi="Arial"/>
                <w:sz w:val="18"/>
                <w:lang w:eastAsia="ja-JP"/>
              </w:rPr>
              <w:t>52 RBs size and 15kHz SCS, in FDD bands.</w:t>
            </w:r>
          </w:p>
          <w:p w14:paraId="0CE52E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trs-AddBW-Set1</w:t>
            </w:r>
            <w:r w:rsidRPr="00DF27FE">
              <w:rPr>
                <w:rFonts w:ascii="Arial" w:eastAsia="Times New Roman" w:hAnsi="Arial"/>
                <w:sz w:val="18"/>
                <w:lang w:eastAsia="ja-JP"/>
              </w:rPr>
              <w:t xml:space="preserve"> indicates 28, 32, 36, 40, 44, 48 RBs.</w:t>
            </w:r>
          </w:p>
          <w:p w14:paraId="4F38F2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trs-AddBW-Set2</w:t>
            </w:r>
            <w:r w:rsidRPr="00DF27FE">
              <w:rPr>
                <w:rFonts w:ascii="Arial" w:eastAsia="Times New Roman" w:hAnsi="Arial"/>
                <w:sz w:val="18"/>
                <w:lang w:eastAsia="ja-JP"/>
              </w:rPr>
              <w:t xml:space="preserve"> indicates 32, 36, 40, 44, 48 RBs.</w:t>
            </w:r>
          </w:p>
        </w:tc>
        <w:tc>
          <w:tcPr>
            <w:tcW w:w="709" w:type="dxa"/>
          </w:tcPr>
          <w:p w14:paraId="56AADA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38B66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45D655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4A9D5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5A786B8E"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FE8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twoHARQ-ACK-CodebookForUnicastAndMulticast-r17</w:t>
            </w:r>
          </w:p>
          <w:p w14:paraId="3B776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E9C25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77530E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SimSun"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485290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228C25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priorityIndicatorInDCI-Multicast-r17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58D80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0928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08387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0DFF2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A6084F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C31C9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twoPHR-Reporting-r18</w:t>
            </w:r>
          </w:p>
          <w:p w14:paraId="502CF6A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two PHR reporting related to STx2P.</w:t>
            </w:r>
          </w:p>
          <w:p w14:paraId="67FEE2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kern w:val="24"/>
                <w:sz w:val="18"/>
                <w:szCs w:val="18"/>
                <w:lang w:eastAsia="ja-JP"/>
              </w:rPr>
            </w:pPr>
            <w:r w:rsidRPr="00DF27FE">
              <w:rPr>
                <w:rFonts w:ascii="Arial" w:eastAsia="Times New Roman" w:hAnsi="Arial"/>
                <w:bCs/>
                <w:sz w:val="18"/>
                <w:lang w:eastAsia="ja-JP"/>
              </w:rPr>
              <w:t xml:space="preserve">A UE supporting this feature shall also indicate support of at least one of </w:t>
            </w:r>
            <w:r w:rsidRPr="00DF27FE">
              <w:rPr>
                <w:rFonts w:ascii="Arial" w:eastAsia="Times New Roman" w:hAnsi="Arial"/>
                <w:i/>
                <w:iCs/>
                <w:sz w:val="18"/>
                <w:lang w:eastAsia="ja-JP"/>
              </w:rPr>
              <w:t>pusch-CB-SingleDCI-STx2P-SDM-r18</w:t>
            </w:r>
            <w:r w:rsidRPr="00DF27FE">
              <w:rPr>
                <w:rFonts w:ascii="Arial" w:eastAsia="SimSun" w:hAnsi="Arial" w:cs="Arial"/>
                <w:i/>
                <w:iCs/>
                <w:kern w:val="24"/>
                <w:sz w:val="18"/>
                <w:szCs w:val="18"/>
                <w:lang w:eastAsia="ja-JP"/>
              </w:rPr>
              <w:t xml:space="preserve">, </w:t>
            </w:r>
            <w:r w:rsidRPr="00DF27FE">
              <w:rPr>
                <w:rFonts w:ascii="Arial" w:eastAsia="Times New Roman" w:hAnsi="Arial"/>
                <w:i/>
                <w:iCs/>
                <w:sz w:val="18"/>
                <w:lang w:eastAsia="ja-JP"/>
              </w:rPr>
              <w:t>pusch-NonCB-SingleDCI-STx2P-SDM-r18</w:t>
            </w:r>
            <w:r w:rsidRPr="00DF27FE">
              <w:rPr>
                <w:rFonts w:ascii="Arial" w:eastAsia="SimSun" w:hAnsi="Arial" w:cs="Arial"/>
                <w:i/>
                <w:iCs/>
                <w:kern w:val="24"/>
                <w:sz w:val="18"/>
                <w:szCs w:val="18"/>
                <w:lang w:eastAsia="ja-JP"/>
              </w:rPr>
              <w:t xml:space="preserve">, </w:t>
            </w:r>
            <w:r w:rsidRPr="00DF27FE">
              <w:rPr>
                <w:rFonts w:ascii="Arial" w:eastAsia="Times New Roman" w:hAnsi="Arial"/>
                <w:i/>
                <w:iCs/>
                <w:sz w:val="18"/>
                <w:lang w:eastAsia="ja-JP"/>
              </w:rPr>
              <w:t>pusch-CB-SingleDCI-STx2P-SFN-r18</w:t>
            </w:r>
            <w:r w:rsidRPr="00DF27FE">
              <w:rPr>
                <w:rFonts w:ascii="Arial" w:eastAsia="SimSun" w:hAnsi="Arial" w:cs="Arial"/>
                <w:i/>
                <w:iCs/>
                <w:kern w:val="24"/>
                <w:sz w:val="18"/>
                <w:szCs w:val="18"/>
                <w:lang w:eastAsia="ja-JP"/>
              </w:rPr>
              <w:t xml:space="preserve">, </w:t>
            </w:r>
            <w:r w:rsidRPr="00DF27FE">
              <w:rPr>
                <w:rFonts w:ascii="Arial" w:eastAsia="Times New Roman" w:hAnsi="Arial"/>
                <w:i/>
                <w:iCs/>
                <w:sz w:val="18"/>
                <w:lang w:eastAsia="ja-JP"/>
              </w:rPr>
              <w:t>pusch-NonCB-SingleDCI-STx2P-SFN-r18</w:t>
            </w:r>
            <w:r w:rsidRPr="00DF27FE">
              <w:rPr>
                <w:rFonts w:ascii="Arial" w:eastAsia="SimSun" w:hAnsi="Arial" w:cs="Arial"/>
                <w:i/>
                <w:iCs/>
                <w:kern w:val="24"/>
                <w:sz w:val="18"/>
                <w:szCs w:val="18"/>
                <w:lang w:eastAsia="ja-JP"/>
              </w:rPr>
              <w:t xml:space="preserve">, </w:t>
            </w:r>
            <w:r w:rsidRPr="00DF27FE">
              <w:rPr>
                <w:rFonts w:ascii="Arial" w:eastAsia="Times New Roman" w:hAnsi="Arial"/>
                <w:i/>
                <w:iCs/>
                <w:sz w:val="18"/>
                <w:lang w:eastAsia="ja-JP"/>
              </w:rPr>
              <w:t>twoPUSCH-CB-MultiDCI-STx2P-DG-DG-r18</w:t>
            </w:r>
            <w:r w:rsidRPr="00DF27FE">
              <w:rPr>
                <w:rFonts w:ascii="Arial" w:eastAsia="SimSun" w:hAnsi="Arial" w:cs="Arial"/>
                <w:i/>
                <w:iCs/>
                <w:kern w:val="24"/>
                <w:sz w:val="18"/>
                <w:szCs w:val="18"/>
                <w:lang w:eastAsia="ja-JP"/>
              </w:rPr>
              <w:t>,</w:t>
            </w:r>
            <w:r w:rsidRPr="00DF27FE">
              <w:rPr>
                <w:rFonts w:ascii="Arial" w:eastAsia="SimSun" w:hAnsi="Arial" w:cs="Arial"/>
                <w:kern w:val="24"/>
                <w:sz w:val="18"/>
                <w:szCs w:val="18"/>
                <w:lang w:eastAsia="ja-JP"/>
              </w:rPr>
              <w:t xml:space="preserve"> and</w:t>
            </w:r>
            <w:r w:rsidRPr="00DF27FE">
              <w:rPr>
                <w:rFonts w:ascii="Arial" w:eastAsia="SimSun" w:hAnsi="Arial" w:cs="Arial"/>
                <w:i/>
                <w:iCs/>
                <w:kern w:val="24"/>
                <w:sz w:val="18"/>
                <w:szCs w:val="18"/>
                <w:lang w:eastAsia="ja-JP"/>
              </w:rPr>
              <w:t xml:space="preserve"> </w:t>
            </w:r>
            <w:r w:rsidRPr="00DF27FE">
              <w:rPr>
                <w:rFonts w:ascii="Arial" w:eastAsia="Times New Roman" w:hAnsi="Arial"/>
                <w:i/>
                <w:iCs/>
                <w:sz w:val="18"/>
                <w:lang w:eastAsia="ja-JP"/>
              </w:rPr>
              <w:t>twoPUSCH-NonCB-MultiDCI-STx2P-DG-DG-r18</w:t>
            </w:r>
            <w:r w:rsidRPr="00DF27FE">
              <w:rPr>
                <w:rFonts w:ascii="Arial" w:eastAsia="SimSun" w:hAnsi="Arial" w:cs="Arial"/>
                <w:kern w:val="24"/>
                <w:sz w:val="18"/>
                <w:szCs w:val="18"/>
                <w:lang w:eastAsia="ja-JP"/>
              </w:rPr>
              <w:t>.</w:t>
            </w:r>
          </w:p>
          <w:p w14:paraId="383E31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Yu Mincho" w:hAnsi="Arial"/>
                <w:b/>
                <w:i/>
                <w:sz w:val="18"/>
                <w:lang w:eastAsia="ja-JP"/>
              </w:rPr>
            </w:pPr>
            <w:r w:rsidRPr="00DF27FE">
              <w:rPr>
                <w:rFonts w:ascii="Arial" w:eastAsia="SimSun" w:hAnsi="Arial"/>
                <w:kern w:val="24"/>
                <w:sz w:val="18"/>
                <w:lang w:eastAsia="ja-JP"/>
              </w:rPr>
              <w:t>NOTE:</w:t>
            </w:r>
            <w:r w:rsidRPr="00DF27FE">
              <w:rPr>
                <w:rFonts w:ascii="Arial" w:eastAsia="Times New Roman" w:hAnsi="Arial"/>
                <w:sz w:val="18"/>
                <w:lang w:eastAsia="ja-JP"/>
              </w:rPr>
              <w:tab/>
            </w:r>
            <w:r w:rsidRPr="00DF27FE">
              <w:rPr>
                <w:rFonts w:ascii="Arial" w:eastAsia="SimSun" w:hAnsi="Arial"/>
                <w:kern w:val="24"/>
                <w:sz w:val="18"/>
                <w:lang w:eastAsia="ja-JP"/>
              </w:rPr>
              <w:t xml:space="preserve">If </w:t>
            </w:r>
            <w:proofErr w:type="spellStart"/>
            <w:r w:rsidRPr="00DF27FE">
              <w:rPr>
                <w:rFonts w:ascii="Arial" w:eastAsia="SimSun" w:hAnsi="Arial"/>
                <w:kern w:val="24"/>
                <w:sz w:val="18"/>
                <w:lang w:eastAsia="ja-JP"/>
              </w:rPr>
              <w:t>gNB</w:t>
            </w:r>
            <w:proofErr w:type="spellEnd"/>
            <w:r w:rsidRPr="00DF27FE">
              <w:rPr>
                <w:rFonts w:ascii="Arial" w:eastAsia="SimSun" w:hAnsi="Arial"/>
                <w:kern w:val="24"/>
                <w:sz w:val="18"/>
                <w:lang w:eastAsia="ja-JP"/>
              </w:rPr>
              <w:t xml:space="preserve"> does not configure corresponding RRC parameter for this feature, </w:t>
            </w:r>
            <w:r w:rsidRPr="00DF27FE">
              <w:rPr>
                <w:rFonts w:ascii="Arial" w:eastAsia="Batang" w:hAnsi="Arial"/>
                <w:sz w:val="18"/>
                <w:lang w:eastAsia="ja-JP"/>
              </w:rPr>
              <w:t xml:space="preserve">UE will report a PHR for an actual PUSCH transmission and PHR for the first indicated TCI state or PHR associated with </w:t>
            </w:r>
            <w:r w:rsidRPr="00DF27FE">
              <w:rPr>
                <w:rFonts w:ascii="Arial" w:eastAsia="Batang" w:hAnsi="Arial"/>
                <w:i/>
                <w:iCs/>
                <w:sz w:val="18"/>
                <w:lang w:eastAsia="ja-JP"/>
              </w:rPr>
              <w:t>coresetPoolIndex0</w:t>
            </w:r>
            <w:r w:rsidRPr="00DF27FE">
              <w:rPr>
                <w:rFonts w:ascii="Arial" w:eastAsia="Batang" w:hAnsi="Arial"/>
                <w:sz w:val="18"/>
                <w:lang w:eastAsia="ja-JP"/>
              </w:rPr>
              <w:t xml:space="preserve"> is reported if actual PUSCH transmission is based on STx2P schemes</w:t>
            </w:r>
            <w:r w:rsidRPr="00DF27FE">
              <w:rPr>
                <w:rFonts w:ascii="Arial" w:eastAsia="Yu Mincho"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FD5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7BAA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51DC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996D4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FR2 only</w:t>
            </w:r>
          </w:p>
        </w:tc>
      </w:tr>
      <w:tr w:rsidR="00DF27FE" w:rsidRPr="00DF27FE" w14:paraId="6E58A1AB" w14:textId="77777777" w:rsidTr="00022B15">
        <w:trPr>
          <w:cantSplit/>
          <w:tblHeader/>
        </w:trPr>
        <w:tc>
          <w:tcPr>
            <w:tcW w:w="6917" w:type="dxa"/>
          </w:tcPr>
          <w:p w14:paraId="13D994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twoPortsPTRS</w:t>
            </w:r>
            <w:proofErr w:type="spellEnd"/>
            <w:r w:rsidRPr="00DF27FE">
              <w:rPr>
                <w:rFonts w:ascii="Arial" w:eastAsia="Times New Roman" w:hAnsi="Arial"/>
                <w:b/>
                <w:i/>
                <w:sz w:val="18"/>
                <w:lang w:eastAsia="ja-JP"/>
              </w:rPr>
              <w:t>-UL</w:t>
            </w:r>
          </w:p>
          <w:p w14:paraId="1D28A8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Defines whether UE supports PT-RS with 2 antenna ports for UL transmission.</w:t>
            </w:r>
          </w:p>
        </w:tc>
        <w:tc>
          <w:tcPr>
            <w:tcW w:w="709" w:type="dxa"/>
          </w:tcPr>
          <w:p w14:paraId="3BE299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F23AE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16EE2D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sz w:val="18"/>
                <w:szCs w:val="18"/>
                <w:lang w:eastAsia="ja-JP"/>
              </w:rPr>
            </w:pPr>
            <w:r w:rsidRPr="00DF27FE">
              <w:rPr>
                <w:rFonts w:ascii="Arial" w:eastAsia="Times New Roman" w:hAnsi="Arial"/>
                <w:bCs/>
                <w:iCs/>
                <w:sz w:val="18"/>
                <w:lang w:eastAsia="ja-JP"/>
              </w:rPr>
              <w:t>N/A</w:t>
            </w:r>
          </w:p>
        </w:tc>
        <w:tc>
          <w:tcPr>
            <w:tcW w:w="728" w:type="dxa"/>
          </w:tcPr>
          <w:p w14:paraId="4A63B6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D800C37" w14:textId="77777777" w:rsidTr="00022B15">
        <w:trPr>
          <w:cantSplit/>
          <w:tblHeader/>
        </w:trPr>
        <w:tc>
          <w:tcPr>
            <w:tcW w:w="6917" w:type="dxa"/>
          </w:tcPr>
          <w:p w14:paraId="593F15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twoPUSCH-CB-MultiDCI-STx2P-CG-CG-r18</w:t>
            </w:r>
          </w:p>
          <w:p w14:paraId="642F98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multi-DCI based STx2P CG-PUSCH+CG-PUSCH.</w:t>
            </w:r>
          </w:p>
          <w:p w14:paraId="10EA89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twoPUSCH-CB-MultiDCI-STx2P-DG-DG-r18</w:t>
            </w:r>
            <w:r w:rsidRPr="00DF27FE">
              <w:rPr>
                <w:rFonts w:ascii="Arial" w:eastAsia="Malgun Gothic" w:hAnsi="Arial" w:cs="Arial"/>
                <w:sz w:val="18"/>
                <w:szCs w:val="18"/>
                <w:lang w:eastAsia="ko-KR"/>
              </w:rPr>
              <w:t>.</w:t>
            </w:r>
          </w:p>
        </w:tc>
        <w:tc>
          <w:tcPr>
            <w:tcW w:w="709" w:type="dxa"/>
          </w:tcPr>
          <w:p w14:paraId="10991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CBE25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9F3D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91108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C873FEE" w14:textId="77777777" w:rsidTr="00022B15">
        <w:trPr>
          <w:cantSplit/>
          <w:tblHeader/>
        </w:trPr>
        <w:tc>
          <w:tcPr>
            <w:tcW w:w="6917" w:type="dxa"/>
          </w:tcPr>
          <w:p w14:paraId="24615B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twoPUSCH-CB-MultiDCI-STx2P-CG-DG-r18</w:t>
            </w:r>
          </w:p>
          <w:p w14:paraId="45F35B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multi-DCI based STx2P DG-PUSCH+CG-PUSCH.</w:t>
            </w:r>
          </w:p>
          <w:p w14:paraId="240A70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twoPUSCH-CB-MultiDCI-STx2P-DG-DG-r18</w:t>
            </w:r>
            <w:r w:rsidRPr="00DF27FE">
              <w:rPr>
                <w:rFonts w:ascii="Arial" w:eastAsia="Malgun Gothic" w:hAnsi="Arial" w:cs="Arial"/>
                <w:sz w:val="18"/>
                <w:szCs w:val="18"/>
                <w:lang w:eastAsia="ko-KR"/>
              </w:rPr>
              <w:t>.</w:t>
            </w:r>
          </w:p>
        </w:tc>
        <w:tc>
          <w:tcPr>
            <w:tcW w:w="709" w:type="dxa"/>
          </w:tcPr>
          <w:p w14:paraId="3F937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8089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F26A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E104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FACCEC9" w14:textId="77777777" w:rsidTr="00022B15">
        <w:trPr>
          <w:cantSplit/>
          <w:tblHeader/>
        </w:trPr>
        <w:tc>
          <w:tcPr>
            <w:tcW w:w="6917" w:type="dxa"/>
          </w:tcPr>
          <w:p w14:paraId="6BAC78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twoPUSCH-CB-MultiDCI-STx2P-FullTimeFullFreqOverlap-r18</w:t>
            </w:r>
          </w:p>
          <w:p w14:paraId="5284C9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 xml:space="preserve">fully </w:t>
            </w:r>
            <w:r w:rsidRPr="00DF27FE">
              <w:rPr>
                <w:rFonts w:ascii="Arial" w:eastAsia="SimSun" w:hAnsi="Arial" w:cs="Arial"/>
                <w:sz w:val="18"/>
                <w:szCs w:val="18"/>
                <w:lang w:eastAsia="zh-CN"/>
              </w:rPr>
              <w:t>overlapping PUSCHs in time and fully overlapping in frequency for codebook multi-DCI based STx2P PUSCH+PUSCH.</w:t>
            </w:r>
          </w:p>
          <w:p w14:paraId="4B447E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A UE supporting this feature shall also indicate support of</w:t>
            </w:r>
            <w:r w:rsidRPr="00DF27FE">
              <w:rPr>
                <w:rFonts w:ascii="Arial" w:eastAsia="SimSun" w:hAnsi="Arial" w:cs="Arial"/>
                <w:i/>
                <w:iCs/>
                <w:sz w:val="18"/>
                <w:szCs w:val="18"/>
                <w:lang w:eastAsia="zh-CN"/>
              </w:rPr>
              <w:t xml:space="preserve"> </w:t>
            </w:r>
            <w:r w:rsidRPr="00DF27FE">
              <w:rPr>
                <w:rFonts w:ascii="Arial" w:eastAsia="Times New Roman" w:hAnsi="Arial"/>
                <w:i/>
                <w:iCs/>
                <w:sz w:val="18"/>
                <w:lang w:eastAsia="ja-JP"/>
              </w:rPr>
              <w:t>twoPUSCH-CB-MultiDCI-STx2P-DG-DG-r18</w:t>
            </w:r>
            <w:r w:rsidRPr="00DF27FE">
              <w:rPr>
                <w:rFonts w:ascii="Arial" w:eastAsia="Times New Roman" w:hAnsi="Arial"/>
                <w:sz w:val="18"/>
                <w:lang w:eastAsia="ja-JP"/>
              </w:rPr>
              <w:t>.</w:t>
            </w:r>
          </w:p>
        </w:tc>
        <w:tc>
          <w:tcPr>
            <w:tcW w:w="709" w:type="dxa"/>
          </w:tcPr>
          <w:p w14:paraId="1DBFF8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8BF45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CC6A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196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5B69E8D" w14:textId="77777777" w:rsidTr="00022B15">
        <w:trPr>
          <w:cantSplit/>
          <w:tblHeader/>
        </w:trPr>
        <w:tc>
          <w:tcPr>
            <w:tcW w:w="6917" w:type="dxa"/>
          </w:tcPr>
          <w:p w14:paraId="2385FA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twoPUSCH-CB-MultiDCI-STx2P-FullTimePartialFreqOverlap-r18</w:t>
            </w:r>
          </w:p>
          <w:p w14:paraId="65F213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Indicates whether the UE supports</w:t>
            </w:r>
            <w:r w:rsidRPr="00DF27FE">
              <w:rPr>
                <w:rFonts w:ascii="Arial" w:eastAsia="Malgun Gothic" w:hAnsi="Arial" w:cs="Arial"/>
                <w:sz w:val="18"/>
                <w:szCs w:val="18"/>
                <w:lang w:eastAsia="ko-KR"/>
              </w:rPr>
              <w:t xml:space="preserve"> fully o</w:t>
            </w:r>
            <w:r w:rsidRPr="00DF27FE">
              <w:rPr>
                <w:rFonts w:ascii="Arial" w:eastAsia="SimSun" w:hAnsi="Arial" w:cs="Arial"/>
                <w:sz w:val="18"/>
                <w:szCs w:val="18"/>
                <w:lang w:eastAsia="zh-CN"/>
              </w:rPr>
              <w:t>verlapping PUSCHs in time and partially overlapping in frequency</w:t>
            </w:r>
            <w:r w:rsidRPr="00DF27FE">
              <w:rPr>
                <w:rFonts w:ascii="Arial" w:eastAsia="Malgun Gothic" w:hAnsi="Arial" w:cs="Arial"/>
                <w:sz w:val="18"/>
                <w:szCs w:val="18"/>
                <w:lang w:eastAsia="ko-KR"/>
              </w:rPr>
              <w:t xml:space="preserve"> </w:t>
            </w:r>
            <w:r w:rsidRPr="00DF27FE">
              <w:rPr>
                <w:rFonts w:ascii="Arial" w:eastAsia="SimSun" w:hAnsi="Arial" w:cs="Arial"/>
                <w:sz w:val="18"/>
                <w:szCs w:val="18"/>
                <w:lang w:eastAsia="zh-CN"/>
              </w:rPr>
              <w:t>for codebook multi-DCI based STx2P PUSCH+PUSCH.</w:t>
            </w:r>
          </w:p>
          <w:p w14:paraId="12F1A7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A UE supporting this feature shall also indicate support of</w:t>
            </w:r>
            <w:r w:rsidRPr="00DF27FE">
              <w:rPr>
                <w:rFonts w:ascii="Arial" w:eastAsia="SimSun"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5BB026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FC60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6405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2919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47A7C1BA" w14:textId="77777777" w:rsidTr="00022B15">
        <w:trPr>
          <w:cantSplit/>
          <w:tblHeader/>
        </w:trPr>
        <w:tc>
          <w:tcPr>
            <w:tcW w:w="6917" w:type="dxa"/>
          </w:tcPr>
          <w:p w14:paraId="49ED2F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twoPUSCH-CB-MultiDCI-STx2P-PartialTimeFullFreqOverlap-r18</w:t>
            </w:r>
          </w:p>
          <w:p w14:paraId="2B39EA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Indicates whether the UE supports</w:t>
            </w:r>
            <w:r w:rsidRPr="00DF27FE">
              <w:rPr>
                <w:rFonts w:ascii="Arial" w:eastAsia="Malgun Gothic" w:hAnsi="Arial" w:cs="Arial"/>
                <w:sz w:val="18"/>
                <w:szCs w:val="18"/>
                <w:lang w:eastAsia="ko-KR"/>
              </w:rPr>
              <w:t xml:space="preserve"> partially overlapping PUSCHs in time and fully overlapping in frequency </w:t>
            </w:r>
            <w:r w:rsidRPr="00DF27FE">
              <w:rPr>
                <w:rFonts w:ascii="Arial" w:eastAsia="SimSun" w:hAnsi="Arial" w:cs="Arial"/>
                <w:sz w:val="18"/>
                <w:szCs w:val="18"/>
                <w:lang w:eastAsia="zh-CN"/>
              </w:rPr>
              <w:t>for codebook multi-DCI based STx2P PUSCH+PUSCH.</w:t>
            </w:r>
          </w:p>
          <w:p w14:paraId="67E581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A UE supporting this feature shall also indicate support of</w:t>
            </w:r>
            <w:r w:rsidRPr="00DF27FE">
              <w:rPr>
                <w:rFonts w:ascii="Arial" w:eastAsia="SimSun"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6A984A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F5E88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A2C4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7475C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D0DAFF1" w14:textId="77777777" w:rsidTr="00022B15">
        <w:trPr>
          <w:cantSplit/>
          <w:tblHeader/>
        </w:trPr>
        <w:tc>
          <w:tcPr>
            <w:tcW w:w="6917" w:type="dxa"/>
          </w:tcPr>
          <w:p w14:paraId="09BFC9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twoPUSCH-CB-MultiDCI-STx2P-PartialTimeNonFreqOverlap-r18</w:t>
            </w:r>
          </w:p>
          <w:p w14:paraId="1DAE61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the </w:t>
            </w:r>
            <w:r w:rsidRPr="00DF27FE">
              <w:rPr>
                <w:rFonts w:ascii="Arial" w:eastAsia="SimSun" w:hAnsi="Arial" w:cs="Arial"/>
                <w:sz w:val="18"/>
                <w:szCs w:val="18"/>
                <w:lang w:eastAsia="zh-CN"/>
              </w:rPr>
              <w:t>partially overlapping PUSCHs in time, non-overlapping in frequency for codebook multi-DCI based STx2P PUSCH+PUSCH.</w:t>
            </w:r>
          </w:p>
          <w:p w14:paraId="45E0EC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A UE supporting this feature shall also indicate support of</w:t>
            </w:r>
            <w:r w:rsidRPr="00DF27FE">
              <w:rPr>
                <w:rFonts w:ascii="Arial" w:eastAsia="SimSun"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60E4D1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54943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ACA7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B32E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230E843" w14:textId="77777777" w:rsidTr="00022B15">
        <w:trPr>
          <w:cantSplit/>
          <w:tblHeader/>
        </w:trPr>
        <w:tc>
          <w:tcPr>
            <w:tcW w:w="6917" w:type="dxa"/>
          </w:tcPr>
          <w:p w14:paraId="31236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twoPUSCH-CB-MultiDCI-STx2P-PartialTimePartialFreqOverlap-r18</w:t>
            </w:r>
          </w:p>
          <w:p w14:paraId="361D2E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the </w:t>
            </w:r>
            <w:r w:rsidRPr="00DF27FE">
              <w:rPr>
                <w:rFonts w:ascii="Arial" w:eastAsia="SimSun" w:hAnsi="Arial" w:cs="Arial"/>
                <w:sz w:val="18"/>
                <w:szCs w:val="18"/>
                <w:lang w:eastAsia="zh-CN"/>
              </w:rPr>
              <w:t>partially overlapping PUSCHs in time, partially overlapping in frequency</w:t>
            </w:r>
            <w:r w:rsidRPr="00DF27FE">
              <w:rPr>
                <w:rFonts w:ascii="Arial" w:eastAsia="Malgun Gothic" w:hAnsi="Arial" w:cs="Arial"/>
                <w:sz w:val="18"/>
                <w:szCs w:val="18"/>
                <w:lang w:eastAsia="ko-KR"/>
              </w:rPr>
              <w:t xml:space="preserve"> </w:t>
            </w:r>
            <w:r w:rsidRPr="00DF27FE">
              <w:rPr>
                <w:rFonts w:ascii="Arial" w:eastAsia="SimSun" w:hAnsi="Arial" w:cs="Arial"/>
                <w:sz w:val="18"/>
                <w:szCs w:val="18"/>
                <w:lang w:eastAsia="zh-CN"/>
              </w:rPr>
              <w:t>for codebook multi-DCI based STx2P PUSCH+PUSCH.</w:t>
            </w:r>
          </w:p>
          <w:p w14:paraId="187D7D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A UE supporting this feature shall also indicate support of</w:t>
            </w:r>
            <w:r w:rsidRPr="00DF27FE">
              <w:rPr>
                <w:rFonts w:ascii="Arial" w:eastAsia="SimSun"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2152AE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BF2B5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1F10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C882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1211BF6" w14:textId="77777777" w:rsidTr="00022B15">
        <w:trPr>
          <w:cantSplit/>
          <w:tblHeader/>
        </w:trPr>
        <w:tc>
          <w:tcPr>
            <w:tcW w:w="6917" w:type="dxa"/>
          </w:tcPr>
          <w:p w14:paraId="394B22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twoPUSCH-NonCB-MultiDCI-STx2P-CG-CG-r18</w:t>
            </w:r>
          </w:p>
          <w:p w14:paraId="126983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 xml:space="preserve">multi-DCI based STx2P CG-PUSCH+CG-PUSCH for </w:t>
            </w:r>
            <w:proofErr w:type="spellStart"/>
            <w:r w:rsidRPr="00DF27FE">
              <w:rPr>
                <w:rFonts w:ascii="Arial" w:eastAsia="Malgun Gothic" w:hAnsi="Arial" w:cs="Arial"/>
                <w:sz w:val="18"/>
                <w:szCs w:val="18"/>
                <w:lang w:eastAsia="ko-KR"/>
              </w:rPr>
              <w:t>noncodebook</w:t>
            </w:r>
            <w:proofErr w:type="spellEnd"/>
            <w:r w:rsidRPr="00DF27FE">
              <w:rPr>
                <w:rFonts w:ascii="Arial" w:eastAsia="Malgun Gothic" w:hAnsi="Arial" w:cs="Arial"/>
                <w:sz w:val="18"/>
                <w:szCs w:val="18"/>
                <w:lang w:eastAsia="ko-KR"/>
              </w:rPr>
              <w:t>.</w:t>
            </w:r>
          </w:p>
          <w:p w14:paraId="74EEC5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Malgun Gothic" w:hAnsi="Arial" w:cs="Arial"/>
                <w:i/>
                <w:iCs/>
                <w:sz w:val="18"/>
                <w:szCs w:val="18"/>
                <w:lang w:eastAsia="ko-KR"/>
              </w:rPr>
              <w:t>twoPUSCH-NonCB-MultiDCI-STx2P-DG-DG-r18</w:t>
            </w:r>
            <w:r w:rsidRPr="00DF27FE">
              <w:rPr>
                <w:rFonts w:ascii="Arial" w:eastAsia="Malgun Gothic" w:hAnsi="Arial" w:cs="Arial"/>
                <w:sz w:val="18"/>
                <w:szCs w:val="18"/>
                <w:lang w:eastAsia="ko-KR"/>
              </w:rPr>
              <w:t>.</w:t>
            </w:r>
          </w:p>
        </w:tc>
        <w:tc>
          <w:tcPr>
            <w:tcW w:w="709" w:type="dxa"/>
          </w:tcPr>
          <w:p w14:paraId="07210D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092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285D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A5F7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E3A9A26" w14:textId="77777777" w:rsidTr="00022B15">
        <w:trPr>
          <w:cantSplit/>
          <w:tblHeader/>
        </w:trPr>
        <w:tc>
          <w:tcPr>
            <w:tcW w:w="6917" w:type="dxa"/>
          </w:tcPr>
          <w:p w14:paraId="1E3AA3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twoPUSCH-NonCB-MultiDCI-STx2P-CG-DG-r18</w:t>
            </w:r>
          </w:p>
          <w:p w14:paraId="4A8E1F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multi-DCI based STx2P DG-PUSCH+CG-PUSCH for </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w:t>
            </w:r>
          </w:p>
          <w:p w14:paraId="494D4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twoPUSCH-NonCB-MultiDCI-STx2P-DG-DG-r18</w:t>
            </w:r>
            <w:r w:rsidRPr="00DF27FE">
              <w:rPr>
                <w:rFonts w:ascii="Arial" w:eastAsia="Malgun Gothic" w:hAnsi="Arial" w:cs="Arial"/>
                <w:sz w:val="18"/>
                <w:szCs w:val="18"/>
                <w:lang w:eastAsia="ko-KR"/>
              </w:rPr>
              <w:t>.</w:t>
            </w:r>
          </w:p>
        </w:tc>
        <w:tc>
          <w:tcPr>
            <w:tcW w:w="709" w:type="dxa"/>
          </w:tcPr>
          <w:p w14:paraId="359EE0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1F18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E9BF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532E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4CFA5825" w14:textId="77777777" w:rsidTr="00022B15">
        <w:trPr>
          <w:cantSplit/>
          <w:tblHeader/>
        </w:trPr>
        <w:tc>
          <w:tcPr>
            <w:tcW w:w="6917" w:type="dxa"/>
          </w:tcPr>
          <w:p w14:paraId="09387B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twoPUSCH-NonCB-Multi-DCI-STx2P-CSI-RS-Resource-r18</w:t>
            </w:r>
          </w:p>
          <w:p w14:paraId="56F6D7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up to two NZP CSI-RS resources associated with the two SRS resource sets for multi-DCI non-codebook based STx2P scheme for PUSCH. The capability signalling comprises the following parameters:</w:t>
            </w:r>
          </w:p>
          <w:p w14:paraId="56B980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maxNumberPeriodicSRS-r18</w:t>
            </w:r>
            <w:r w:rsidRPr="00DF27FE">
              <w:rPr>
                <w:rFonts w:ascii="Arial" w:eastAsia="Times New Roman" w:hAnsi="Arial" w:cs="Arial"/>
                <w:sz w:val="18"/>
                <w:szCs w:val="18"/>
                <w:lang w:eastAsia="ja-JP"/>
              </w:rPr>
              <w:t xml:space="preserve"> indicates the maximum number of periodic SRS resources associated with first and second CSI-RS per BWP.</w:t>
            </w:r>
          </w:p>
          <w:p w14:paraId="259463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maxNumberAperiodicSRS-r18</w:t>
            </w:r>
            <w:r w:rsidRPr="00DF27FE">
              <w:rPr>
                <w:rFonts w:ascii="Arial" w:eastAsia="Times New Roman" w:hAnsi="Arial" w:cs="Arial"/>
                <w:sz w:val="18"/>
                <w:szCs w:val="18"/>
                <w:lang w:eastAsia="ja-JP"/>
              </w:rPr>
              <w:t xml:space="preserve"> indicates the maximum number of aperiodic SRS resources associated with first and second CSI-RS per BWP.</w:t>
            </w:r>
          </w:p>
          <w:p w14:paraId="48ACEBE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maxNumberSemiPersistentSRS-r18</w:t>
            </w:r>
            <w:r w:rsidRPr="00DF27FE">
              <w:rPr>
                <w:rFonts w:ascii="Arial" w:eastAsia="Times New Roman" w:hAnsi="Arial" w:cs="Arial"/>
                <w:sz w:val="18"/>
                <w:szCs w:val="18"/>
                <w:lang w:eastAsia="ja-JP"/>
              </w:rPr>
              <w:t xml:space="preserve"> indicates the maximum number of semi-persistent SRS resources associated with first and second CSI-RS per BWP.</w:t>
            </w:r>
          </w:p>
          <w:p w14:paraId="2CE36F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simultaneousSRS-PerCC-r18</w:t>
            </w:r>
            <w:r w:rsidRPr="00DF27FE">
              <w:rPr>
                <w:rFonts w:ascii="Arial" w:eastAsia="Times New Roman" w:hAnsi="Arial" w:cs="Arial"/>
                <w:sz w:val="18"/>
                <w:szCs w:val="18"/>
                <w:lang w:eastAsia="ja-JP"/>
              </w:rPr>
              <w:t xml:space="preserve"> indicates the number of SRS resources associated with first and second CSI-RS resources simultaneously in a CC that the UE can process. The number of SRS resources includes P/SP/A SRS.</w:t>
            </w:r>
          </w:p>
          <w:p w14:paraId="2C4919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simultaneousCSI-RS-NonCB-r18</w:t>
            </w:r>
            <w:r w:rsidRPr="00DF27FE">
              <w:rPr>
                <w:rFonts w:ascii="Arial" w:eastAsia="Times New Roman" w:hAnsi="Arial" w:cs="Arial"/>
                <w:sz w:val="18"/>
                <w:szCs w:val="18"/>
                <w:lang w:eastAsia="ja-JP"/>
              </w:rPr>
              <w:t xml:space="preserve"> indicates the maximum number of CSI-RS resources associated with SRS for non-codebook-based transmission simultaneously that </w:t>
            </w:r>
            <w:r w:rsidRPr="00DF27FE">
              <w:rPr>
                <w:rFonts w:eastAsia="Times New Roman"/>
                <w:bCs/>
                <w:iCs/>
                <w:lang w:eastAsia="ja-JP"/>
              </w:rPr>
              <w:t>the</w:t>
            </w:r>
            <w:r w:rsidRPr="00DF27FE">
              <w:rPr>
                <w:rFonts w:ascii="Arial" w:eastAsia="Times New Roman" w:hAnsi="Arial" w:cs="Arial"/>
                <w:sz w:val="18"/>
                <w:szCs w:val="18"/>
                <w:lang w:eastAsia="ja-JP"/>
              </w:rPr>
              <w:t xml:space="preserve"> UE can process.</w:t>
            </w:r>
          </w:p>
          <w:p w14:paraId="0B6FDD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proofErr w:type="spellStart"/>
            <w:r w:rsidRPr="00DF27FE">
              <w:rPr>
                <w:rFonts w:ascii="Arial" w:eastAsia="Times New Roman" w:hAnsi="Arial"/>
                <w:i/>
                <w:sz w:val="18"/>
                <w:lang w:eastAsia="ja-JP"/>
              </w:rPr>
              <w:t>srs</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AssocCSI</w:t>
            </w:r>
            <w:proofErr w:type="spellEnd"/>
            <w:r w:rsidRPr="00DF27FE">
              <w:rPr>
                <w:rFonts w:ascii="Arial" w:eastAsia="Times New Roman" w:hAnsi="Arial"/>
                <w:i/>
                <w:sz w:val="18"/>
                <w:lang w:eastAsia="ja-JP"/>
              </w:rPr>
              <w:t>-RS</w:t>
            </w:r>
            <w:r w:rsidRPr="00DF27FE">
              <w:rPr>
                <w:rFonts w:ascii="Arial" w:eastAsia="Times New Roman" w:hAnsi="Arial"/>
                <w:iCs/>
                <w:sz w:val="18"/>
                <w:lang w:eastAsia="ja-JP"/>
              </w:rPr>
              <w:t xml:space="preserve">,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-RS-IM-</w:t>
            </w:r>
            <w:proofErr w:type="spellStart"/>
            <w:r w:rsidRPr="00DF27FE">
              <w:rPr>
                <w:rFonts w:ascii="Arial" w:eastAsia="Times New Roman" w:hAnsi="Arial"/>
                <w:i/>
                <w:sz w:val="18"/>
                <w:lang w:eastAsia="ja-JP"/>
              </w:rPr>
              <w:t>ReceptionForFeedbackPerBandComb</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twoPUSCH-NonCB-MultiDCI-STx2P-DG-DG-r18</w:t>
            </w:r>
            <w:r w:rsidRPr="00DF27FE">
              <w:rPr>
                <w:rFonts w:ascii="Arial" w:eastAsia="Malgun Gothic" w:hAnsi="Arial" w:cs="Arial"/>
                <w:sz w:val="18"/>
                <w:szCs w:val="18"/>
                <w:lang w:eastAsia="ko-KR"/>
              </w:rPr>
              <w:t>.</w:t>
            </w:r>
          </w:p>
        </w:tc>
        <w:tc>
          <w:tcPr>
            <w:tcW w:w="709" w:type="dxa"/>
          </w:tcPr>
          <w:p w14:paraId="5D995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F6547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6D73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0EFDC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7E20EC6" w14:textId="77777777" w:rsidTr="00022B15">
        <w:trPr>
          <w:cantSplit/>
          <w:tblHeader/>
        </w:trPr>
        <w:tc>
          <w:tcPr>
            <w:tcW w:w="6917" w:type="dxa"/>
          </w:tcPr>
          <w:p w14:paraId="3B144F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twoPUSCH-NonCB-MultiDCI-STx2P-FullTimeFullFreqOverlap-r18</w:t>
            </w:r>
          </w:p>
          <w:p w14:paraId="152EFD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 xml:space="preserve">fully </w:t>
            </w:r>
            <w:r w:rsidRPr="00DF27FE">
              <w:rPr>
                <w:rFonts w:ascii="Arial" w:eastAsia="SimSun" w:hAnsi="Arial" w:cs="Arial"/>
                <w:sz w:val="18"/>
                <w:szCs w:val="18"/>
                <w:lang w:eastAsia="zh-CN"/>
              </w:rPr>
              <w:t xml:space="preserve">overlapping PUSCHs in time and fully overlapping in frequency for </w:t>
            </w:r>
            <w:proofErr w:type="spellStart"/>
            <w:r w:rsidRPr="00DF27FE">
              <w:rPr>
                <w:rFonts w:ascii="Arial" w:eastAsia="SimSun" w:hAnsi="Arial" w:cs="Arial"/>
                <w:sz w:val="18"/>
                <w:szCs w:val="18"/>
                <w:lang w:eastAsia="zh-CN"/>
              </w:rPr>
              <w:t>noncodebook</w:t>
            </w:r>
            <w:proofErr w:type="spellEnd"/>
            <w:r w:rsidRPr="00DF27FE">
              <w:rPr>
                <w:rFonts w:ascii="Arial" w:eastAsia="SimSun" w:hAnsi="Arial" w:cs="Arial"/>
                <w:sz w:val="18"/>
                <w:szCs w:val="18"/>
                <w:lang w:eastAsia="zh-CN"/>
              </w:rPr>
              <w:t xml:space="preserve"> multi-DCI based STx2P PUSCH+PUSCH.</w:t>
            </w:r>
          </w:p>
          <w:p w14:paraId="46B22E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 xml:space="preserve">A UE supporting this feature shall also indicate support of </w:t>
            </w:r>
            <w:r w:rsidRPr="00DF27FE">
              <w:rPr>
                <w:rFonts w:ascii="Arial" w:eastAsia="SimSun" w:hAnsi="Arial" w:cs="Arial"/>
                <w:i/>
                <w:iCs/>
                <w:sz w:val="18"/>
                <w:szCs w:val="18"/>
                <w:lang w:eastAsia="zh-CN"/>
              </w:rPr>
              <w:t>twoPUSCH-NonCB-MultiDCI-STx2P-DG-DG-r18</w:t>
            </w:r>
            <w:r w:rsidRPr="00DF27FE">
              <w:rPr>
                <w:rFonts w:ascii="Arial" w:eastAsia="SimSun" w:hAnsi="Arial" w:cs="Arial"/>
                <w:sz w:val="18"/>
                <w:szCs w:val="18"/>
                <w:lang w:eastAsia="zh-CN"/>
              </w:rPr>
              <w:t>.</w:t>
            </w:r>
          </w:p>
        </w:tc>
        <w:tc>
          <w:tcPr>
            <w:tcW w:w="709" w:type="dxa"/>
          </w:tcPr>
          <w:p w14:paraId="3CC067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C5E45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8E0E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C587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3F8ED7C" w14:textId="77777777" w:rsidTr="00022B15">
        <w:trPr>
          <w:cantSplit/>
          <w:tblHeader/>
        </w:trPr>
        <w:tc>
          <w:tcPr>
            <w:tcW w:w="6917" w:type="dxa"/>
          </w:tcPr>
          <w:p w14:paraId="065D6C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twoPUSCH-NonCB-MultiDCI-STx2P-FullTimePartialFreqOverlap-r18</w:t>
            </w:r>
          </w:p>
          <w:p w14:paraId="492077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fully o</w:t>
            </w:r>
            <w:r w:rsidRPr="00DF27FE">
              <w:rPr>
                <w:rFonts w:ascii="Arial" w:eastAsia="SimSun" w:hAnsi="Arial" w:cs="Arial"/>
                <w:sz w:val="18"/>
                <w:szCs w:val="18"/>
                <w:lang w:eastAsia="zh-CN"/>
              </w:rPr>
              <w:t xml:space="preserve">verlapping PUSCHs in time and partially overlapping in frequency for </w:t>
            </w:r>
            <w:proofErr w:type="spellStart"/>
            <w:r w:rsidRPr="00DF27FE">
              <w:rPr>
                <w:rFonts w:ascii="Arial" w:eastAsia="SimSun" w:hAnsi="Arial" w:cs="Arial"/>
                <w:sz w:val="18"/>
                <w:szCs w:val="18"/>
                <w:lang w:eastAsia="zh-CN"/>
              </w:rPr>
              <w:t>noncodebook</w:t>
            </w:r>
            <w:proofErr w:type="spellEnd"/>
            <w:r w:rsidRPr="00DF27FE">
              <w:rPr>
                <w:rFonts w:ascii="Arial" w:eastAsia="SimSun" w:hAnsi="Arial" w:cs="Arial"/>
                <w:sz w:val="18"/>
                <w:szCs w:val="18"/>
                <w:lang w:eastAsia="zh-CN"/>
              </w:rPr>
              <w:t xml:space="preserve"> multi-DCI based STx2P PUSCH+PUSCH. A UE supporting this feature shall also indicate support of </w:t>
            </w:r>
            <w:r w:rsidRPr="00DF27FE">
              <w:rPr>
                <w:rFonts w:ascii="Arial" w:eastAsia="SimSun" w:hAnsi="Arial" w:cs="Arial"/>
                <w:i/>
                <w:iCs/>
                <w:sz w:val="18"/>
                <w:szCs w:val="18"/>
                <w:lang w:eastAsia="zh-CN"/>
              </w:rPr>
              <w:t>twoPUSCH-NonCB-MultiDCI-STx2P-DG-DG-r18</w:t>
            </w:r>
            <w:r w:rsidRPr="00DF27FE">
              <w:rPr>
                <w:rFonts w:ascii="Arial" w:eastAsia="SimSun" w:hAnsi="Arial" w:cs="Arial"/>
                <w:sz w:val="18"/>
                <w:szCs w:val="18"/>
                <w:lang w:eastAsia="zh-CN"/>
              </w:rPr>
              <w:t>.</w:t>
            </w:r>
          </w:p>
        </w:tc>
        <w:tc>
          <w:tcPr>
            <w:tcW w:w="709" w:type="dxa"/>
          </w:tcPr>
          <w:p w14:paraId="7D9388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FDD6F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FC69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73B5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A003874" w14:textId="77777777" w:rsidTr="00022B15">
        <w:trPr>
          <w:cantSplit/>
          <w:tblHeader/>
        </w:trPr>
        <w:tc>
          <w:tcPr>
            <w:tcW w:w="6917" w:type="dxa"/>
          </w:tcPr>
          <w:p w14:paraId="0FBB8B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twoPUSCH-NonCB-MultiDCI-STx2P-PartialTimeFullFreqOverlap-r18</w:t>
            </w:r>
          </w:p>
          <w:p w14:paraId="28F13A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p</w:t>
            </w:r>
            <w:r w:rsidRPr="00DF27FE">
              <w:rPr>
                <w:rFonts w:ascii="Arial" w:eastAsia="SimSun" w:hAnsi="Arial" w:cs="Arial"/>
                <w:sz w:val="18"/>
                <w:szCs w:val="18"/>
                <w:lang w:eastAsia="zh-CN"/>
              </w:rPr>
              <w:t>artially</w:t>
            </w:r>
            <w:r w:rsidRPr="00DF27FE" w:rsidDel="00D44A62">
              <w:rPr>
                <w:rFonts w:ascii="Arial" w:eastAsia="SimSun" w:hAnsi="Arial" w:cs="Arial"/>
                <w:sz w:val="18"/>
                <w:szCs w:val="18"/>
                <w:lang w:eastAsia="zh-CN"/>
              </w:rPr>
              <w:t xml:space="preserve"> </w:t>
            </w:r>
            <w:r w:rsidRPr="00DF27FE">
              <w:rPr>
                <w:rFonts w:ascii="Arial" w:eastAsia="SimSun" w:hAnsi="Arial" w:cs="Arial"/>
                <w:sz w:val="18"/>
                <w:szCs w:val="18"/>
                <w:lang w:eastAsia="zh-CN"/>
              </w:rPr>
              <w:t xml:space="preserve">overlapping PUSCHs in time and fully overlapping in frequency for </w:t>
            </w:r>
            <w:proofErr w:type="spellStart"/>
            <w:r w:rsidRPr="00DF27FE">
              <w:rPr>
                <w:rFonts w:ascii="Arial" w:eastAsia="SimSun" w:hAnsi="Arial" w:cs="Arial"/>
                <w:sz w:val="18"/>
                <w:szCs w:val="18"/>
                <w:lang w:eastAsia="zh-CN"/>
              </w:rPr>
              <w:t>noncodebook</w:t>
            </w:r>
            <w:proofErr w:type="spellEnd"/>
            <w:r w:rsidRPr="00DF27FE">
              <w:rPr>
                <w:rFonts w:ascii="Arial" w:eastAsia="SimSun" w:hAnsi="Arial" w:cs="Arial"/>
                <w:sz w:val="18"/>
                <w:szCs w:val="18"/>
                <w:lang w:eastAsia="zh-CN"/>
              </w:rPr>
              <w:t xml:space="preserve"> multi-DCI based STx2P PUSCH+PUSCH.</w:t>
            </w:r>
          </w:p>
          <w:p w14:paraId="4955C1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 xml:space="preserve">A UE supporting this feature shall also indicate support of </w:t>
            </w:r>
            <w:r w:rsidRPr="00DF27FE">
              <w:rPr>
                <w:rFonts w:ascii="Arial" w:eastAsia="SimSun" w:hAnsi="Arial" w:cs="Arial"/>
                <w:i/>
                <w:iCs/>
                <w:sz w:val="18"/>
                <w:szCs w:val="18"/>
                <w:lang w:eastAsia="zh-CN"/>
              </w:rPr>
              <w:t>twoPUSCH-NonCB-MultiDCI-STx2P-DG-DG-r18</w:t>
            </w:r>
            <w:r w:rsidRPr="00DF27FE">
              <w:rPr>
                <w:rFonts w:ascii="Arial" w:eastAsia="SimSun" w:hAnsi="Arial" w:cs="Arial"/>
                <w:sz w:val="18"/>
                <w:szCs w:val="18"/>
                <w:lang w:eastAsia="zh-CN"/>
              </w:rPr>
              <w:t>.</w:t>
            </w:r>
          </w:p>
        </w:tc>
        <w:tc>
          <w:tcPr>
            <w:tcW w:w="709" w:type="dxa"/>
          </w:tcPr>
          <w:p w14:paraId="79E5D5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1472A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3950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C685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FD89ED8" w14:textId="77777777" w:rsidTr="00022B15">
        <w:trPr>
          <w:cantSplit/>
          <w:tblHeader/>
        </w:trPr>
        <w:tc>
          <w:tcPr>
            <w:tcW w:w="6917" w:type="dxa"/>
          </w:tcPr>
          <w:p w14:paraId="558291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twoPUSCH-NonCB-MultiDCI-STx2P-PartialTimeNonFreqOverlap-r18</w:t>
            </w:r>
          </w:p>
          <w:p w14:paraId="0D194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p</w:t>
            </w:r>
            <w:r w:rsidRPr="00DF27FE">
              <w:rPr>
                <w:rFonts w:ascii="Arial" w:eastAsia="SimSun" w:hAnsi="Arial" w:cs="Arial"/>
                <w:sz w:val="18"/>
                <w:szCs w:val="18"/>
                <w:lang w:eastAsia="zh-CN"/>
              </w:rPr>
              <w:t>artially overlapping PUSCHs in time, non-overlapping in frequency</w:t>
            </w:r>
            <w:r w:rsidRPr="00DF27FE" w:rsidDel="00B97635">
              <w:rPr>
                <w:rFonts w:ascii="Arial" w:eastAsia="SimSun" w:hAnsi="Arial" w:cs="Arial"/>
                <w:sz w:val="18"/>
                <w:szCs w:val="18"/>
                <w:lang w:eastAsia="zh-CN"/>
              </w:rPr>
              <w:t xml:space="preserve"> </w:t>
            </w:r>
            <w:r w:rsidRPr="00DF27FE">
              <w:rPr>
                <w:rFonts w:ascii="Arial" w:eastAsia="SimSun" w:hAnsi="Arial" w:cs="Arial"/>
                <w:sz w:val="18"/>
                <w:szCs w:val="18"/>
                <w:lang w:eastAsia="zh-CN"/>
              </w:rPr>
              <w:t xml:space="preserve">for </w:t>
            </w:r>
            <w:proofErr w:type="spellStart"/>
            <w:r w:rsidRPr="00DF27FE">
              <w:rPr>
                <w:rFonts w:ascii="Arial" w:eastAsia="SimSun" w:hAnsi="Arial" w:cs="Arial"/>
                <w:sz w:val="18"/>
                <w:szCs w:val="18"/>
                <w:lang w:eastAsia="zh-CN"/>
              </w:rPr>
              <w:t>noncodebook</w:t>
            </w:r>
            <w:proofErr w:type="spellEnd"/>
            <w:r w:rsidRPr="00DF27FE">
              <w:rPr>
                <w:rFonts w:ascii="Arial" w:eastAsia="SimSun" w:hAnsi="Arial" w:cs="Arial"/>
                <w:sz w:val="18"/>
                <w:szCs w:val="18"/>
                <w:lang w:eastAsia="zh-CN"/>
              </w:rPr>
              <w:t xml:space="preserve"> multi-DCI based STx2P PUSCH+PUSCH.</w:t>
            </w:r>
          </w:p>
          <w:p w14:paraId="1E3494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 xml:space="preserve">A UE supporting this feature shall also indicate support of </w:t>
            </w:r>
            <w:r w:rsidRPr="00DF27FE">
              <w:rPr>
                <w:rFonts w:ascii="Arial" w:eastAsia="SimSun" w:hAnsi="Arial" w:cs="Arial"/>
                <w:i/>
                <w:iCs/>
                <w:sz w:val="18"/>
                <w:szCs w:val="18"/>
                <w:lang w:eastAsia="zh-CN"/>
              </w:rPr>
              <w:t>twoPUSCH-NonCB-MultiDCI-STx2P-DG-DG-r18</w:t>
            </w:r>
            <w:r w:rsidRPr="00DF27FE">
              <w:rPr>
                <w:rFonts w:ascii="Arial" w:eastAsia="SimSun" w:hAnsi="Arial" w:cs="Arial"/>
                <w:sz w:val="18"/>
                <w:szCs w:val="18"/>
                <w:lang w:eastAsia="zh-CN"/>
              </w:rPr>
              <w:t>.</w:t>
            </w:r>
          </w:p>
        </w:tc>
        <w:tc>
          <w:tcPr>
            <w:tcW w:w="709" w:type="dxa"/>
          </w:tcPr>
          <w:p w14:paraId="623024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BE873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9FA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9F5A5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A14D72B" w14:textId="77777777" w:rsidTr="00022B15">
        <w:trPr>
          <w:cantSplit/>
          <w:tblHeader/>
        </w:trPr>
        <w:tc>
          <w:tcPr>
            <w:tcW w:w="6917" w:type="dxa"/>
          </w:tcPr>
          <w:p w14:paraId="545280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twoPUSCH-NonCB-MultiDCI-STx2P-PartialTimePartialFreqOverlap-r18</w:t>
            </w:r>
          </w:p>
          <w:p w14:paraId="7C0C82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partially overlapping PUSCHs in time, partially overlapping in frequency</w:t>
            </w:r>
            <w:r w:rsidRPr="00DF27FE" w:rsidDel="00D44A62">
              <w:rPr>
                <w:rFonts w:ascii="Arial" w:eastAsia="SimSun" w:hAnsi="Arial" w:cs="Arial"/>
                <w:sz w:val="18"/>
                <w:szCs w:val="18"/>
                <w:lang w:eastAsia="zh-CN"/>
              </w:rPr>
              <w:t xml:space="preserve"> </w:t>
            </w:r>
            <w:r w:rsidRPr="00DF27FE">
              <w:rPr>
                <w:rFonts w:ascii="Arial" w:eastAsia="SimSun" w:hAnsi="Arial" w:cs="Arial"/>
                <w:sz w:val="18"/>
                <w:szCs w:val="18"/>
                <w:lang w:eastAsia="zh-CN"/>
              </w:rPr>
              <w:t xml:space="preserve">for </w:t>
            </w:r>
            <w:proofErr w:type="spellStart"/>
            <w:r w:rsidRPr="00DF27FE">
              <w:rPr>
                <w:rFonts w:ascii="Arial" w:eastAsia="SimSun" w:hAnsi="Arial" w:cs="Arial"/>
                <w:sz w:val="18"/>
                <w:szCs w:val="18"/>
                <w:lang w:eastAsia="zh-CN"/>
              </w:rPr>
              <w:t>noncodebook</w:t>
            </w:r>
            <w:proofErr w:type="spellEnd"/>
            <w:r w:rsidRPr="00DF27FE">
              <w:rPr>
                <w:rFonts w:ascii="Arial" w:eastAsia="SimSun" w:hAnsi="Arial" w:cs="Arial"/>
                <w:sz w:val="18"/>
                <w:szCs w:val="18"/>
                <w:lang w:eastAsia="zh-CN"/>
              </w:rPr>
              <w:t xml:space="preserve"> multi-DCI based STx2P PUSCH+PUSCH.</w:t>
            </w:r>
          </w:p>
          <w:p w14:paraId="06F1E3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SimSun" w:hAnsi="Arial" w:cs="Arial"/>
                <w:sz w:val="18"/>
                <w:szCs w:val="18"/>
                <w:lang w:eastAsia="zh-CN"/>
              </w:rPr>
              <w:t xml:space="preserve">A UE supporting this feature shall also indicate support of </w:t>
            </w:r>
            <w:r w:rsidRPr="00DF27FE">
              <w:rPr>
                <w:rFonts w:ascii="Arial" w:eastAsia="SimSun" w:hAnsi="Arial" w:cs="Arial"/>
                <w:i/>
                <w:iCs/>
                <w:sz w:val="18"/>
                <w:szCs w:val="18"/>
                <w:lang w:eastAsia="zh-CN"/>
              </w:rPr>
              <w:t>twoPUSCH-NonCB-MultiDCI-STx2P-DG-DG-r18</w:t>
            </w:r>
            <w:r w:rsidRPr="00DF27FE">
              <w:rPr>
                <w:rFonts w:ascii="Arial" w:eastAsia="SimSun" w:hAnsi="Arial" w:cs="Arial"/>
                <w:sz w:val="18"/>
                <w:szCs w:val="18"/>
                <w:lang w:eastAsia="zh-CN"/>
              </w:rPr>
              <w:t>.</w:t>
            </w:r>
          </w:p>
        </w:tc>
        <w:tc>
          <w:tcPr>
            <w:tcW w:w="709" w:type="dxa"/>
          </w:tcPr>
          <w:p w14:paraId="08BF19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4A03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7DE1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8464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272A3148" w14:textId="77777777" w:rsidTr="00022B15">
        <w:trPr>
          <w:cantSplit/>
          <w:tblHeader/>
        </w:trPr>
        <w:tc>
          <w:tcPr>
            <w:tcW w:w="6917" w:type="dxa"/>
          </w:tcPr>
          <w:p w14:paraId="4C8F6F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bCs/>
                <w:i/>
                <w:iCs/>
                <w:sz w:val="18"/>
                <w:lang w:eastAsia="ja-JP"/>
              </w:rPr>
              <w:t>twoRateMatchingEUTRA-CRS-patterns-3-4-r18</w:t>
            </w:r>
          </w:p>
          <w:p w14:paraId="35C4BE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two LTE-CRS overlapping rate matching patterns configured by </w:t>
            </w:r>
            <w:r w:rsidRPr="00DF27FE">
              <w:rPr>
                <w:rFonts w:ascii="Arial" w:eastAsia="Times New Roman" w:hAnsi="Arial"/>
                <w:bCs/>
                <w:i/>
                <w:sz w:val="18"/>
                <w:lang w:eastAsia="ja-JP"/>
              </w:rPr>
              <w:t>lte-CRS-PatternList3-r18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lte-CRS-PatternList4-r18</w:t>
            </w:r>
            <w:r w:rsidRPr="00DF27FE">
              <w:rPr>
                <w:rFonts w:ascii="Arial" w:eastAsia="Times New Roman" w:hAnsi="Arial"/>
                <w:bCs/>
                <w:iCs/>
                <w:sz w:val="18"/>
                <w:lang w:eastAsia="ja-JP"/>
              </w:rPr>
              <w:t xml:space="preserve"> within a part of NR carrier using 15 kHz overlapping with </w:t>
            </w:r>
            <w:proofErr w:type="gramStart"/>
            <w:r w:rsidRPr="00DF27FE">
              <w:rPr>
                <w:rFonts w:ascii="Arial" w:eastAsia="Times New Roman" w:hAnsi="Arial"/>
                <w:bCs/>
                <w:iCs/>
                <w:sz w:val="18"/>
                <w:lang w:eastAsia="ja-JP"/>
              </w:rPr>
              <w:t>a</w:t>
            </w:r>
            <w:proofErr w:type="gramEnd"/>
            <w:r w:rsidRPr="00DF27FE">
              <w:rPr>
                <w:rFonts w:ascii="Arial" w:eastAsia="Times New Roman" w:hAnsi="Arial"/>
                <w:bCs/>
                <w:iCs/>
                <w:sz w:val="18"/>
                <w:lang w:eastAsia="ja-JP"/>
              </w:rPr>
              <w:t xml:space="preserve"> LTE carrier (regardless of support or configuration of multi-TRP) for the case when </w:t>
            </w:r>
            <w:proofErr w:type="spellStart"/>
            <w:r w:rsidRPr="00DF27FE">
              <w:rPr>
                <w:rFonts w:ascii="Arial" w:eastAsia="Times New Roman" w:hAnsi="Arial"/>
                <w:bCs/>
                <w:i/>
                <w:sz w:val="18"/>
                <w:lang w:eastAsia="ja-JP"/>
              </w:rPr>
              <w:t>crs-RateMatchPerCoresetPoolIndex</w:t>
            </w:r>
            <w:proofErr w:type="spellEnd"/>
            <w:r w:rsidRPr="00DF27FE">
              <w:rPr>
                <w:rFonts w:ascii="Arial" w:eastAsia="Times New Roman" w:hAnsi="Arial"/>
                <w:bCs/>
                <w:iCs/>
                <w:sz w:val="18"/>
                <w:lang w:eastAsia="ja-JP"/>
              </w:rPr>
              <w:t xml:space="preserve"> is not configured. </w:t>
            </w:r>
            <w:r w:rsidRPr="00DF27FE">
              <w:rPr>
                <w:rFonts w:ascii="Arial" w:eastAsia="Times New Roman" w:hAnsi="Arial"/>
                <w:sz w:val="18"/>
                <w:lang w:eastAsia="ja-JP"/>
              </w:rPr>
              <w:t>The capability signalling comprises the following parameters:</w:t>
            </w:r>
          </w:p>
          <w:p w14:paraId="57C33BB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maxNumberPatterns-r18</w:t>
            </w:r>
            <w:r w:rsidRPr="00DF27FE">
              <w:rPr>
                <w:rFonts w:ascii="Arial" w:eastAsia="Times New Roman" w:hAnsi="Arial" w:cs="Arial"/>
                <w:sz w:val="18"/>
                <w:szCs w:val="18"/>
                <w:lang w:eastAsia="ja-JP"/>
              </w:rPr>
              <w:t xml:space="preserve"> indicates the maximum number of LTE-CRS rate matching patterns in total within a NR carrier using 15 kHz SCS.</w:t>
            </w:r>
          </w:p>
          <w:p w14:paraId="77D7E57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maxNumberNon-OverlapPatterns-r18</w:t>
            </w:r>
            <w:r w:rsidRPr="00DF27FE">
              <w:rPr>
                <w:rFonts w:ascii="Arial" w:eastAsia="Times New Roman" w:hAnsi="Arial" w:cs="Arial"/>
                <w:sz w:val="18"/>
                <w:szCs w:val="18"/>
                <w:lang w:eastAsia="ja-JP"/>
              </w:rPr>
              <w:t xml:space="preserve"> indicates the</w:t>
            </w:r>
            <w:r w:rsidRPr="00DF27FE">
              <w:rPr>
                <w:rFonts w:eastAsia="Times New Roman"/>
                <w:lang w:eastAsia="ja-JP"/>
              </w:rPr>
              <w:t xml:space="preserve"> </w:t>
            </w:r>
            <w:r w:rsidRPr="00DF27FE">
              <w:rPr>
                <w:rFonts w:ascii="Arial" w:eastAsia="Times New Roman" w:hAnsi="Arial" w:cs="Arial"/>
                <w:sz w:val="18"/>
                <w:szCs w:val="18"/>
                <w:lang w:eastAsia="ja-JP"/>
              </w:rPr>
              <w:t>maximum number of LTE-CRS non-overlapping rate matching patterns within a NR carrier using 15 kHz SCS.</w:t>
            </w:r>
          </w:p>
          <w:p w14:paraId="308A6F87" w14:textId="77777777" w:rsidR="00DF27FE" w:rsidRPr="00DF27FE" w:rsidRDefault="00DF27FE" w:rsidP="00DF27FE">
            <w:pPr>
              <w:overflowPunct w:val="0"/>
              <w:autoSpaceDE w:val="0"/>
              <w:autoSpaceDN w:val="0"/>
              <w:adjustRightInd w:val="0"/>
              <w:spacing w:line="240" w:lineRule="auto"/>
              <w:textAlignment w:val="baseline"/>
              <w:rPr>
                <w:rFonts w:eastAsia="Times New Roman" w:cs="Arial"/>
                <w:szCs w:val="18"/>
                <w:lang w:eastAsia="ja-JP"/>
              </w:rPr>
            </w:pPr>
            <w:r w:rsidRPr="00DF27FE">
              <w:rPr>
                <w:rFonts w:ascii="Arial" w:eastAsia="Times New Roman" w:hAnsi="Arial"/>
                <w:bCs/>
                <w:iCs/>
                <w:sz w:val="18"/>
                <w:lang w:eastAsia="ja-JP"/>
              </w:rPr>
              <w:t>UE supporting this feature shall support</w:t>
            </w:r>
            <w:r w:rsidRPr="00DF27FE">
              <w:rPr>
                <w:rFonts w:eastAsia="Times New Roman" w:cs="Arial"/>
                <w:szCs w:val="18"/>
                <w:lang w:eastAsia="ja-JP"/>
              </w:rPr>
              <w:t xml:space="preserve"> </w:t>
            </w:r>
            <w:proofErr w:type="spellStart"/>
            <w:r w:rsidRPr="00DF27FE">
              <w:rPr>
                <w:rFonts w:ascii="Arial" w:eastAsia="Times New Roman" w:hAnsi="Arial" w:cs="Arial"/>
                <w:i/>
                <w:iCs/>
                <w:sz w:val="18"/>
                <w:szCs w:val="18"/>
                <w:lang w:eastAsia="ja-JP"/>
              </w:rPr>
              <w:t>rateMatchingLTE</w:t>
            </w:r>
            <w:proofErr w:type="spellEnd"/>
            <w:r w:rsidRPr="00DF27FE">
              <w:rPr>
                <w:rFonts w:ascii="Arial" w:eastAsia="Times New Roman" w:hAnsi="Arial" w:cs="Arial"/>
                <w:i/>
                <w:iCs/>
                <w:sz w:val="18"/>
                <w:szCs w:val="18"/>
                <w:lang w:eastAsia="ja-JP"/>
              </w:rPr>
              <w:t>-CRS</w:t>
            </w:r>
            <w:r w:rsidRPr="00DF27FE">
              <w:rPr>
                <w:rFonts w:ascii="Arial" w:eastAsia="Times New Roman" w:hAnsi="Arial" w:cs="Arial"/>
                <w:sz w:val="18"/>
                <w:szCs w:val="18"/>
                <w:lang w:eastAsia="ja-JP"/>
              </w:rPr>
              <w:t>.</w:t>
            </w:r>
          </w:p>
          <w:p w14:paraId="49E5668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a UE supports this feature and </w:t>
            </w:r>
            <w:r w:rsidRPr="00DF27FE">
              <w:rPr>
                <w:rFonts w:ascii="Arial" w:eastAsia="Times New Roman" w:hAnsi="Arial" w:cs="Arial"/>
                <w:i/>
                <w:iCs/>
                <w:sz w:val="18"/>
                <w:szCs w:val="18"/>
                <w:lang w:eastAsia="ja-JP"/>
              </w:rPr>
              <w:t>multipleRateMatchingEUTRA-CRS-r16</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multipleRateMatchingEUTRA-CRS-r16</w:t>
            </w:r>
            <w:r w:rsidRPr="00DF27FE">
              <w:rPr>
                <w:rFonts w:ascii="Arial" w:eastAsia="Times New Roman" w:hAnsi="Arial"/>
                <w:sz w:val="18"/>
                <w:lang w:eastAsia="ja-JP"/>
              </w:rPr>
              <w:t xml:space="preserve"> is reported for </w:t>
            </w:r>
            <w:r w:rsidRPr="00DF27FE">
              <w:rPr>
                <w:rFonts w:ascii="Arial" w:eastAsia="Times New Roman" w:hAnsi="Arial"/>
                <w:i/>
                <w:iCs/>
                <w:sz w:val="18"/>
                <w:lang w:eastAsia="ja-JP"/>
              </w:rPr>
              <w:t>lte-CRS-PatternList1-r16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lte-CRS-PatterList2-r16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twoRateMatchingEUTRA-CRS-patterns-3-4-r18</w:t>
            </w:r>
            <w:r w:rsidRPr="00DF27FE">
              <w:rPr>
                <w:rFonts w:ascii="Arial" w:eastAsia="Times New Roman" w:hAnsi="Arial"/>
                <w:sz w:val="18"/>
                <w:lang w:eastAsia="ja-JP"/>
              </w:rPr>
              <w:t xml:space="preserve"> is reported for </w:t>
            </w:r>
            <w:r w:rsidRPr="00DF27FE">
              <w:rPr>
                <w:rFonts w:ascii="Arial" w:eastAsia="Times New Roman" w:hAnsi="Arial"/>
                <w:i/>
                <w:iCs/>
                <w:sz w:val="18"/>
                <w:lang w:eastAsia="ja-JP"/>
              </w:rPr>
              <w:t>lte-CRS-PatternList3-r16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lte-CRS-PatternList4-r16</w:t>
            </w:r>
            <w:r w:rsidRPr="00DF27FE">
              <w:rPr>
                <w:rFonts w:ascii="Arial" w:eastAsia="Times New Roman" w:hAnsi="Arial"/>
                <w:sz w:val="18"/>
                <w:lang w:eastAsia="ja-JP"/>
              </w:rPr>
              <w:t>.</w:t>
            </w:r>
          </w:p>
        </w:tc>
        <w:tc>
          <w:tcPr>
            <w:tcW w:w="709" w:type="dxa"/>
          </w:tcPr>
          <w:p w14:paraId="009B5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34F85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CB92F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5AF3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76A29665" w14:textId="77777777" w:rsidTr="00022B15">
        <w:trPr>
          <w:cantSplit/>
          <w:tblHeader/>
        </w:trPr>
        <w:tc>
          <w:tcPr>
            <w:tcW w:w="6917" w:type="dxa"/>
          </w:tcPr>
          <w:p w14:paraId="18B153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twoTCI-StatePDSCH-CJT-TxScheme-r18</w:t>
            </w:r>
          </w:p>
          <w:p w14:paraId="65DF0B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two TCI states for CJT Tx scheme for PDSCH.</w:t>
            </w:r>
          </w:p>
          <w:p w14:paraId="38BAF9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Value </w:t>
            </w:r>
            <w:proofErr w:type="spellStart"/>
            <w:r w:rsidRPr="00DF27FE">
              <w:rPr>
                <w:rFonts w:ascii="Arial" w:eastAsia="Times New Roman" w:hAnsi="Arial"/>
                <w:i/>
                <w:iCs/>
                <w:sz w:val="18"/>
                <w:lang w:eastAsia="ja-JP"/>
              </w:rPr>
              <w:t>cjtSchemeA</w:t>
            </w:r>
            <w:proofErr w:type="spellEnd"/>
            <w:r w:rsidRPr="00DF27FE">
              <w:rPr>
                <w:rFonts w:ascii="Arial" w:eastAsia="Times New Roman" w:hAnsi="Arial"/>
                <w:sz w:val="18"/>
                <w:lang w:eastAsia="ja-JP"/>
              </w:rPr>
              <w:t xml:space="preserve"> corresponds to </w:t>
            </w:r>
            <w:r w:rsidRPr="00DF27FE">
              <w:rPr>
                <w:rFonts w:ascii="Arial" w:eastAsia="Times New Roman" w:hAnsi="Arial" w:cs="Arial"/>
                <w:sz w:val="18"/>
                <w:szCs w:val="18"/>
                <w:lang w:eastAsia="ja-JP"/>
              </w:rPr>
              <w:t xml:space="preserve">PDSCH DMRS port(s) is </w:t>
            </w:r>
            <w:proofErr w:type="spellStart"/>
            <w:r w:rsidRPr="00DF27FE">
              <w:rPr>
                <w:rFonts w:ascii="Arial" w:eastAsia="Times New Roman" w:hAnsi="Arial" w:cs="Arial"/>
                <w:sz w:val="18"/>
                <w:szCs w:val="18"/>
                <w:lang w:eastAsia="ja-JP"/>
              </w:rPr>
              <w:t>QCLed</w:t>
            </w:r>
            <w:proofErr w:type="spellEnd"/>
            <w:r w:rsidRPr="00DF27FE">
              <w:rPr>
                <w:rFonts w:ascii="Arial" w:eastAsia="Times New Roman" w:hAnsi="Arial" w:cs="Arial"/>
                <w:sz w:val="18"/>
                <w:szCs w:val="18"/>
                <w:lang w:eastAsia="ja-JP"/>
              </w:rPr>
              <w:t xml:space="preserve"> with the DL RSs of both indicated joint/DL TCI states with respect to QCL-</w:t>
            </w:r>
            <w:proofErr w:type="spellStart"/>
            <w:r w:rsidRPr="00DF27FE">
              <w:rPr>
                <w:rFonts w:ascii="Arial" w:eastAsia="Times New Roman" w:hAnsi="Arial" w:cs="Arial"/>
                <w:sz w:val="18"/>
                <w:szCs w:val="18"/>
                <w:lang w:eastAsia="ja-JP"/>
              </w:rPr>
              <w:t>TypeA</w:t>
            </w:r>
            <w:proofErr w:type="spellEnd"/>
            <w:r w:rsidRPr="00DF27FE">
              <w:rPr>
                <w:rFonts w:ascii="Arial" w:eastAsia="Times New Roman" w:hAnsi="Arial" w:cs="Arial"/>
                <w:sz w:val="18"/>
                <w:szCs w:val="18"/>
                <w:lang w:eastAsia="ja-JP"/>
              </w:rPr>
              <w:t xml:space="preserve">, value </w:t>
            </w:r>
            <w:proofErr w:type="spellStart"/>
            <w:r w:rsidRPr="00DF27FE">
              <w:rPr>
                <w:rFonts w:ascii="Arial" w:eastAsia="Times New Roman" w:hAnsi="Arial" w:cs="Arial"/>
                <w:i/>
                <w:iCs/>
                <w:sz w:val="18"/>
                <w:szCs w:val="18"/>
                <w:lang w:eastAsia="ja-JP"/>
              </w:rPr>
              <w:t>cjtSchemeB</w:t>
            </w:r>
            <w:proofErr w:type="spellEnd"/>
            <w:r w:rsidRPr="00DF27FE">
              <w:rPr>
                <w:rFonts w:ascii="Arial" w:eastAsia="Times New Roman" w:hAnsi="Arial" w:cs="Arial"/>
                <w:sz w:val="18"/>
                <w:szCs w:val="18"/>
                <w:lang w:eastAsia="ja-JP"/>
              </w:rPr>
              <w:t xml:space="preserve"> corresponds to PDSCH DMRS port(s) is </w:t>
            </w:r>
            <w:proofErr w:type="spellStart"/>
            <w:r w:rsidRPr="00DF27FE">
              <w:rPr>
                <w:rFonts w:ascii="Arial" w:eastAsia="Times New Roman" w:hAnsi="Arial" w:cs="Arial"/>
                <w:sz w:val="18"/>
                <w:szCs w:val="18"/>
                <w:lang w:eastAsia="ja-JP"/>
              </w:rPr>
              <w:t>QCLed</w:t>
            </w:r>
            <w:proofErr w:type="spellEnd"/>
            <w:r w:rsidRPr="00DF27FE">
              <w:rPr>
                <w:rFonts w:ascii="Arial" w:eastAsia="Times New Roman" w:hAnsi="Arial" w:cs="Arial"/>
                <w:sz w:val="18"/>
                <w:szCs w:val="18"/>
                <w:lang w:eastAsia="ja-JP"/>
              </w:rPr>
              <w:t xml:space="preserve"> with the DL RSs of both indicated joint/DL TCI states with respect to QCL-</w:t>
            </w:r>
            <w:proofErr w:type="spellStart"/>
            <w:r w:rsidRPr="00DF27FE">
              <w:rPr>
                <w:rFonts w:ascii="Arial" w:eastAsia="Times New Roman" w:hAnsi="Arial" w:cs="Arial"/>
                <w:sz w:val="18"/>
                <w:szCs w:val="18"/>
                <w:lang w:eastAsia="ja-JP"/>
              </w:rPr>
              <w:t>TypeA</w:t>
            </w:r>
            <w:proofErr w:type="spellEnd"/>
            <w:r w:rsidRPr="00DF27FE">
              <w:rPr>
                <w:rFonts w:ascii="Arial" w:eastAsia="Times New Roman" w:hAnsi="Arial" w:cs="Arial"/>
                <w:sz w:val="18"/>
                <w:szCs w:val="18"/>
                <w:lang w:eastAsia="ja-JP"/>
              </w:rPr>
              <w:t xml:space="preserve"> except for QCL parameters {Doppler shift, Doppler spread} of the second indicated joint/DL TCI state. Value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xml:space="preserve"> corresponds to the supporting of both </w:t>
            </w:r>
            <w:proofErr w:type="spellStart"/>
            <w:r w:rsidRPr="00DF27FE">
              <w:rPr>
                <w:rFonts w:ascii="Arial" w:eastAsia="Times New Roman" w:hAnsi="Arial" w:cs="Arial"/>
                <w:i/>
                <w:iCs/>
                <w:sz w:val="18"/>
                <w:szCs w:val="18"/>
                <w:lang w:eastAsia="ja-JP"/>
              </w:rPr>
              <w:t>cjtSchemeA</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i/>
                <w:iCs/>
                <w:sz w:val="18"/>
                <w:szCs w:val="18"/>
                <w:lang w:eastAsia="ja-JP"/>
              </w:rPr>
              <w:t>cjtSchemeB</w:t>
            </w:r>
            <w:proofErr w:type="spellEnd"/>
            <w:r w:rsidRPr="00DF27FE">
              <w:rPr>
                <w:rFonts w:ascii="Arial" w:eastAsia="Times New Roman" w:hAnsi="Arial" w:cs="Arial"/>
                <w:sz w:val="18"/>
                <w:szCs w:val="18"/>
                <w:lang w:eastAsia="ja-JP"/>
              </w:rPr>
              <w:t>.</w:t>
            </w:r>
          </w:p>
          <w:p w14:paraId="77F188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tci-JointTCI-UpdateSingleActiveTCI-PerCC-r18</w:t>
            </w:r>
            <w:r w:rsidRPr="00DF27FE">
              <w:rPr>
                <w:rFonts w:ascii="Arial" w:eastAsia="Times New Roman" w:hAnsi="Arial" w:cs="Arial"/>
                <w:sz w:val="18"/>
                <w:szCs w:val="18"/>
                <w:lang w:eastAsia="ja-JP"/>
              </w:rPr>
              <w:t>.</w:t>
            </w:r>
          </w:p>
        </w:tc>
        <w:tc>
          <w:tcPr>
            <w:tcW w:w="709" w:type="dxa"/>
          </w:tcPr>
          <w:p w14:paraId="081D87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FF21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69C04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5980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10EFDE4" w14:textId="77777777" w:rsidTr="00022B15">
        <w:trPr>
          <w:cantSplit/>
          <w:tblHeader/>
        </w:trPr>
        <w:tc>
          <w:tcPr>
            <w:tcW w:w="6917" w:type="dxa"/>
          </w:tcPr>
          <w:p w14:paraId="567084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txDiversity-r16</w:t>
            </w:r>
          </w:p>
          <w:p w14:paraId="35A633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szCs w:val="18"/>
                <w:lang w:eastAsia="ja-JP"/>
              </w:rPr>
            </w:pPr>
            <w:r w:rsidRPr="00DF27FE">
              <w:rPr>
                <w:rFonts w:ascii="Arial" w:eastAsia="Times New Roman" w:hAnsi="Arial" w:cs="Arial"/>
                <w:bCs/>
                <w:sz w:val="18"/>
                <w:szCs w:val="18"/>
                <w:lang w:eastAsia="ja-JP"/>
              </w:rPr>
              <w:t>Indicates whether</w:t>
            </w:r>
            <w:r w:rsidRPr="00DF27FE">
              <w:rPr>
                <w:rFonts w:ascii="Arial" w:eastAsia="Times New Roman" w:hAnsi="Arial" w:cs="Arial"/>
                <w:bCs/>
                <w:sz w:val="18"/>
                <w:szCs w:val="18"/>
                <w:lang w:eastAsia="zh-CN"/>
              </w:rPr>
              <w:t xml:space="preserve"> the</w:t>
            </w:r>
            <w:r w:rsidRPr="00DF27FE">
              <w:rPr>
                <w:rFonts w:ascii="Arial" w:eastAsia="Times New Roman" w:hAnsi="Arial" w:cs="Arial"/>
                <w:bCs/>
                <w:sz w:val="18"/>
                <w:szCs w:val="18"/>
                <w:lang w:eastAsia="ja-JP"/>
              </w:rPr>
              <w:t xml:space="preserve"> UE supports </w:t>
            </w:r>
            <w:r w:rsidRPr="00DF27FE">
              <w:rPr>
                <w:rFonts w:ascii="Arial" w:eastAsia="Times New Roman" w:hAnsi="Arial" w:cs="Arial"/>
                <w:bCs/>
                <w:sz w:val="18"/>
                <w:szCs w:val="18"/>
                <w:lang w:eastAsia="zh-CN"/>
              </w:rPr>
              <w:t>transparent Tx</w:t>
            </w:r>
            <w:r w:rsidRPr="00DF27FE">
              <w:rPr>
                <w:rFonts w:ascii="Arial" w:eastAsia="Times New Roman" w:hAnsi="Arial" w:cs="Arial"/>
                <w:bCs/>
                <w:sz w:val="18"/>
                <w:szCs w:val="18"/>
                <w:lang w:eastAsia="ja-JP"/>
              </w:rPr>
              <w:t xml:space="preserve"> diversity </w:t>
            </w:r>
            <w:r w:rsidRPr="00DF27FE">
              <w:rPr>
                <w:rFonts w:ascii="Arial" w:eastAsia="Times New Roman" w:hAnsi="Arial" w:cs="Arial"/>
                <w:bCs/>
                <w:sz w:val="18"/>
                <w:szCs w:val="18"/>
                <w:lang w:eastAsia="zh-CN"/>
              </w:rPr>
              <w:t xml:space="preserve">requirements for 2Tx </w:t>
            </w:r>
            <w:r w:rsidRPr="00DF27FE">
              <w:rPr>
                <w:rFonts w:ascii="Arial" w:eastAsia="Times New Roman" w:hAnsi="Arial" w:cs="Arial"/>
                <w:bCs/>
                <w:sz w:val="18"/>
                <w:szCs w:val="18"/>
                <w:lang w:eastAsia="ja-JP"/>
              </w:rPr>
              <w:t xml:space="preserve">as specified in </w:t>
            </w:r>
            <w:r w:rsidRPr="00DF27FE">
              <w:rPr>
                <w:rFonts w:ascii="Arial" w:eastAsia="Times New Roman" w:hAnsi="Arial" w:cs="Arial"/>
                <w:bCs/>
                <w:sz w:val="18"/>
                <w:szCs w:val="18"/>
                <w:lang w:eastAsia="zh-CN"/>
              </w:rPr>
              <w:t xml:space="preserve">the suffix G clauses of </w:t>
            </w:r>
            <w:r w:rsidRPr="00DF27FE">
              <w:rPr>
                <w:rFonts w:ascii="Arial" w:eastAsia="Times New Roman" w:hAnsi="Arial" w:cs="Arial"/>
                <w:bCs/>
                <w:sz w:val="18"/>
                <w:szCs w:val="18"/>
                <w:lang w:eastAsia="ja-JP"/>
              </w:rPr>
              <w:t>TS 38.101-1 [2]</w:t>
            </w:r>
            <w:r w:rsidRPr="00DF27FE">
              <w:rPr>
                <w:rFonts w:ascii="Arial" w:eastAsia="Times New Roman" w:hAnsi="Arial" w:cs="Arial"/>
                <w:bCs/>
                <w:sz w:val="18"/>
                <w:szCs w:val="18"/>
                <w:lang w:eastAsia="zh-CN"/>
              </w:rPr>
              <w:t xml:space="preserve"> (see also clauses 4.2 and 4.3 of TS 38.101-1 [2])</w:t>
            </w:r>
            <w:r w:rsidRPr="00DF27FE">
              <w:rPr>
                <w:rFonts w:ascii="Arial" w:eastAsia="Times New Roman" w:hAnsi="Arial" w:cs="Arial"/>
                <w:bCs/>
                <w:sz w:val="18"/>
                <w:szCs w:val="18"/>
                <w:lang w:eastAsia="ja-JP"/>
              </w:rPr>
              <w:t>.</w:t>
            </w:r>
          </w:p>
          <w:p w14:paraId="440B1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sz w:val="18"/>
                <w:szCs w:val="18"/>
                <w:lang w:eastAsia="ja-JP"/>
              </w:rPr>
              <w:t>This field is only applicable for single CC case (i.e. non-CA).</w:t>
            </w:r>
          </w:p>
        </w:tc>
        <w:tc>
          <w:tcPr>
            <w:tcW w:w="709" w:type="dxa"/>
          </w:tcPr>
          <w:p w14:paraId="799B86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Band</w:t>
            </w:r>
          </w:p>
        </w:tc>
        <w:tc>
          <w:tcPr>
            <w:tcW w:w="567" w:type="dxa"/>
          </w:tcPr>
          <w:p w14:paraId="5E7578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AA2D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2AA117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FR1 only</w:t>
            </w:r>
          </w:p>
        </w:tc>
      </w:tr>
      <w:tr w:rsidR="00DF27FE" w:rsidRPr="00DF27FE" w14:paraId="3F934A1E" w14:textId="77777777" w:rsidTr="00022B15">
        <w:trPr>
          <w:cantSplit/>
          <w:tblHeader/>
        </w:trPr>
        <w:tc>
          <w:tcPr>
            <w:tcW w:w="6917" w:type="dxa"/>
          </w:tcPr>
          <w:p w14:paraId="372EC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type1-HARQ-Codebook-r17</w:t>
            </w:r>
          </w:p>
          <w:p w14:paraId="17BDB7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Type-1 HARQ codebook enhancements when there are feedback-disabled HARQ processes</w:t>
            </w:r>
            <w:r w:rsidRPr="00DF27FE">
              <w:rPr>
                <w:rFonts w:ascii="Arial" w:eastAsia="Times New Roman" w:hAnsi="Arial"/>
                <w:i/>
                <w:sz w:val="18"/>
                <w:lang w:eastAsia="ja-JP"/>
              </w:rPr>
              <w:t>.</w:t>
            </w:r>
            <w:r w:rsidRPr="00DF27FE">
              <w:rPr>
                <w:rFonts w:ascii="Arial" w:eastAsia="Times New Roman" w:hAnsi="Arial"/>
                <w:sz w:val="18"/>
                <w:lang w:eastAsia="ja-JP"/>
              </w:rPr>
              <w:t xml:space="preserve"> UE indicating support of this feature shall also indicate support of </w:t>
            </w:r>
            <w:r w:rsidRPr="00DF27FE">
              <w:rPr>
                <w:rFonts w:ascii="Arial" w:eastAsia="Times New Roman" w:hAnsi="Arial"/>
                <w:i/>
                <w:sz w:val="18"/>
                <w:lang w:eastAsia="ja-JP"/>
              </w:rPr>
              <w:t>harq-FeedbackDisabled-r17.</w:t>
            </w:r>
            <w:r w:rsidRPr="00DF27FE">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42AFD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0411C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CE83A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1909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2BC2F73" w14:textId="77777777" w:rsidTr="00022B15">
        <w:trPr>
          <w:cantSplit/>
          <w:tblHeader/>
        </w:trPr>
        <w:tc>
          <w:tcPr>
            <w:tcW w:w="6917" w:type="dxa"/>
          </w:tcPr>
          <w:p w14:paraId="108F38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type1-PUSCH-RepetitionMultiSlots-v1650</w:t>
            </w:r>
          </w:p>
          <w:p w14:paraId="6179DA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1 PUSCH transmissions with configured grant as specified in TS 38.214 [12] with UL-TWG-</w:t>
            </w:r>
            <w:proofErr w:type="spellStart"/>
            <w:r w:rsidRPr="00DF27FE">
              <w:rPr>
                <w:rFonts w:ascii="Arial" w:eastAsia="Times New Roman" w:hAnsi="Arial"/>
                <w:bCs/>
                <w:iCs/>
                <w:sz w:val="18"/>
                <w:lang w:eastAsia="ja-JP"/>
              </w:rPr>
              <w:t>repK</w:t>
            </w:r>
            <w:proofErr w:type="spellEnd"/>
            <w:r w:rsidRPr="00DF27FE">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F27FE">
              <w:rPr>
                <w:rFonts w:ascii="Arial" w:eastAsia="Times New Roman" w:hAnsi="Arial"/>
                <w:bCs/>
                <w:iCs/>
                <w:sz w:val="18"/>
                <w:lang w:eastAsia="ja-JP"/>
              </w:rPr>
              <w:t>repK</w:t>
            </w:r>
            <w:proofErr w:type="spellEnd"/>
            <w:r w:rsidRPr="00DF27FE">
              <w:rPr>
                <w:rFonts w:ascii="Arial" w:eastAsia="Times New Roman" w:hAnsi="Arial"/>
                <w:bCs/>
                <w:iCs/>
                <w:sz w:val="18"/>
                <w:lang w:eastAsia="ja-JP"/>
              </w:rPr>
              <w:t xml:space="preserve"> value of one. This applies only to non-shared spectrum channel access. For shared spectrum channel access,</w:t>
            </w:r>
            <w:r w:rsidRPr="00DF27FE">
              <w:rPr>
                <w:rFonts w:ascii="Arial" w:eastAsia="Times New Roman" w:hAnsi="Arial"/>
                <w:bCs/>
                <w:i/>
                <w:sz w:val="18"/>
                <w:lang w:eastAsia="ja-JP"/>
              </w:rPr>
              <w:t xml:space="preserve"> type1-PUSCH-RepetitionMultiSlots-r16</w:t>
            </w:r>
            <w:r w:rsidRPr="00DF27FE">
              <w:rPr>
                <w:rFonts w:ascii="Arial" w:eastAsia="Times New Roman" w:hAnsi="Arial"/>
                <w:bCs/>
                <w:iCs/>
                <w:sz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1AB035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FEF3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only includes </w:t>
            </w:r>
            <w:r w:rsidRPr="00DF27FE">
              <w:rPr>
                <w:rFonts w:ascii="Arial" w:eastAsia="Times New Roman" w:hAnsi="Arial"/>
                <w:bCs/>
                <w:i/>
                <w:sz w:val="18"/>
                <w:lang w:eastAsia="ja-JP"/>
              </w:rPr>
              <w:t>type1-PUSCH-RepetitionMultiSlots-v1650</w:t>
            </w:r>
            <w:r w:rsidRPr="00DF27FE">
              <w:rPr>
                <w:rFonts w:ascii="Arial" w:eastAsia="Times New Roman" w:hAnsi="Arial"/>
                <w:bCs/>
                <w:iCs/>
                <w:sz w:val="18"/>
                <w:lang w:eastAsia="ja-JP"/>
              </w:rPr>
              <w:t xml:space="preserve"> if </w:t>
            </w:r>
            <w:r w:rsidRPr="00DF27FE">
              <w:rPr>
                <w:rFonts w:ascii="Arial" w:eastAsia="Times New Roman" w:hAnsi="Arial"/>
                <w:bCs/>
                <w:i/>
                <w:sz w:val="18"/>
                <w:lang w:eastAsia="ja-JP"/>
              </w:rPr>
              <w:t>type1-PUSCH-RepetitionMultiSlots</w:t>
            </w:r>
            <w:r w:rsidRPr="00DF27FE">
              <w:rPr>
                <w:rFonts w:ascii="Arial" w:eastAsia="Times New Roman" w:hAnsi="Arial"/>
                <w:bCs/>
                <w:iCs/>
                <w:sz w:val="18"/>
                <w:lang w:eastAsia="ja-JP"/>
              </w:rPr>
              <w:t xml:space="preserve"> is absent</w:t>
            </w:r>
          </w:p>
        </w:tc>
        <w:tc>
          <w:tcPr>
            <w:tcW w:w="709" w:type="dxa"/>
          </w:tcPr>
          <w:p w14:paraId="73CCE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6F88D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6650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68196E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069851" w14:textId="77777777" w:rsidTr="00022B15">
        <w:trPr>
          <w:cantSplit/>
          <w:tblHeader/>
        </w:trPr>
        <w:tc>
          <w:tcPr>
            <w:tcW w:w="6917" w:type="dxa"/>
          </w:tcPr>
          <w:p w14:paraId="787510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type2-HARQ-Codebook-r17</w:t>
            </w:r>
          </w:p>
          <w:p w14:paraId="3DF811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Type-2 HARQ codebook enhancements when there are feedback-disabled HARQ processes</w:t>
            </w:r>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iCs/>
                <w:sz w:val="18"/>
                <w:lang w:eastAsia="ja-JP"/>
              </w:rPr>
              <w:t xml:space="preserve">UE indicating support of this feature shall also indicate support of </w:t>
            </w:r>
            <w:r w:rsidRPr="00DF27FE">
              <w:rPr>
                <w:rFonts w:ascii="Arial" w:eastAsia="Times New Roman" w:hAnsi="Arial"/>
                <w:i/>
                <w:sz w:val="18"/>
                <w:lang w:eastAsia="ja-JP"/>
              </w:rPr>
              <w:t>harq-FeedbackDisabled-r17.</w:t>
            </w:r>
            <w:r w:rsidRPr="00DF27FE">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0BED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3F4E4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4E55A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DBD3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B56BE11" w14:textId="77777777" w:rsidTr="00022B15">
        <w:trPr>
          <w:cantSplit/>
          <w:tblHeader/>
        </w:trPr>
        <w:tc>
          <w:tcPr>
            <w:tcW w:w="6917" w:type="dxa"/>
          </w:tcPr>
          <w:p w14:paraId="6E0E45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type2-PUSCH-RepetitionMultiSlots-v1650</w:t>
            </w:r>
          </w:p>
          <w:p w14:paraId="349986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2 PUSCH transmissions with configured grant as specified in TS 38.214 [12] with UL-TWG-</w:t>
            </w:r>
            <w:proofErr w:type="spellStart"/>
            <w:r w:rsidRPr="00DF27FE">
              <w:rPr>
                <w:rFonts w:ascii="Arial" w:eastAsia="Times New Roman" w:hAnsi="Arial"/>
                <w:bCs/>
                <w:iCs/>
                <w:sz w:val="18"/>
                <w:lang w:eastAsia="ja-JP"/>
              </w:rPr>
              <w:t>repK</w:t>
            </w:r>
            <w:proofErr w:type="spellEnd"/>
            <w:r w:rsidRPr="00DF27FE">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F27FE">
              <w:rPr>
                <w:rFonts w:ascii="Arial" w:eastAsia="Times New Roman" w:hAnsi="Arial"/>
                <w:bCs/>
                <w:iCs/>
                <w:sz w:val="18"/>
                <w:lang w:eastAsia="ja-JP"/>
              </w:rPr>
              <w:t>repK</w:t>
            </w:r>
            <w:proofErr w:type="spellEnd"/>
            <w:r w:rsidRPr="00DF27FE">
              <w:rPr>
                <w:rFonts w:ascii="Arial" w:eastAsia="Times New Roman" w:hAnsi="Arial"/>
                <w:bCs/>
                <w:iCs/>
                <w:sz w:val="18"/>
                <w:lang w:eastAsia="ja-JP"/>
              </w:rPr>
              <w:t xml:space="preserve"> value of one. This applies only to non-shared spectrum channel access. For shared spectrum channel access, </w:t>
            </w:r>
            <w:r w:rsidRPr="00DF27FE">
              <w:rPr>
                <w:rFonts w:ascii="Arial" w:eastAsia="Times New Roman" w:hAnsi="Arial"/>
                <w:bCs/>
                <w:i/>
                <w:sz w:val="18"/>
                <w:lang w:eastAsia="ja-JP"/>
              </w:rPr>
              <w:t>type2-PUSCH-RepetitionMultiSlots-r16</w:t>
            </w:r>
            <w:r w:rsidRPr="00DF27FE">
              <w:rPr>
                <w:rFonts w:ascii="Arial" w:eastAsia="Times New Roman" w:hAnsi="Arial"/>
                <w:bCs/>
                <w:iCs/>
                <w:sz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00D4FD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60182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only includes </w:t>
            </w:r>
            <w:r w:rsidRPr="00DF27FE">
              <w:rPr>
                <w:rFonts w:ascii="Arial" w:eastAsia="Times New Roman" w:hAnsi="Arial"/>
                <w:bCs/>
                <w:i/>
                <w:sz w:val="18"/>
                <w:lang w:eastAsia="ja-JP"/>
              </w:rPr>
              <w:t>type2-PUSCH-RepetitionMultiSlots-v1650</w:t>
            </w:r>
            <w:r w:rsidRPr="00DF27FE">
              <w:rPr>
                <w:rFonts w:ascii="Arial" w:eastAsia="Times New Roman" w:hAnsi="Arial"/>
                <w:bCs/>
                <w:iCs/>
                <w:sz w:val="18"/>
                <w:lang w:eastAsia="ja-JP"/>
              </w:rPr>
              <w:t xml:space="preserve"> if </w:t>
            </w:r>
            <w:r w:rsidRPr="00DF27FE">
              <w:rPr>
                <w:rFonts w:ascii="Arial" w:eastAsia="Times New Roman" w:hAnsi="Arial"/>
                <w:bCs/>
                <w:i/>
                <w:sz w:val="18"/>
                <w:lang w:eastAsia="ja-JP"/>
              </w:rPr>
              <w:t>type2-PUSCH-RepetitionMultiSlots</w:t>
            </w:r>
            <w:r w:rsidRPr="00DF27FE">
              <w:rPr>
                <w:rFonts w:ascii="Arial" w:eastAsia="Times New Roman" w:hAnsi="Arial"/>
                <w:bCs/>
                <w:iCs/>
                <w:sz w:val="18"/>
                <w:lang w:eastAsia="ja-JP"/>
              </w:rPr>
              <w:t xml:space="preserve"> is absent</w:t>
            </w:r>
          </w:p>
        </w:tc>
        <w:tc>
          <w:tcPr>
            <w:tcW w:w="709" w:type="dxa"/>
          </w:tcPr>
          <w:p w14:paraId="02FC7D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6D52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1543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6CD4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CDE1F31" w14:textId="77777777" w:rsidTr="00022B15">
        <w:trPr>
          <w:cantSplit/>
          <w:tblHeader/>
        </w:trPr>
        <w:tc>
          <w:tcPr>
            <w:tcW w:w="6917" w:type="dxa"/>
          </w:tcPr>
          <w:p w14:paraId="09C661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type3-HARQ-Codebook-r17</w:t>
            </w:r>
          </w:p>
          <w:p w14:paraId="1A9DF8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Type-3 HARQ codebook enhancements when there are feedback-disabled HARQ processes</w:t>
            </w:r>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iCs/>
                <w:sz w:val="18"/>
                <w:lang w:eastAsia="ja-JP"/>
              </w:rPr>
              <w:t xml:space="preserve">UE indicating support of this feature shall also indicate support of </w:t>
            </w:r>
            <w:r w:rsidRPr="00DF27FE">
              <w:rPr>
                <w:rFonts w:ascii="Arial" w:eastAsia="Times New Roman" w:hAnsi="Arial"/>
                <w:i/>
                <w:sz w:val="18"/>
                <w:lang w:eastAsia="ja-JP"/>
              </w:rPr>
              <w:t>harq-FeedbackDisabled-r17.</w:t>
            </w:r>
            <w:r w:rsidRPr="00DF27FE">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9653B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7B993B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09401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8F8D3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43AC9EC" w14:textId="77777777" w:rsidTr="00022B15">
        <w:trPr>
          <w:cantSplit/>
          <w:tblHeader/>
        </w:trPr>
        <w:tc>
          <w:tcPr>
            <w:tcW w:w="6917" w:type="dxa"/>
          </w:tcPr>
          <w:p w14:paraId="005F78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ue-OneShotUL-TimingAdj-r17</w:t>
            </w:r>
          </w:p>
          <w:p w14:paraId="699483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one shot large UL timing adjustment.</w:t>
            </w:r>
          </w:p>
          <w:p w14:paraId="017410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5CA5BA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cs="Arial"/>
                <w:bCs/>
                <w:iCs/>
                <w:sz w:val="18"/>
                <w:szCs w:val="18"/>
                <w:lang w:eastAsia="ja-JP"/>
              </w:rPr>
              <w:t xml:space="preserve">UE indicating support of this feature shall indicate support of </w:t>
            </w:r>
            <w:r w:rsidRPr="00DF27FE">
              <w:rPr>
                <w:rFonts w:ascii="Arial" w:eastAsia="Times New Roman" w:hAnsi="Arial" w:cs="Arial"/>
                <w:bCs/>
                <w:i/>
                <w:sz w:val="18"/>
                <w:szCs w:val="18"/>
                <w:lang w:eastAsia="ja-JP"/>
              </w:rPr>
              <w:t xml:space="preserve">ue-PowerClass-v1700 </w:t>
            </w:r>
            <w:r w:rsidRPr="00DF27FE">
              <w:rPr>
                <w:rFonts w:ascii="Arial" w:eastAsia="Times New Roman" w:hAnsi="Arial" w:cs="Arial"/>
                <w:bCs/>
                <w:iCs/>
                <w:sz w:val="18"/>
                <w:szCs w:val="18"/>
                <w:lang w:eastAsia="ja-JP"/>
              </w:rPr>
              <w:t>set to</w:t>
            </w:r>
            <w:r w:rsidRPr="00DF27FE">
              <w:rPr>
                <w:rFonts w:ascii="Arial" w:eastAsia="Times New Roman" w:hAnsi="Arial" w:cs="Arial"/>
                <w:bCs/>
                <w:i/>
                <w:sz w:val="18"/>
                <w:szCs w:val="18"/>
                <w:lang w:eastAsia="ja-JP"/>
              </w:rPr>
              <w:t xml:space="preserve"> 'pc6'.</w:t>
            </w:r>
          </w:p>
        </w:tc>
        <w:tc>
          <w:tcPr>
            <w:tcW w:w="709" w:type="dxa"/>
          </w:tcPr>
          <w:p w14:paraId="5D00CD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bCs/>
                <w:iCs/>
                <w:sz w:val="18"/>
                <w:lang w:eastAsia="ja-JP"/>
              </w:rPr>
              <w:t>Band</w:t>
            </w:r>
          </w:p>
        </w:tc>
        <w:tc>
          <w:tcPr>
            <w:tcW w:w="567" w:type="dxa"/>
          </w:tcPr>
          <w:p w14:paraId="02D762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BF6A6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06A9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bCs/>
                <w:iCs/>
                <w:sz w:val="18"/>
                <w:lang w:eastAsia="ja-JP"/>
              </w:rPr>
              <w:t>FR2 only</w:t>
            </w:r>
          </w:p>
        </w:tc>
      </w:tr>
      <w:tr w:rsidR="00DF27FE" w:rsidRPr="00DF27FE" w14:paraId="0C754A3E" w14:textId="77777777" w:rsidTr="00022B15">
        <w:trPr>
          <w:cantSplit/>
          <w:tblHeader/>
        </w:trPr>
        <w:tc>
          <w:tcPr>
            <w:tcW w:w="6917" w:type="dxa"/>
          </w:tcPr>
          <w:p w14:paraId="0E614C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ue-PowerClass</w:t>
            </w:r>
            <w:proofErr w:type="spellEnd"/>
            <w:r w:rsidRPr="00DF27FE">
              <w:rPr>
                <w:rFonts w:ascii="Arial" w:eastAsia="Times New Roman" w:hAnsi="Arial"/>
                <w:b/>
                <w:i/>
                <w:sz w:val="18"/>
                <w:lang w:eastAsia="ja-JP"/>
              </w:rPr>
              <w:t>, ue-PowerClass-v1610, ue-PowerClass-v1700</w:t>
            </w:r>
          </w:p>
          <w:p w14:paraId="45D328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For FR1, if the UE supports the different UE power class than the default UE power class as defined in clause 6.2 of TS 38.101-1 [2]</w:t>
            </w:r>
            <w:r w:rsidRPr="00DF27FE">
              <w:rPr>
                <w:rFonts w:ascii="Arial" w:eastAsia="Times New Roman" w:hAnsi="Arial"/>
                <w:sz w:val="18"/>
                <w:lang w:eastAsia="ja-JP"/>
              </w:rPr>
              <w:t xml:space="preserve">, or </w:t>
            </w:r>
            <w:r w:rsidRPr="00DF27FE">
              <w:rPr>
                <w:rFonts w:ascii="Arial" w:eastAsia="Times New Roman" w:hAnsi="Arial" w:cs="Arial"/>
                <w:sz w:val="18"/>
                <w:szCs w:val="18"/>
                <w:lang w:eastAsia="ja-JP"/>
              </w:rPr>
              <w:t>in clause 6.2 of</w:t>
            </w:r>
            <w:r w:rsidRPr="00DF27FE">
              <w:rPr>
                <w:rFonts w:ascii="Arial" w:eastAsia="Times New Roman" w:hAnsi="Arial"/>
                <w:sz w:val="18"/>
                <w:lang w:eastAsia="ja-JP"/>
              </w:rPr>
              <w:t xml:space="preserve"> TS 38.101-5 [34]</w:t>
            </w:r>
            <w:r w:rsidRPr="00DF27FE">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DF27FE">
              <w:rPr>
                <w:rFonts w:ascii="Arial" w:eastAsia="Times New Roman" w:hAnsi="Arial" w:cs="Arial"/>
                <w:bCs/>
                <w:iCs/>
                <w:sz w:val="18"/>
                <w:lang w:eastAsia="fr-FR"/>
              </w:rPr>
              <w:t xml:space="preserve"> UE indicating support for </w:t>
            </w:r>
            <w:r w:rsidRPr="00DF27FE">
              <w:rPr>
                <w:rFonts w:ascii="Arial" w:eastAsia="Times New Roman" w:hAnsi="Arial" w:cs="Arial"/>
                <w:bCs/>
                <w:i/>
                <w:sz w:val="18"/>
                <w:lang w:eastAsia="fr-FR"/>
              </w:rPr>
              <w:t>pc6</w:t>
            </w:r>
            <w:r w:rsidRPr="00DF27FE">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DF27FE">
              <w:rPr>
                <w:rFonts w:ascii="Arial" w:eastAsia="Times New Roman" w:hAnsi="Arial" w:cs="Arial"/>
                <w:bCs/>
                <w:iCs/>
                <w:sz w:val="18"/>
                <w:lang w:eastAsia="fr-FR"/>
              </w:rPr>
              <w:t>RedCap</w:t>
            </w:r>
            <w:proofErr w:type="spellEnd"/>
            <w:r w:rsidRPr="00DF27FE">
              <w:rPr>
                <w:rFonts w:ascii="Arial" w:eastAsia="Times New Roman" w:hAnsi="Arial" w:cs="Arial"/>
                <w:bCs/>
                <w:iCs/>
                <w:sz w:val="18"/>
                <w:lang w:eastAsia="fr-FR"/>
              </w:rPr>
              <w:t xml:space="preserve"> UEs operation in FR2. This capability is not applicable for UEs indicating support of </w:t>
            </w:r>
            <w:r w:rsidRPr="00DF27FE">
              <w:rPr>
                <w:rFonts w:ascii="Arial" w:eastAsia="Times New Roman" w:hAnsi="Arial" w:cs="Arial"/>
                <w:bCs/>
                <w:i/>
                <w:sz w:val="18"/>
                <w:lang w:eastAsia="fr-FR"/>
              </w:rPr>
              <w:t>maxOutputPowerATG-r18</w:t>
            </w:r>
            <w:r w:rsidRPr="00DF27FE">
              <w:rPr>
                <w:rFonts w:ascii="Arial" w:eastAsia="Times New Roman" w:hAnsi="Arial" w:cs="Arial"/>
                <w:bCs/>
                <w:iCs/>
                <w:sz w:val="18"/>
                <w:lang w:eastAsia="fr-FR"/>
              </w:rPr>
              <w:t>.</w:t>
            </w:r>
          </w:p>
        </w:tc>
        <w:tc>
          <w:tcPr>
            <w:tcW w:w="709" w:type="dxa"/>
          </w:tcPr>
          <w:p w14:paraId="50D4F9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564B2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5326C5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183E8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0B00F7C" w14:textId="77777777" w:rsidTr="00022B15">
        <w:trPr>
          <w:cantSplit/>
          <w:tblHeader/>
        </w:trPr>
        <w:tc>
          <w:tcPr>
            <w:tcW w:w="6917" w:type="dxa"/>
          </w:tcPr>
          <w:p w14:paraId="0AADF0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ue-specific-K-Offset-r17</w:t>
            </w:r>
          </w:p>
          <w:p w14:paraId="4E00D4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reception of UE-specific K</w:t>
            </w:r>
            <w:r w:rsidRPr="00DF27FE">
              <w:rPr>
                <w:rFonts w:ascii="Arial" w:eastAsia="Yu Mincho" w:hAnsi="Arial" w:cs="Arial"/>
                <w:bCs/>
                <w:iCs/>
                <w:sz w:val="18"/>
                <w:szCs w:val="18"/>
                <w:lang w:eastAsia="ja-JP"/>
              </w:rPr>
              <w:t>-</w:t>
            </w:r>
            <w:r w:rsidRPr="00DF27FE">
              <w:rPr>
                <w:rFonts w:ascii="Arial" w:eastAsia="Times New Roman" w:hAnsi="Arial" w:cs="Arial"/>
                <w:bCs/>
                <w:iCs/>
                <w:sz w:val="18"/>
                <w:szCs w:val="18"/>
                <w:lang w:eastAsia="ja-JP"/>
              </w:rPr>
              <w:t>offset comprised of the following functional components:</w:t>
            </w:r>
          </w:p>
          <w:p w14:paraId="10E2E8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reception of Differential K</w:t>
            </w:r>
            <w:r w:rsidRPr="00DF27FE">
              <w:rPr>
                <w:rFonts w:ascii="Arial" w:eastAsia="Yu Mincho" w:hAnsi="Arial" w:cs="Arial"/>
                <w:sz w:val="18"/>
                <w:szCs w:val="18"/>
                <w:lang w:eastAsia="ja-JP"/>
              </w:rPr>
              <w:t>-</w:t>
            </w:r>
            <w:r w:rsidRPr="00DF27FE">
              <w:rPr>
                <w:rFonts w:ascii="Arial" w:eastAsia="Times New Roman" w:hAnsi="Arial" w:cs="Arial"/>
                <w:sz w:val="18"/>
                <w:szCs w:val="18"/>
                <w:lang w:eastAsia="ja-JP"/>
              </w:rPr>
              <w:t>offset via MAC-CE</w:t>
            </w:r>
          </w:p>
          <w:p w14:paraId="6BF169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Differential K</w:t>
            </w:r>
            <w:r w:rsidRPr="00DF27FE">
              <w:rPr>
                <w:rFonts w:ascii="Arial" w:eastAsia="Yu Mincho" w:hAnsi="Arial" w:cs="Arial"/>
                <w:sz w:val="18"/>
                <w:szCs w:val="18"/>
                <w:lang w:eastAsia="ja-JP"/>
              </w:rPr>
              <w:t>-</w:t>
            </w:r>
            <w:r w:rsidRPr="00DF27FE">
              <w:rPr>
                <w:rFonts w:ascii="Arial" w:eastAsia="Times New Roman" w:hAnsi="Arial" w:cs="Arial"/>
                <w:sz w:val="18"/>
                <w:szCs w:val="18"/>
                <w:lang w:eastAsia="ja-JP"/>
              </w:rPr>
              <w:t>offset</w:t>
            </w:r>
          </w:p>
          <w:p w14:paraId="276650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 xml:space="preserve">uplinkPreCompensation-r17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uplink-TA-Reporting-r17 </w:t>
            </w:r>
            <w:r w:rsidRPr="00DF27FE">
              <w:rPr>
                <w:rFonts w:ascii="Arial" w:eastAsia="Times New Roman" w:hAnsi="Arial"/>
                <w:iCs/>
                <w:sz w:val="18"/>
                <w:lang w:eastAsia="ja-JP"/>
              </w:rPr>
              <w:t>for this band</w:t>
            </w:r>
            <w:r w:rsidRPr="00DF27FE">
              <w:rPr>
                <w:rFonts w:ascii="Arial" w:eastAsia="Times New Roman" w:hAnsi="Arial"/>
                <w:i/>
                <w:sz w:val="18"/>
                <w:lang w:eastAsia="ja-JP"/>
              </w:rPr>
              <w:t>.</w:t>
            </w:r>
            <w:r w:rsidRPr="00DF27FE">
              <w:rPr>
                <w:rFonts w:ascii="Arial" w:eastAsia="Times New Roman" w:hAnsi="Arial"/>
                <w:sz w:val="18"/>
                <w:lang w:eastAsia="ja-JP"/>
              </w:rPr>
              <w:t xml:space="preserve"> This field is only applicable for bands in Table 5.2.2-1 and Table 5.2.3-1 in TS 38.101-5 [34] and HAPS operation bands in clause 5.2 of TS 38.104 [35].</w:t>
            </w:r>
          </w:p>
        </w:tc>
        <w:tc>
          <w:tcPr>
            <w:tcW w:w="709" w:type="dxa"/>
          </w:tcPr>
          <w:p w14:paraId="1B1B65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05226B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14709F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FB3D2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A266EF5" w14:textId="77777777" w:rsidTr="00022B15">
        <w:trPr>
          <w:cantSplit/>
          <w:tblHeader/>
        </w:trPr>
        <w:tc>
          <w:tcPr>
            <w:tcW w:w="6917" w:type="dxa"/>
          </w:tcPr>
          <w:p w14:paraId="2D4F01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ue-TA-Measurement-r18</w:t>
            </w:r>
          </w:p>
          <w:p w14:paraId="4AEB3D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Indicates whether the UE supports UE-based TA measurement</w:t>
            </w:r>
            <w:r w:rsidRPr="00DF27FE">
              <w:rPr>
                <w:rFonts w:ascii="Arial" w:eastAsia="Times New Roman" w:hAnsi="Arial" w:cs="Arial"/>
                <w:sz w:val="18"/>
                <w:szCs w:val="18"/>
                <w:lang w:eastAsia="ja-JP"/>
              </w:rPr>
              <w:t xml:space="preserve"> by</w:t>
            </w:r>
            <w:commentRangeStart w:id="208"/>
            <w:commentRangeStart w:id="209"/>
            <w:r w:rsidRPr="00DF27FE">
              <w:rPr>
                <w:rFonts w:ascii="Arial" w:eastAsia="Times New Roman" w:hAnsi="Arial" w:cs="Arial"/>
                <w:sz w:val="18"/>
                <w:szCs w:val="18"/>
                <w:lang w:eastAsia="ja-JP"/>
              </w:rPr>
              <w:t xml:space="preserve"> indicating the maximum number of candidate cells</w:t>
            </w:r>
            <w:commentRangeEnd w:id="208"/>
            <w:r w:rsidR="00DA14F8">
              <w:rPr>
                <w:rStyle w:val="CommentReference"/>
              </w:rPr>
              <w:commentReference w:id="208"/>
            </w:r>
            <w:commentRangeEnd w:id="209"/>
            <w:r w:rsidR="00345342">
              <w:rPr>
                <w:rStyle w:val="CommentReference"/>
              </w:rPr>
              <w:commentReference w:id="209"/>
            </w:r>
            <w:r w:rsidRPr="00DF27FE">
              <w:rPr>
                <w:rFonts w:ascii="Arial" w:eastAsia="Times New Roman" w:hAnsi="Arial" w:cs="Arial"/>
                <w:sz w:val="18"/>
                <w:szCs w:val="18"/>
                <w:lang w:eastAsia="ja-JP"/>
              </w:rPr>
              <w:t xml:space="preserve"> that the UE maintains the TA for.</w:t>
            </w:r>
          </w:p>
          <w:p w14:paraId="3D97FB83" w14:textId="5E36E12F"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the support of at least one of </w:t>
            </w:r>
            <w:r w:rsidRPr="00DF27FE">
              <w:rPr>
                <w:rFonts w:ascii="Arial" w:eastAsia="Times New Roman" w:hAnsi="Arial" w:cs="Arial"/>
                <w:bCs/>
                <w:i/>
                <w:iCs/>
                <w:sz w:val="18"/>
                <w:szCs w:val="18"/>
                <w:lang w:eastAsia="ja-JP"/>
              </w:rPr>
              <w:t xml:space="preserve">ltm-MCG-IntraFreq-r18 </w:t>
            </w:r>
            <w:r w:rsidRPr="00DF27FE">
              <w:rPr>
                <w:rFonts w:ascii="Arial" w:eastAsia="Times New Roman" w:hAnsi="Arial" w:cs="Arial"/>
                <w:bCs/>
                <w:sz w:val="18"/>
                <w:szCs w:val="18"/>
                <w:lang w:eastAsia="ja-JP"/>
              </w:rPr>
              <w:t>or</w:t>
            </w:r>
            <w:r w:rsidRPr="00DF27FE">
              <w:rPr>
                <w:rFonts w:ascii="Arial" w:eastAsia="Times New Roman" w:hAnsi="Arial" w:cs="Arial"/>
                <w:bCs/>
                <w:i/>
                <w:iCs/>
                <w:sz w:val="18"/>
                <w:szCs w:val="18"/>
                <w:lang w:eastAsia="ja-JP"/>
              </w:rPr>
              <w:t xml:space="preserve"> ltm-SCG-IntraFreq-r18</w:t>
            </w:r>
            <w:r w:rsidRPr="00DF27FE">
              <w:rPr>
                <w:rFonts w:ascii="Arial" w:eastAsia="Times New Roman" w:hAnsi="Arial" w:cs="Arial"/>
                <w:sz w:val="18"/>
                <w:szCs w:val="18"/>
                <w:lang w:eastAsia="ja-JP"/>
              </w:rPr>
              <w:t>.</w:t>
            </w:r>
            <w:commentRangeStart w:id="210"/>
            <w:ins w:id="211" w:author="Bharat-QC" w:date="2024-10-03T18:55:00Z">
              <w:r w:rsidR="00BF0D59" w:rsidRPr="008D79F4">
                <w:rPr>
                  <w:rFonts w:ascii="Arial" w:eastAsia="MS PGothic" w:hAnsi="Arial" w:cs="Arial"/>
                  <w:sz w:val="18"/>
                  <w:szCs w:val="18"/>
                  <w:lang w:eastAsia="ja-JP"/>
                </w:rPr>
                <w:t xml:space="preserve"> The </w:t>
              </w:r>
            </w:ins>
            <w:ins w:id="212" w:author="Bharat-QC" w:date="2024-10-03T18:10:00Z">
              <w:r w:rsidR="00DE01F8" w:rsidRPr="008D79F4">
                <w:rPr>
                  <w:rFonts w:ascii="Arial" w:eastAsia="MS PGothic" w:hAnsi="Arial" w:cs="Arial"/>
                  <w:sz w:val="18"/>
                  <w:szCs w:val="18"/>
                  <w:lang w:eastAsia="ja-JP"/>
                </w:rPr>
                <w:t xml:space="preserve">inter-band </w:t>
              </w:r>
            </w:ins>
            <w:ins w:id="213" w:author="Bharat-QC" w:date="2024-10-03T18:55:00Z">
              <w:r w:rsidR="00BF0D59" w:rsidRPr="00DF27FE">
                <w:rPr>
                  <w:rFonts w:ascii="Arial" w:eastAsia="Times New Roman" w:hAnsi="Arial"/>
                  <w:bCs/>
                  <w:iCs/>
                  <w:sz w:val="18"/>
                  <w:lang w:eastAsia="ja-JP"/>
                </w:rPr>
                <w:t>UE-based TA measurement</w:t>
              </w:r>
              <w:r w:rsidR="00BF0D59" w:rsidRPr="00DF27FE">
                <w:rPr>
                  <w:rFonts w:ascii="Arial" w:eastAsia="Times New Roman" w:hAnsi="Arial" w:cs="Arial"/>
                  <w:sz w:val="18"/>
                  <w:szCs w:val="18"/>
                  <w:lang w:eastAsia="ja-JP"/>
                </w:rPr>
                <w:t xml:space="preserve"> </w:t>
              </w:r>
              <w:r w:rsidR="00BF0D59">
                <w:rPr>
                  <w:rFonts w:ascii="Arial" w:eastAsia="MS PGothic" w:hAnsi="Arial" w:cs="Arial"/>
                  <w:sz w:val="18"/>
                  <w:szCs w:val="18"/>
                  <w:lang w:eastAsia="ja-JP"/>
                </w:rPr>
                <w:t>is supported only if the UE sets</w:t>
              </w:r>
              <w:r w:rsidR="00BF0D59" w:rsidRPr="008D79F4">
                <w:rPr>
                  <w:rFonts w:ascii="Arial" w:eastAsia="MS PGothic" w:hAnsi="Arial" w:cs="Arial"/>
                  <w:sz w:val="18"/>
                  <w:szCs w:val="18"/>
                  <w:lang w:eastAsia="ja-JP"/>
                </w:rPr>
                <w:t xml:space="preserve"> th</w:t>
              </w:r>
              <w:r w:rsidR="00BF0D59">
                <w:rPr>
                  <w:rFonts w:ascii="Arial" w:eastAsia="MS PGothic" w:hAnsi="Arial" w:cs="Arial"/>
                  <w:sz w:val="18"/>
                  <w:szCs w:val="18"/>
                  <w:lang w:eastAsia="ja-JP"/>
                </w:rPr>
                <w:t>e</w:t>
              </w:r>
              <w:r w:rsidR="00BF0D59" w:rsidRPr="008D79F4">
                <w:rPr>
                  <w:rFonts w:ascii="Arial" w:eastAsia="MS PGothic" w:hAnsi="Arial" w:cs="Arial"/>
                  <w:sz w:val="18"/>
                  <w:szCs w:val="18"/>
                  <w:lang w:eastAsia="ja-JP"/>
                </w:rPr>
                <w:t xml:space="preserve"> capability </w:t>
              </w:r>
              <w:r w:rsidR="00BF0D59">
                <w:rPr>
                  <w:rFonts w:ascii="Arial" w:eastAsia="MS PGothic" w:hAnsi="Arial" w:cs="Arial"/>
                  <w:sz w:val="18"/>
                  <w:szCs w:val="18"/>
                  <w:lang w:eastAsia="ja-JP"/>
                </w:rPr>
                <w:t>value</w:t>
              </w:r>
              <w:r w:rsidR="00BF0D59" w:rsidRPr="008D79F4">
                <w:rPr>
                  <w:rFonts w:ascii="Arial" w:eastAsia="MS PGothic" w:hAnsi="Arial" w:cs="Arial"/>
                  <w:sz w:val="18"/>
                  <w:szCs w:val="18"/>
                  <w:lang w:eastAsia="ja-JP"/>
                </w:rPr>
                <w:t xml:space="preserve"> for the source </w:t>
              </w:r>
              <w:proofErr w:type="spellStart"/>
              <w:r w:rsidR="00BF0D59" w:rsidRPr="008D79F4">
                <w:rPr>
                  <w:rFonts w:ascii="Arial" w:eastAsia="MS PGothic" w:hAnsi="Arial" w:cs="Arial"/>
                  <w:sz w:val="18"/>
                  <w:szCs w:val="18"/>
                  <w:lang w:eastAsia="ja-JP"/>
                </w:rPr>
                <w:t>P</w:t>
              </w:r>
            </w:ins>
            <w:ins w:id="214" w:author="Bharat-QC-2" w:date="2024-10-16T01:58:00Z" w16du:dateUtc="2024-10-16T08:58:00Z">
              <w:r w:rsidR="009A5FEE">
                <w:rPr>
                  <w:rFonts w:ascii="Arial" w:eastAsia="MS PGothic" w:hAnsi="Arial" w:cs="Arial"/>
                  <w:sz w:val="18"/>
                  <w:szCs w:val="18"/>
                  <w:lang w:eastAsia="ja-JP"/>
                </w:rPr>
                <w:t>S</w:t>
              </w:r>
            </w:ins>
            <w:ins w:id="215" w:author="Bharat-QC" w:date="2024-10-03T18:55:00Z">
              <w:r w:rsidR="00BF0D59" w:rsidRPr="008D79F4">
                <w:rPr>
                  <w:rFonts w:ascii="Arial" w:eastAsia="MS PGothic" w:hAnsi="Arial" w:cs="Arial"/>
                  <w:sz w:val="18"/>
                  <w:szCs w:val="18"/>
                  <w:lang w:eastAsia="ja-JP"/>
                </w:rPr>
                <w:t>Cell</w:t>
              </w:r>
              <w:proofErr w:type="spellEnd"/>
              <w:r w:rsidR="00BF0D59" w:rsidRPr="008D79F4">
                <w:rPr>
                  <w:rFonts w:ascii="Arial" w:eastAsia="MS PGothic" w:hAnsi="Arial" w:cs="Arial"/>
                  <w:sz w:val="18"/>
                  <w:szCs w:val="18"/>
                  <w:lang w:eastAsia="ja-JP"/>
                </w:rPr>
                <w:t xml:space="preserve"> and </w:t>
              </w:r>
            </w:ins>
            <w:ins w:id="216" w:author="Bharat-QC-2" w:date="2024-10-16T01:58:00Z" w16du:dateUtc="2024-10-16T08:58:00Z">
              <w:r w:rsidR="009A5FEE">
                <w:rPr>
                  <w:rFonts w:ascii="Arial" w:eastAsia="MS PGothic" w:hAnsi="Arial" w:cs="Arial"/>
                  <w:sz w:val="18"/>
                  <w:szCs w:val="18"/>
                  <w:lang w:eastAsia="ja-JP"/>
                </w:rPr>
                <w:t xml:space="preserve">the </w:t>
              </w:r>
            </w:ins>
            <w:ins w:id="217" w:author="Bharat-QC" w:date="2024-10-03T18:55:00Z">
              <w:r w:rsidR="00BF0D59" w:rsidRPr="008D79F4">
                <w:rPr>
                  <w:rFonts w:ascii="Arial" w:eastAsia="MS PGothic" w:hAnsi="Arial" w:cs="Arial"/>
                  <w:sz w:val="18"/>
                  <w:szCs w:val="18"/>
                  <w:lang w:eastAsia="ja-JP"/>
                </w:rPr>
                <w:t xml:space="preserve">target </w:t>
              </w:r>
              <w:proofErr w:type="spellStart"/>
              <w:r w:rsidR="00BF0D59" w:rsidRPr="008D79F4">
                <w:rPr>
                  <w:rFonts w:ascii="Arial" w:eastAsia="MS PGothic" w:hAnsi="Arial" w:cs="Arial"/>
                  <w:sz w:val="18"/>
                  <w:szCs w:val="18"/>
                  <w:lang w:eastAsia="ja-JP"/>
                </w:rPr>
                <w:t>P</w:t>
              </w:r>
            </w:ins>
            <w:ins w:id="218" w:author="Bharat-QC-2" w:date="2024-10-16T01:58:00Z" w16du:dateUtc="2024-10-16T08:58:00Z">
              <w:r w:rsidR="009A5FEE">
                <w:rPr>
                  <w:rFonts w:ascii="Arial" w:eastAsia="MS PGothic" w:hAnsi="Arial" w:cs="Arial"/>
                  <w:sz w:val="18"/>
                  <w:szCs w:val="18"/>
                  <w:lang w:eastAsia="ja-JP"/>
                </w:rPr>
                <w:t>S</w:t>
              </w:r>
            </w:ins>
            <w:ins w:id="219" w:author="Bharat-QC" w:date="2024-10-03T18:55:00Z">
              <w:r w:rsidR="00BF0D59" w:rsidRPr="008D79F4">
                <w:rPr>
                  <w:rFonts w:ascii="Arial" w:eastAsia="MS PGothic" w:hAnsi="Arial" w:cs="Arial"/>
                  <w:sz w:val="18"/>
                  <w:szCs w:val="18"/>
                  <w:lang w:eastAsia="ja-JP"/>
                </w:rPr>
                <w:t>Cell</w:t>
              </w:r>
              <w:proofErr w:type="spellEnd"/>
              <w:r w:rsidR="00BF0D59" w:rsidRPr="008D79F4">
                <w:rPr>
                  <w:rFonts w:ascii="Arial" w:eastAsia="MS PGothic" w:hAnsi="Arial" w:cs="Arial"/>
                  <w:sz w:val="18"/>
                  <w:szCs w:val="18"/>
                  <w:lang w:eastAsia="ja-JP"/>
                </w:rPr>
                <w:t xml:space="preserve"> bands</w:t>
              </w:r>
              <w:r w:rsidR="00BF0D59">
                <w:rPr>
                  <w:rFonts w:ascii="Arial" w:eastAsia="MS PGothic" w:hAnsi="Arial" w:cs="Arial"/>
                  <w:sz w:val="18"/>
                  <w:szCs w:val="18"/>
                  <w:lang w:eastAsia="ja-JP"/>
                </w:rPr>
                <w:t>.</w:t>
              </w:r>
            </w:ins>
            <w:commentRangeEnd w:id="210"/>
            <w:r w:rsidR="00D10D00">
              <w:rPr>
                <w:rStyle w:val="CommentReference"/>
              </w:rPr>
              <w:commentReference w:id="210"/>
            </w:r>
          </w:p>
        </w:tc>
        <w:tc>
          <w:tcPr>
            <w:tcW w:w="709" w:type="dxa"/>
          </w:tcPr>
          <w:p w14:paraId="0A98A1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C7BDE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722C4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BCB87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A730C4" w14:textId="77777777" w:rsidTr="00022B15">
        <w:trPr>
          <w:cantSplit/>
          <w:tblHeader/>
        </w:trPr>
        <w:tc>
          <w:tcPr>
            <w:tcW w:w="6917" w:type="dxa"/>
          </w:tcPr>
          <w:p w14:paraId="2F7BAD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ul-GapFR2-r17</w:t>
            </w:r>
          </w:p>
          <w:p w14:paraId="36CD5A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sz w:val="18"/>
                <w:lang w:eastAsia="ja-JP"/>
              </w:rPr>
              <w:t>Indicates whether the UE supports FR2 UL gap to perform BPS sensing for Tx power management</w:t>
            </w:r>
            <w:r w:rsidRPr="00DF27FE">
              <w:rPr>
                <w:rFonts w:ascii="Arial" w:eastAsia="Times New Roman" w:hAnsi="Arial"/>
                <w:sz w:val="18"/>
                <w:lang w:eastAsia="ja-JP"/>
              </w:rPr>
              <w:t xml:space="preserve"> </w:t>
            </w:r>
            <w:r w:rsidRPr="00DF27FE">
              <w:rPr>
                <w:rFonts w:ascii="Arial" w:eastAsia="MS PGothic" w:hAnsi="Arial"/>
                <w:sz w:val="18"/>
                <w:lang w:eastAsia="ja-JP"/>
              </w:rPr>
              <w:t xml:space="preserve">by the use of uplink gap patterns as specified in TS 38.133 [5] </w:t>
            </w:r>
            <w:r w:rsidRPr="00DF27FE">
              <w:rPr>
                <w:rFonts w:ascii="Arial" w:eastAsia="Times New Roman" w:hAnsi="Arial"/>
                <w:bCs/>
                <w:iCs/>
                <w:sz w:val="18"/>
                <w:lang w:eastAsia="ja-JP"/>
              </w:rPr>
              <w:t>if UE supports a band in FR2</w:t>
            </w:r>
            <w:r w:rsidRPr="00DF27FE">
              <w:rPr>
                <w:rFonts w:ascii="Arial" w:eastAsia="MS PGothic" w:hAnsi="Arial"/>
                <w:sz w:val="18"/>
                <w:lang w:eastAsia="ja-JP"/>
              </w:rPr>
              <w:t>.</w:t>
            </w:r>
          </w:p>
        </w:tc>
        <w:tc>
          <w:tcPr>
            <w:tcW w:w="709" w:type="dxa"/>
          </w:tcPr>
          <w:p w14:paraId="7F1DA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zh-CN"/>
              </w:rPr>
              <w:t>Band</w:t>
            </w:r>
          </w:p>
        </w:tc>
        <w:tc>
          <w:tcPr>
            <w:tcW w:w="567" w:type="dxa"/>
          </w:tcPr>
          <w:p w14:paraId="30D991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5B1C3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2FB68F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239D78CE" w14:textId="77777777" w:rsidTr="00022B15">
        <w:trPr>
          <w:cantSplit/>
          <w:tblHeader/>
        </w:trPr>
        <w:tc>
          <w:tcPr>
            <w:tcW w:w="6917" w:type="dxa"/>
          </w:tcPr>
          <w:p w14:paraId="6E068F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F27FE">
              <w:rPr>
                <w:rFonts w:ascii="Arial" w:eastAsia="Times New Roman" w:hAnsi="Arial"/>
                <w:b/>
                <w:i/>
                <w:sz w:val="18"/>
                <w:szCs w:val="18"/>
                <w:lang w:eastAsia="ja-JP"/>
              </w:rPr>
              <w:t>unifiedJointTCI-r17</w:t>
            </w:r>
          </w:p>
          <w:p w14:paraId="0CB5E9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DF27FE">
              <w:rPr>
                <w:rFonts w:ascii="Arial" w:eastAsia="Times New Roman" w:hAnsi="Arial"/>
                <w:bCs/>
                <w:iCs/>
                <w:sz w:val="18"/>
                <w:szCs w:val="18"/>
                <w:lang w:eastAsia="ja-JP"/>
              </w:rPr>
              <w:t>Indicates the support of unified TCI state operation with joint DL/UL TCI update for intra-cell beam management including the support of:</w:t>
            </w:r>
          </w:p>
          <w:p w14:paraId="39B985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MAC-CE activated joint TCI state per CC in a band</w:t>
            </w:r>
          </w:p>
          <w:p w14:paraId="1D338B2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TCI state indication for update and activation of MAC CE based TCI state indication for one active TCI state</w:t>
            </w:r>
          </w:p>
          <w:p w14:paraId="5D6D98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506D33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The capability signalling comprises the following parameters:</w:t>
            </w:r>
          </w:p>
          <w:p w14:paraId="085CDC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maxConfiguredJointTCI-r17</w:t>
            </w:r>
            <w:r w:rsidRPr="00DF27FE">
              <w:rPr>
                <w:rFonts w:ascii="Arial" w:eastAsia="Times New Roman" w:hAnsi="Arial" w:cs="Arial"/>
                <w:sz w:val="18"/>
                <w:szCs w:val="18"/>
                <w:lang w:eastAsia="ja-JP"/>
              </w:rPr>
              <w:t xml:space="preserve"> indicates the maximum number of configured joint TCI states per BWP per CC in a band</w:t>
            </w:r>
          </w:p>
          <w:p w14:paraId="6D8C029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maxActivatedTCIAcrossCC-r1</w:t>
            </w:r>
            <w:r w:rsidRPr="00DF27FE">
              <w:rPr>
                <w:rFonts w:ascii="Arial" w:eastAsia="Times New Roman" w:hAnsi="Arial" w:cs="Arial"/>
                <w:sz w:val="18"/>
                <w:szCs w:val="18"/>
                <w:lang w:eastAsia="ja-JP"/>
              </w:rPr>
              <w:t>7 indicates the maximum number of MAC-CE activated joint TCI states across all CC(s) in a band</w:t>
            </w:r>
          </w:p>
          <w:p w14:paraId="2F4C37D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A071C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a UE supports </w:t>
            </w:r>
            <w:r w:rsidRPr="00DF27FE">
              <w:rPr>
                <w:rFonts w:ascii="Arial" w:eastAsia="Times New Roman" w:hAnsi="Arial"/>
                <w:i/>
                <w:iCs/>
                <w:sz w:val="18"/>
                <w:lang w:eastAsia="ja-JP"/>
              </w:rPr>
              <w:t>unifiedJointTCI-InterCell-r17</w:t>
            </w:r>
            <w:r w:rsidRPr="00DF27FE">
              <w:rPr>
                <w:rFonts w:ascii="Arial" w:eastAsia="Times New Roman" w:hAnsi="Arial"/>
                <w:sz w:val="18"/>
                <w:lang w:eastAsia="ja-JP"/>
              </w:rPr>
              <w:t xml:space="preserve">, the signalled component values (except </w:t>
            </w:r>
            <w:r w:rsidRPr="00DF27FE">
              <w:rPr>
                <w:rFonts w:ascii="Arial" w:eastAsia="Times New Roman" w:hAnsi="Arial"/>
                <w:i/>
                <w:iCs/>
                <w:sz w:val="18"/>
                <w:lang w:eastAsia="ja-JP"/>
              </w:rPr>
              <w:t>additionalMAC-CE-AcrossCC-r17</w:t>
            </w:r>
            <w:r w:rsidRPr="00DF27FE">
              <w:rPr>
                <w:rFonts w:ascii="Arial" w:eastAsia="Times New Roman" w:hAnsi="Arial"/>
                <w:sz w:val="18"/>
                <w:lang w:eastAsia="ja-JP"/>
              </w:rPr>
              <w:t>) also apply to inter-cell beam management,</w:t>
            </w:r>
          </w:p>
          <w:p w14:paraId="1DEF95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56E5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Activated joint TCI state(s) include all PDCCH/PDSCH receptions and PUSCH/PUCCH transmissions</w:t>
            </w:r>
          </w:p>
        </w:tc>
        <w:tc>
          <w:tcPr>
            <w:tcW w:w="709" w:type="dxa"/>
          </w:tcPr>
          <w:p w14:paraId="1FAE97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7FF47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75C9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61A8C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B3D4BE" w14:textId="77777777" w:rsidTr="00022B15">
        <w:trPr>
          <w:cantSplit/>
          <w:tblHeader/>
        </w:trPr>
        <w:tc>
          <w:tcPr>
            <w:tcW w:w="6917" w:type="dxa"/>
          </w:tcPr>
          <w:p w14:paraId="6B303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unifiedJointTCI-BeamAlignDLRS-r17</w:t>
            </w:r>
          </w:p>
          <w:p w14:paraId="32E244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2D6DB7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652202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4BC1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FF272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16B8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0606E1C" w14:textId="77777777" w:rsidTr="00022B15">
        <w:trPr>
          <w:cantSplit/>
          <w:tblHeader/>
        </w:trPr>
        <w:tc>
          <w:tcPr>
            <w:tcW w:w="6917" w:type="dxa"/>
          </w:tcPr>
          <w:p w14:paraId="52F541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unifiedJointTCI-commonMultiCC-r17</w:t>
            </w:r>
          </w:p>
          <w:p w14:paraId="25E792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Indicates the support of</w:t>
            </w:r>
            <w:r w:rsidRPr="00DF27FE">
              <w:rPr>
                <w:rFonts w:ascii="Arial" w:eastAsia="Times New Roman" w:hAnsi="Arial" w:cs="Arial"/>
                <w:sz w:val="16"/>
                <w:lang w:eastAsia="en-GB"/>
              </w:rPr>
              <w:t xml:space="preserve"> c</w:t>
            </w:r>
            <w:r w:rsidRPr="00DF27FE">
              <w:rPr>
                <w:rFonts w:ascii="Arial" w:eastAsia="Times New Roman" w:hAnsi="Arial" w:cs="Arial"/>
                <w:sz w:val="18"/>
                <w:szCs w:val="18"/>
                <w:lang w:eastAsia="ja-JP"/>
              </w:rPr>
              <w:t>ommon multi-CC TCI state ID update and activation.</w:t>
            </w:r>
          </w:p>
          <w:p w14:paraId="3FE944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72EB3C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585E6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3CD7F8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4544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38D03EE" w14:textId="77777777" w:rsidTr="00022B15">
        <w:trPr>
          <w:cantSplit/>
          <w:tblHeader/>
        </w:trPr>
        <w:tc>
          <w:tcPr>
            <w:tcW w:w="6917" w:type="dxa"/>
          </w:tcPr>
          <w:p w14:paraId="3E6D0A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unifiedJointTCI-InterCell-r17</w:t>
            </w:r>
          </w:p>
          <w:p w14:paraId="783D90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Indicates the support of Unified TCI with joint DL/UL TCI update for inter-cell beam management including following parameters:</w:t>
            </w:r>
          </w:p>
          <w:p w14:paraId="6CCBA96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S Mincho" w:cs="Arial"/>
                <w:szCs w:val="18"/>
                <w:lang w:eastAsia="ja-JP"/>
              </w:rPr>
            </w:pPr>
            <w:r w:rsidRPr="00DF27FE">
              <w:rPr>
                <w:rFonts w:ascii="Arial" w:eastAsia="MS Mincho" w:hAnsi="Arial" w:cs="Arial"/>
                <w:sz w:val="18"/>
                <w:szCs w:val="18"/>
                <w:lang w:eastAsia="ja-JP"/>
              </w:rPr>
              <w:t>-</w:t>
            </w:r>
            <w:r w:rsidRPr="00DF27FE">
              <w:rPr>
                <w:rFonts w:ascii="Arial" w:eastAsia="MS Mincho" w:hAnsi="Arial" w:cs="Arial"/>
                <w:sz w:val="18"/>
                <w:szCs w:val="18"/>
                <w:lang w:eastAsia="ja-JP"/>
              </w:rPr>
              <w:tab/>
            </w:r>
            <w:r w:rsidRPr="00DF27FE">
              <w:rPr>
                <w:rFonts w:ascii="Arial" w:eastAsia="MS Mincho" w:hAnsi="Arial" w:cs="Arial"/>
                <w:i/>
                <w:iCs/>
                <w:sz w:val="18"/>
                <w:szCs w:val="18"/>
                <w:lang w:eastAsia="ja-JP"/>
              </w:rPr>
              <w:t>additionalMAC-CE-PerCC-r17</w:t>
            </w:r>
            <w:r w:rsidRPr="00DF27FE">
              <w:rPr>
                <w:rFonts w:ascii="Arial" w:eastAsia="MS Mincho" w:hAnsi="Arial" w:cs="Arial"/>
                <w:sz w:val="18"/>
                <w:szCs w:val="18"/>
                <w:lang w:eastAsia="ja-JP"/>
              </w:rPr>
              <w:t xml:space="preserve"> indicates the number of K additional MAC-CEs to indicate joint TCI states per CC in a band.</w:t>
            </w:r>
          </w:p>
          <w:p w14:paraId="5C2E78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S Mincho" w:cs="Arial"/>
                <w:szCs w:val="18"/>
                <w:lang w:eastAsia="ja-JP"/>
              </w:rPr>
            </w:pPr>
            <w:r w:rsidRPr="00DF27FE">
              <w:rPr>
                <w:rFonts w:ascii="Arial" w:eastAsia="MS Mincho" w:hAnsi="Arial" w:cs="Arial"/>
                <w:sz w:val="18"/>
                <w:szCs w:val="18"/>
                <w:lang w:eastAsia="ja-JP"/>
              </w:rPr>
              <w:t>-</w:t>
            </w:r>
            <w:r w:rsidRPr="00DF27FE">
              <w:rPr>
                <w:rFonts w:ascii="Arial" w:eastAsia="MS Mincho" w:hAnsi="Arial" w:cs="Arial"/>
                <w:sz w:val="18"/>
                <w:szCs w:val="18"/>
                <w:lang w:eastAsia="ja-JP"/>
              </w:rPr>
              <w:tab/>
            </w:r>
            <w:r w:rsidRPr="00DF27FE">
              <w:rPr>
                <w:rFonts w:ascii="Arial" w:eastAsia="MS Mincho" w:hAnsi="Arial" w:cs="Arial"/>
                <w:i/>
                <w:iCs/>
                <w:sz w:val="18"/>
                <w:szCs w:val="18"/>
                <w:lang w:eastAsia="ja-JP"/>
              </w:rPr>
              <w:t>additionalMAC-CE-AcrossCC-r17</w:t>
            </w:r>
            <w:r w:rsidRPr="00DF27FE">
              <w:rPr>
                <w:rFonts w:ascii="Arial" w:eastAsia="MS Mincho" w:hAnsi="Arial" w:cs="Arial"/>
                <w:sz w:val="18"/>
                <w:szCs w:val="18"/>
                <w:lang w:eastAsia="ja-JP"/>
              </w:rPr>
              <w:t xml:space="preserve"> indicates the number of K additional MAC-CE activated joint TCI states across all CC(s) in a band.</w:t>
            </w:r>
          </w:p>
          <w:p w14:paraId="7DE147CD" w14:textId="77777777" w:rsidR="00DF27FE" w:rsidRPr="00DF27FE" w:rsidRDefault="00DF27FE" w:rsidP="00DF27FE">
            <w:pPr>
              <w:keepNext/>
              <w:keepLines/>
              <w:spacing w:after="0" w:line="240" w:lineRule="auto"/>
              <w:rPr>
                <w:rFonts w:ascii="Arial" w:eastAsia="MS Mincho" w:hAnsi="Arial" w:cs="Arial"/>
                <w:sz w:val="18"/>
                <w:szCs w:val="18"/>
                <w:lang w:eastAsia="ja-JP"/>
              </w:rPr>
            </w:pPr>
          </w:p>
          <w:p w14:paraId="468C766A" w14:textId="77777777" w:rsidR="00DF27FE" w:rsidRPr="00DF27FE" w:rsidRDefault="00DF27FE" w:rsidP="00DF27FE">
            <w:pPr>
              <w:keepNext/>
              <w:keepLines/>
              <w:spacing w:after="0" w:line="240" w:lineRule="auto"/>
              <w:rPr>
                <w:rFonts w:ascii="Arial" w:eastAsia="MS Mincho" w:hAnsi="Arial" w:cs="Arial"/>
                <w:sz w:val="18"/>
                <w:szCs w:val="18"/>
                <w:lang w:eastAsia="ja-JP"/>
              </w:rPr>
            </w:pPr>
            <w:r w:rsidRPr="00DF27FE">
              <w:rPr>
                <w:rFonts w:ascii="Arial" w:eastAsia="MS Mincho" w:hAnsi="Arial" w:cs="Arial"/>
                <w:sz w:val="18"/>
                <w:szCs w:val="18"/>
                <w:lang w:eastAsia="ja-JP"/>
              </w:rPr>
              <w:t xml:space="preserve">A UE indicating support of this shall also indicate support of </w:t>
            </w:r>
            <w:r w:rsidRPr="00DF27FE">
              <w:rPr>
                <w:rFonts w:ascii="Arial" w:eastAsia="MS Mincho" w:hAnsi="Arial" w:cs="Arial"/>
                <w:i/>
                <w:iCs/>
                <w:sz w:val="18"/>
                <w:szCs w:val="18"/>
                <w:lang w:eastAsia="ja-JP"/>
              </w:rPr>
              <w:t>unifiedJointTCI-r17</w:t>
            </w:r>
            <w:r w:rsidRPr="00DF27FE">
              <w:rPr>
                <w:rFonts w:ascii="Arial" w:eastAsia="MS Mincho" w:hAnsi="Arial" w:cs="Arial"/>
                <w:sz w:val="18"/>
                <w:szCs w:val="18"/>
                <w:lang w:eastAsia="ja-JP"/>
              </w:rPr>
              <w:t xml:space="preserve"> and </w:t>
            </w:r>
            <w:r w:rsidRPr="00DF27FE">
              <w:rPr>
                <w:rFonts w:ascii="Arial" w:eastAsia="MS Mincho" w:hAnsi="Arial" w:cs="Arial"/>
                <w:i/>
                <w:iCs/>
                <w:sz w:val="18"/>
                <w:szCs w:val="18"/>
                <w:lang w:eastAsia="ja-JP"/>
              </w:rPr>
              <w:t>unifiedJointTCI-mTRP-InterCell-BM-r17</w:t>
            </w:r>
            <w:r w:rsidRPr="00DF27FE">
              <w:rPr>
                <w:rFonts w:ascii="Arial" w:eastAsia="MS Mincho" w:hAnsi="Arial" w:cs="Arial"/>
                <w:sz w:val="18"/>
                <w:szCs w:val="18"/>
                <w:lang w:eastAsia="ja-JP"/>
              </w:rPr>
              <w:t>.</w:t>
            </w:r>
          </w:p>
          <w:p w14:paraId="15A78C90" w14:textId="77777777" w:rsidR="00DF27FE" w:rsidRPr="00DF27FE" w:rsidRDefault="00DF27FE" w:rsidP="00DF27FE">
            <w:pPr>
              <w:keepNext/>
              <w:keepLines/>
              <w:spacing w:after="0" w:line="240" w:lineRule="auto"/>
              <w:rPr>
                <w:rFonts w:ascii="Arial" w:eastAsia="MS Mincho" w:hAnsi="Arial" w:cs="Arial"/>
                <w:sz w:val="18"/>
                <w:szCs w:val="18"/>
                <w:lang w:eastAsia="ja-JP"/>
              </w:rPr>
            </w:pPr>
          </w:p>
          <w:p w14:paraId="57C831C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F27FE">
              <w:rPr>
                <w:rFonts w:ascii="Arial" w:eastAsia="MS Mincho" w:hAnsi="Arial"/>
                <w:sz w:val="18"/>
                <w:lang w:eastAsia="ja-JP"/>
              </w:rPr>
              <w:t>NOTE:</w:t>
            </w:r>
            <w:r w:rsidRPr="00DF27FE">
              <w:rPr>
                <w:rFonts w:ascii="Arial" w:eastAsia="MS Mincho" w:hAnsi="Arial" w:cs="Arial"/>
                <w:sz w:val="18"/>
                <w:szCs w:val="18"/>
                <w:lang w:eastAsia="ja-JP"/>
              </w:rPr>
              <w:tab/>
            </w:r>
            <w:r w:rsidRPr="00DF27FE">
              <w:rPr>
                <w:rFonts w:ascii="Arial" w:eastAsia="MS Mincho" w:hAnsi="Arial"/>
                <w:sz w:val="18"/>
                <w:lang w:eastAsia="ja-JP"/>
              </w:rPr>
              <w:t xml:space="preserve">A UE that supports </w:t>
            </w:r>
            <w:r w:rsidRPr="00DF27FE">
              <w:rPr>
                <w:rFonts w:ascii="Arial" w:eastAsia="MS Mincho" w:hAnsi="Arial"/>
                <w:i/>
                <w:iCs/>
                <w:sz w:val="18"/>
                <w:lang w:eastAsia="ja-JP"/>
              </w:rPr>
              <w:t>unifiedJointTCI-InterCell-r17</w:t>
            </w:r>
            <w:r w:rsidRPr="00DF27FE">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DF27FE">
              <w:rPr>
                <w:rFonts w:ascii="Arial" w:eastAsia="MS Mincho" w:hAnsi="Arial"/>
                <w:i/>
                <w:iCs/>
                <w:sz w:val="18"/>
                <w:lang w:eastAsia="ja-JP"/>
              </w:rPr>
              <w:t>unifiedJointTCI-r17</w:t>
            </w:r>
            <w:r w:rsidRPr="00DF27FE">
              <w:rPr>
                <w:rFonts w:ascii="Arial" w:eastAsia="MS Mincho" w:hAnsi="Arial"/>
                <w:sz w:val="18"/>
                <w:lang w:eastAsia="ja-JP"/>
              </w:rPr>
              <w:t xml:space="preserve">. The signalled value in </w:t>
            </w:r>
            <w:r w:rsidRPr="00DF27FE">
              <w:rPr>
                <w:rFonts w:ascii="Arial" w:eastAsia="MS Mincho" w:hAnsi="Arial" w:cs="Arial"/>
                <w:i/>
                <w:iCs/>
                <w:sz w:val="18"/>
                <w:szCs w:val="18"/>
                <w:lang w:eastAsia="ja-JP"/>
              </w:rPr>
              <w:t>additionalMAC-CE-AcrossCC-r17</w:t>
            </w:r>
            <w:r w:rsidRPr="00DF27FE">
              <w:rPr>
                <w:rFonts w:ascii="Arial" w:eastAsia="MS Mincho" w:hAnsi="Arial"/>
                <w:sz w:val="18"/>
                <w:lang w:eastAsia="ja-JP"/>
              </w:rPr>
              <w:t xml:space="preserve"> plus the signalled value in </w:t>
            </w:r>
            <w:r w:rsidRPr="00DF27FE">
              <w:rPr>
                <w:rFonts w:ascii="Arial" w:eastAsia="MS Mincho" w:hAnsi="Arial"/>
                <w:i/>
                <w:iCs/>
                <w:sz w:val="18"/>
                <w:lang w:eastAsia="ja-JP"/>
              </w:rPr>
              <w:t>maxActivatedTCIAcrossCC-r17</w:t>
            </w:r>
            <w:r w:rsidRPr="00DF27FE">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362B55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378A22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9485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6DD1E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EC4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6E9E8C" w14:textId="77777777" w:rsidTr="00022B15">
        <w:trPr>
          <w:cantSplit/>
          <w:tblHeader/>
        </w:trPr>
        <w:tc>
          <w:tcPr>
            <w:tcW w:w="6917" w:type="dxa"/>
          </w:tcPr>
          <w:p w14:paraId="63DCA3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unifiedJointTCI-Legacy-r17</w:t>
            </w:r>
          </w:p>
          <w:p w14:paraId="2277FC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Indicates the s</w:t>
            </w:r>
            <w:r w:rsidRPr="00DF27FE">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70206B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26C592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486C6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187A3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A9FD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2A65B6" w14:textId="77777777" w:rsidTr="00022B15">
        <w:trPr>
          <w:cantSplit/>
          <w:tblHeader/>
        </w:trPr>
        <w:tc>
          <w:tcPr>
            <w:tcW w:w="6917" w:type="dxa"/>
          </w:tcPr>
          <w:p w14:paraId="15C517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unifiedJointTCI-Legacy-CORESET0-r17</w:t>
            </w:r>
            <w:r w:rsidRPr="00DF27FE">
              <w:rPr>
                <w:rFonts w:ascii="Arial" w:eastAsia="Times New Roman" w:hAnsi="Arial" w:cs="Arial"/>
                <w:b/>
                <w:bCs/>
                <w:i/>
                <w:iCs/>
                <w:sz w:val="18"/>
                <w:szCs w:val="18"/>
                <w:lang w:eastAsia="en-GB"/>
              </w:rPr>
              <w:tab/>
            </w:r>
          </w:p>
          <w:p w14:paraId="451734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DF27FE">
              <w:rPr>
                <w:rFonts w:ascii="Arial" w:eastAsia="Times New Roman" w:hAnsi="Arial" w:cs="Arial"/>
                <w:b/>
                <w:bCs/>
                <w:i/>
                <w:iCs/>
                <w:sz w:val="18"/>
                <w:szCs w:val="18"/>
                <w:lang w:eastAsia="en-GB"/>
              </w:rPr>
              <w:t>.</w:t>
            </w:r>
          </w:p>
          <w:p w14:paraId="2632BA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031FB8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3087A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760D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5A81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667F790" w14:textId="77777777" w:rsidTr="00022B15">
        <w:trPr>
          <w:cantSplit/>
          <w:tblHeader/>
        </w:trPr>
        <w:tc>
          <w:tcPr>
            <w:tcW w:w="6917" w:type="dxa"/>
          </w:tcPr>
          <w:p w14:paraId="2E8CA1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unifiedJointTCI-Legacy-SRS-r17</w:t>
            </w:r>
          </w:p>
          <w:p w14:paraId="640F2B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34F897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3FEBD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55A4BC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BD895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EEC9D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AB16E0E" w14:textId="77777777" w:rsidTr="00022B15">
        <w:trPr>
          <w:cantSplit/>
          <w:tblHeader/>
        </w:trPr>
        <w:tc>
          <w:tcPr>
            <w:tcW w:w="6917" w:type="dxa"/>
          </w:tcPr>
          <w:p w14:paraId="1D9133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unifiedJointTCI-ListSharingCA-r17</w:t>
            </w:r>
          </w:p>
          <w:p w14:paraId="66713C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13DB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871BD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 xml:space="preserve">. A UE that supports CA and </w:t>
            </w:r>
            <w:r w:rsidRPr="00DF27FE">
              <w:rPr>
                <w:rFonts w:ascii="Arial" w:eastAsia="Times New Roman" w:hAnsi="Arial" w:cs="Arial"/>
                <w:i/>
                <w:sz w:val="18"/>
                <w:szCs w:val="18"/>
                <w:lang w:eastAsia="ja-JP"/>
              </w:rPr>
              <w:t xml:space="preserve">unifiedJointTCI-r17 </w:t>
            </w:r>
            <w:r w:rsidRPr="00DF27FE">
              <w:rPr>
                <w:rFonts w:ascii="Arial" w:eastAsia="Times New Roman" w:hAnsi="Arial" w:cs="Arial"/>
                <w:sz w:val="18"/>
                <w:szCs w:val="18"/>
                <w:lang w:eastAsia="ja-JP"/>
              </w:rPr>
              <w:t>shall indicate support of this feature.</w:t>
            </w:r>
          </w:p>
        </w:tc>
        <w:tc>
          <w:tcPr>
            <w:tcW w:w="709" w:type="dxa"/>
          </w:tcPr>
          <w:p w14:paraId="1E79B1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D99C3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EE252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7ECD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975336F" w14:textId="77777777" w:rsidTr="00022B15">
        <w:trPr>
          <w:cantSplit/>
          <w:tblHeader/>
        </w:trPr>
        <w:tc>
          <w:tcPr>
            <w:tcW w:w="6917" w:type="dxa"/>
          </w:tcPr>
          <w:p w14:paraId="73D7CE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unifiedJointTCI-mTRP-InterCell-BM-r17</w:t>
            </w:r>
          </w:p>
          <w:p w14:paraId="39132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inter-cell beam measurement and reporting for inter-cell BM and </w:t>
            </w:r>
            <w:proofErr w:type="spellStart"/>
            <w:r w:rsidRPr="00DF27FE">
              <w:rPr>
                <w:rFonts w:ascii="Arial" w:eastAsia="Times New Roman" w:hAnsi="Arial" w:cs="Arial"/>
                <w:sz w:val="18"/>
                <w:szCs w:val="18"/>
                <w:lang w:eastAsia="ja-JP"/>
              </w:rPr>
              <w:t>mTRP</w:t>
            </w:r>
            <w:proofErr w:type="spellEnd"/>
            <w:r w:rsidRPr="00DF27FE">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DF27FE">
              <w:rPr>
                <w:rFonts w:ascii="Arial" w:eastAsia="Times New Roman" w:hAnsi="Arial" w:cs="Arial"/>
                <w:i/>
                <w:sz w:val="18"/>
                <w:szCs w:val="18"/>
                <w:lang w:eastAsia="ja-JP"/>
              </w:rPr>
              <w:t>maxNumberNonGroupBeamReporting</w:t>
            </w:r>
            <w:proofErr w:type="spellEnd"/>
            <w:r w:rsidRPr="00DF27FE">
              <w:rPr>
                <w:rFonts w:ascii="Arial" w:eastAsia="Times New Roman" w:hAnsi="Arial" w:cs="Arial"/>
                <w:sz w:val="18"/>
                <w:szCs w:val="18"/>
                <w:lang w:eastAsia="ja-JP"/>
              </w:rPr>
              <w:t>.</w:t>
            </w:r>
          </w:p>
          <w:p w14:paraId="2F7F90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BE498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1BAC95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maxNumAdditionalPCI-L1-RSRP-r17</w:t>
            </w:r>
            <w:r w:rsidRPr="00DF27FE">
              <w:rPr>
                <w:rFonts w:ascii="Arial" w:eastAsia="Times New Roman" w:hAnsi="Arial" w:cs="Arial"/>
                <w:sz w:val="18"/>
                <w:szCs w:val="18"/>
                <w:lang w:eastAsia="ja-JP"/>
              </w:rPr>
              <w:t xml:space="preserve"> indicates the maximum number of RRC-configured] PCI(s) different from serving cell PCI for L1-RSRP measurement.</w:t>
            </w:r>
          </w:p>
          <w:p w14:paraId="46E02CD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maxNumSSB-ResourceL1-RSRP-AcrossCC-r17</w:t>
            </w:r>
            <w:r w:rsidRPr="00DF27FE">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2124B7E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szCs w:val="18"/>
                <w:lang w:eastAsia="ja-JP"/>
              </w:rPr>
            </w:pPr>
          </w:p>
          <w:p w14:paraId="18B0E30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szCs w:val="18"/>
                <w:lang w:eastAsia="ja-JP"/>
              </w:rPr>
            </w:pPr>
            <w:r w:rsidRPr="00DF27FE">
              <w:rPr>
                <w:rFonts w:ascii="Arial" w:eastAsia="Times New Roman" w:hAnsi="Arial"/>
                <w:sz w:val="18"/>
                <w:szCs w:val="18"/>
                <w:lang w:eastAsia="ja-JP"/>
              </w:rPr>
              <w:t>NOTE:</w:t>
            </w:r>
            <w:r w:rsidRPr="00DF27FE">
              <w:rPr>
                <w:rFonts w:ascii="Arial" w:eastAsia="Times New Roman" w:hAnsi="Arial" w:cs="Arial"/>
                <w:sz w:val="18"/>
                <w:szCs w:val="18"/>
                <w:lang w:eastAsia="ja-JP"/>
              </w:rPr>
              <w:tab/>
            </w:r>
            <w:r w:rsidRPr="00DF27FE">
              <w:rPr>
                <w:rFonts w:ascii="Arial" w:eastAsia="DengXian" w:hAnsi="Arial"/>
                <w:i/>
                <w:sz w:val="18"/>
                <w:szCs w:val="18"/>
                <w:lang w:eastAsia="ja-JP"/>
              </w:rPr>
              <w:t>maxNumSSBResource-L1-RSRP-AcrossCC-r17</w:t>
            </w:r>
            <w:r w:rsidRPr="00DF27FE">
              <w:rPr>
                <w:rFonts w:ascii="Arial" w:eastAsia="DengXian" w:hAnsi="Arial"/>
                <w:sz w:val="18"/>
                <w:szCs w:val="18"/>
                <w:lang w:eastAsia="ja-JP"/>
              </w:rPr>
              <w:t xml:space="preserve"> is also counted in </w:t>
            </w:r>
            <w:r w:rsidRPr="00DF27FE">
              <w:rPr>
                <w:rFonts w:ascii="Arial" w:eastAsia="Times New Roman" w:hAnsi="Arial"/>
                <w:i/>
                <w:sz w:val="18"/>
                <w:szCs w:val="18"/>
                <w:lang w:eastAsia="ja-JP"/>
              </w:rPr>
              <w:t>maxTotalResourcesForOneFreqRange-r16/ maxTotalResourcesForAcrossFreqRanges-r16</w:t>
            </w:r>
            <w:r w:rsidRPr="00DF27FE">
              <w:rPr>
                <w:rFonts w:ascii="Arial" w:eastAsia="Times New Roman" w:hAnsi="Arial"/>
                <w:sz w:val="18"/>
                <w:szCs w:val="18"/>
                <w:lang w:eastAsia="ja-JP"/>
              </w:rPr>
              <w:t>.</w:t>
            </w:r>
          </w:p>
        </w:tc>
        <w:tc>
          <w:tcPr>
            <w:tcW w:w="709" w:type="dxa"/>
          </w:tcPr>
          <w:p w14:paraId="55034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B09E8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62B4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CF8D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5410C8" w14:textId="77777777" w:rsidTr="00022B15">
        <w:trPr>
          <w:cantSplit/>
          <w:tblHeader/>
        </w:trPr>
        <w:tc>
          <w:tcPr>
            <w:tcW w:w="6917" w:type="dxa"/>
          </w:tcPr>
          <w:p w14:paraId="1042F6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unifiedJointTCI-multiMAC-CE-r17</w:t>
            </w:r>
          </w:p>
          <w:p w14:paraId="73F489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75BB9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includes the following parameters:</w:t>
            </w:r>
          </w:p>
          <w:p w14:paraId="64E5D9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indicates the minimum beam application time in Y symbols per SCS indicated only for FR2.</w:t>
            </w:r>
          </w:p>
          <w:p w14:paraId="60C3A5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maxNumMAC-CE-PerCC-r17</w:t>
            </w:r>
            <w:r w:rsidRPr="00DF27FE">
              <w:rPr>
                <w:rFonts w:ascii="Arial" w:eastAsia="Times New Roman" w:hAnsi="Arial" w:cs="Arial"/>
                <w:sz w:val="18"/>
                <w:szCs w:val="18"/>
                <w:lang w:eastAsia="ja-JP"/>
              </w:rPr>
              <w:t xml:space="preserve"> indicates the maximum number of MAC-CE activated joint TCI states per CC in a band.</w:t>
            </w:r>
          </w:p>
          <w:p w14:paraId="4CA2B6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472D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p w14:paraId="5AA168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D2ADB1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MS Mincho" w:hAnsi="Arial" w:cs="Arial"/>
                <w:sz w:val="18"/>
                <w:szCs w:val="18"/>
                <w:lang w:eastAsia="ja-JP"/>
              </w:rPr>
              <w:tab/>
            </w:r>
            <w:r w:rsidRPr="00DF27FE">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DF27FE">
              <w:rPr>
                <w:rFonts w:ascii="Arial" w:eastAsia="Times New Roman" w:hAnsi="Arial"/>
                <w:sz w:val="18"/>
                <w:lang w:eastAsia="ja-JP"/>
              </w:rPr>
              <w:t>signaled</w:t>
            </w:r>
            <w:proofErr w:type="spellEnd"/>
            <w:r w:rsidRPr="00DF27FE">
              <w:rPr>
                <w:rFonts w:ascii="Arial" w:eastAsia="Times New Roman" w:hAnsi="Arial"/>
                <w:sz w:val="18"/>
                <w:lang w:eastAsia="ja-JP"/>
              </w:rPr>
              <w:t xml:space="preserve"> in </w:t>
            </w:r>
            <w:r w:rsidRPr="00DF27FE">
              <w:rPr>
                <w:rFonts w:ascii="Arial" w:eastAsia="Times New Roman" w:hAnsi="Arial" w:cs="Arial"/>
                <w:i/>
                <w:iCs/>
                <w:sz w:val="18"/>
                <w:szCs w:val="18"/>
                <w:lang w:eastAsia="ja-JP"/>
              </w:rPr>
              <w:t>unifiedJointTCI-r17.</w:t>
            </w:r>
          </w:p>
          <w:p w14:paraId="7024C78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2:</w:t>
            </w:r>
            <w:r w:rsidRPr="00DF27FE">
              <w:rPr>
                <w:rFonts w:ascii="Arial" w:eastAsia="MS Mincho" w:hAnsi="Arial" w:cs="Arial"/>
                <w:sz w:val="18"/>
                <w:szCs w:val="18"/>
                <w:lang w:eastAsia="ja-JP"/>
              </w:rPr>
              <w:tab/>
            </w:r>
            <w:r w:rsidRPr="00DF27FE">
              <w:rPr>
                <w:rFonts w:ascii="Arial" w:eastAsia="Times New Roman" w:hAnsi="Arial"/>
                <w:sz w:val="18"/>
                <w:lang w:eastAsia="ja-JP"/>
              </w:rPr>
              <w:t>Activated joint TCI state(s) include all PDCCH/PDSCH receptions and PUSCH/PUCCH.</w:t>
            </w:r>
          </w:p>
        </w:tc>
        <w:tc>
          <w:tcPr>
            <w:tcW w:w="709" w:type="dxa"/>
          </w:tcPr>
          <w:p w14:paraId="4E0707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EA50C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CD2F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3B84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0CCD5DF" w14:textId="77777777" w:rsidTr="00022B15">
        <w:trPr>
          <w:cantSplit/>
          <w:tblHeader/>
        </w:trPr>
        <w:tc>
          <w:tcPr>
            <w:tcW w:w="6917" w:type="dxa"/>
          </w:tcPr>
          <w:p w14:paraId="2F1491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unifiedJointTCI-multiMAC-CE-DCI-1-3-r18</w:t>
            </w:r>
          </w:p>
          <w:p w14:paraId="432111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DF27FE">
              <w:rPr>
                <w:rFonts w:ascii="Arial" w:eastAsia="Times New Roman" w:hAnsi="Arial"/>
                <w:bCs/>
                <w:i/>
                <w:sz w:val="18"/>
                <w:lang w:eastAsia="ja-JP"/>
              </w:rPr>
              <w:t>scheduledCellListDCI-1-3</w:t>
            </w:r>
            <w:r w:rsidRPr="00DF27FE">
              <w:rPr>
                <w:rFonts w:ascii="Arial" w:eastAsia="Times New Roman" w:hAnsi="Arial"/>
                <w:bCs/>
                <w:iCs/>
                <w:sz w:val="18"/>
                <w:lang w:eastAsia="ja-JP"/>
              </w:rPr>
              <w:t xml:space="preserve"> to provide indicated unified TCI state(s) for the CC(s) in the </w:t>
            </w:r>
            <w:r w:rsidRPr="00DF27FE">
              <w:rPr>
                <w:rFonts w:ascii="Arial" w:eastAsia="Times New Roman" w:hAnsi="Arial"/>
                <w:bCs/>
                <w:i/>
                <w:sz w:val="18"/>
                <w:lang w:eastAsia="ja-JP"/>
              </w:rPr>
              <w:t>scheduledCellListDCI-1-3</w:t>
            </w:r>
            <w:r w:rsidRPr="00DF27FE">
              <w:rPr>
                <w:rFonts w:ascii="Arial" w:eastAsia="Times New Roman" w:hAnsi="Arial"/>
                <w:bCs/>
                <w:iCs/>
                <w:sz w:val="18"/>
                <w:lang w:eastAsia="ja-JP"/>
              </w:rPr>
              <w:t>).</w:t>
            </w:r>
          </w:p>
          <w:p w14:paraId="66976A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capability signalling comprises the following parameters:</w:t>
            </w:r>
          </w:p>
          <w:p w14:paraId="59D5D2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minBeamApplicationTime-r18</w:t>
            </w:r>
            <w:r w:rsidRPr="00DF27FE">
              <w:rPr>
                <w:rFonts w:ascii="Arial" w:eastAsia="Times New Roman" w:hAnsi="Arial" w:cs="Arial"/>
                <w:sz w:val="18"/>
                <w:szCs w:val="18"/>
                <w:lang w:eastAsia="ja-JP"/>
              </w:rPr>
              <w:t xml:space="preserve"> indicates the minimum beam application time in symbols per SCS. If the UE also support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same values as </w:t>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for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are reported.</w:t>
            </w:r>
          </w:p>
          <w:p w14:paraId="7AEFEFF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maxActivatedTCI-PerCC-r18 </w:t>
            </w:r>
            <w:r w:rsidRPr="00DF27FE">
              <w:rPr>
                <w:rFonts w:ascii="Arial" w:eastAsia="Times New Roman" w:hAnsi="Arial" w:cs="Arial"/>
                <w:sz w:val="18"/>
                <w:szCs w:val="18"/>
                <w:lang w:eastAsia="ja-JP"/>
              </w:rPr>
              <w:t xml:space="preserve">indicates the maximum number of MAC-CE activated joint TCI states per CC in a band. If the UE also support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same values as </w:t>
            </w:r>
            <w:r w:rsidRPr="00DF27FE">
              <w:rPr>
                <w:rFonts w:ascii="Arial" w:eastAsia="Times New Roman" w:hAnsi="Arial" w:cs="Arial"/>
                <w:i/>
                <w:iCs/>
                <w:sz w:val="18"/>
                <w:szCs w:val="18"/>
                <w:lang w:eastAsia="ja-JP"/>
              </w:rPr>
              <w:t xml:space="preserve">maxActivatedTCIAcrossCC-r17 </w:t>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are reported.</w:t>
            </w:r>
          </w:p>
          <w:p w14:paraId="61D697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maximum number of MAC-CE activated joint TCI states across all CC(s) in a band for more than one MAC-CE activated joint TCI state is signalled in </w:t>
            </w:r>
            <w:r w:rsidRPr="00DF27FE">
              <w:rPr>
                <w:rFonts w:ascii="Arial" w:eastAsia="Times New Roman" w:hAnsi="Arial"/>
                <w:i/>
                <w:iCs/>
                <w:sz w:val="18"/>
                <w:lang w:eastAsia="ja-JP"/>
              </w:rPr>
              <w:t xml:space="preserve">maxActivatedTCIAcrossCC-r17 </w:t>
            </w:r>
            <w:r w:rsidRPr="00DF27FE">
              <w:rPr>
                <w:rFonts w:ascii="Arial" w:eastAsia="Times New Roman" w:hAnsi="Arial"/>
                <w:sz w:val="18"/>
                <w:lang w:eastAsia="ja-JP"/>
              </w:rPr>
              <w:t xml:space="preserve">of </w:t>
            </w:r>
            <w:r w:rsidRPr="00DF27FE">
              <w:rPr>
                <w:rFonts w:ascii="Arial" w:eastAsia="Times New Roman" w:hAnsi="Arial"/>
                <w:i/>
                <w:iCs/>
                <w:sz w:val="18"/>
                <w:lang w:eastAsia="ja-JP"/>
              </w:rPr>
              <w:t>unifiedJointTCI-r17</w:t>
            </w:r>
            <w:r w:rsidRPr="00DF27FE">
              <w:rPr>
                <w:rFonts w:ascii="Arial" w:eastAsia="Times New Roman" w:hAnsi="Arial"/>
                <w:sz w:val="18"/>
                <w:lang w:eastAsia="ja-JP"/>
              </w:rPr>
              <w:t>.</w:t>
            </w:r>
          </w:p>
          <w:p w14:paraId="008773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t>A</w:t>
            </w:r>
            <w:r w:rsidRPr="00DF27FE">
              <w:rPr>
                <w:rFonts w:ascii="Arial" w:eastAsia="Times New Roman" w:hAnsi="Arial"/>
                <w:sz w:val="18"/>
                <w:lang w:eastAsia="ja-JP"/>
              </w:rPr>
              <w:t>ctivated joint TCI state(s) include all PDCCH/PDSCH receptions and PUSCH/PUCCH.</w:t>
            </w:r>
          </w:p>
          <w:p w14:paraId="67700A33"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bCs/>
                <w:iCs/>
                <w:sz w:val="18"/>
                <w:lang w:eastAsia="ja-JP"/>
              </w:rPr>
            </w:pPr>
          </w:p>
          <w:p w14:paraId="50443F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unifiedJointTCI-r17</w:t>
            </w:r>
            <w:r w:rsidRPr="00DF27FE">
              <w:rPr>
                <w:rFonts w:ascii="Arial" w:eastAsia="Times New Roman" w:hAnsi="Arial"/>
                <w:bCs/>
                <w:iCs/>
                <w:sz w:val="18"/>
                <w:lang w:eastAsia="ja-JP"/>
              </w:rPr>
              <w:t xml:space="preserve">,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65579C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D23B6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E26CC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7782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CD70E43" w14:textId="77777777" w:rsidTr="00022B15">
        <w:trPr>
          <w:cantSplit/>
          <w:tblHeader/>
        </w:trPr>
        <w:tc>
          <w:tcPr>
            <w:tcW w:w="6917" w:type="dxa"/>
          </w:tcPr>
          <w:p w14:paraId="2D35B9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unifiedJointTCI-PC-association-r17</w:t>
            </w:r>
          </w:p>
          <w:p w14:paraId="010E17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 xml:space="preserve">Indicates the support of </w:t>
            </w:r>
            <w:r w:rsidRPr="00DF27FE">
              <w:rPr>
                <w:rFonts w:ascii="Arial" w:eastAsia="Times New Roman" w:hAnsi="Arial" w:cs="Arial"/>
                <w:sz w:val="18"/>
                <w:szCs w:val="18"/>
                <w:lang w:eastAsia="ja-JP"/>
              </w:rPr>
              <w:t>association between TCI state and UL PC settings except for PL RS</w:t>
            </w:r>
            <w:r w:rsidRPr="00DF27FE">
              <w:rPr>
                <w:rFonts w:ascii="Arial" w:eastAsia="Times New Roman" w:hAnsi="Arial" w:cs="Arial"/>
                <w:i/>
                <w:iCs/>
                <w:sz w:val="18"/>
                <w:szCs w:val="18"/>
                <w:lang w:eastAsia="en-GB"/>
              </w:rPr>
              <w:t xml:space="preserve"> </w:t>
            </w:r>
            <w:r w:rsidRPr="00DF27FE">
              <w:rPr>
                <w:rFonts w:ascii="Arial" w:eastAsia="Times New Roman" w:hAnsi="Arial" w:cs="Arial"/>
                <w:sz w:val="18"/>
                <w:szCs w:val="18"/>
                <w:lang w:eastAsia="en-GB"/>
              </w:rPr>
              <w:t>f</w:t>
            </w:r>
            <w:r w:rsidRPr="00DF27FE">
              <w:rPr>
                <w:rFonts w:ascii="Arial" w:eastAsia="Times New Roman" w:hAnsi="Arial" w:cs="Arial"/>
                <w:sz w:val="18"/>
                <w:szCs w:val="18"/>
                <w:lang w:eastAsia="ja-JP"/>
              </w:rPr>
              <w:t>or PUCCH, PUSCH, and SRS.</w:t>
            </w:r>
          </w:p>
          <w:p w14:paraId="14BA3B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4777E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5DD07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0E7F9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520D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FC38F2" w14:textId="77777777" w:rsidTr="00022B15">
        <w:trPr>
          <w:cantSplit/>
          <w:tblHeader/>
        </w:trPr>
        <w:tc>
          <w:tcPr>
            <w:tcW w:w="6917" w:type="dxa"/>
          </w:tcPr>
          <w:p w14:paraId="514AEE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unifiedJointTCI-perBWP-CA-r17</w:t>
            </w:r>
          </w:p>
          <w:p w14:paraId="42B79C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TCI state list configuration per BWP when CA is configured.</w:t>
            </w:r>
          </w:p>
          <w:p w14:paraId="18EA11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66B26F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67330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C0B9F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FEB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CDCAC5" w14:textId="77777777" w:rsidTr="00022B15">
        <w:trPr>
          <w:cantSplit/>
          <w:tblHeader/>
        </w:trPr>
        <w:tc>
          <w:tcPr>
            <w:tcW w:w="6917" w:type="dxa"/>
          </w:tcPr>
          <w:p w14:paraId="662159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b/>
                <w:bCs/>
                <w:i/>
                <w:iCs/>
                <w:sz w:val="18"/>
                <w:szCs w:val="18"/>
                <w:lang w:eastAsia="ja-JP"/>
              </w:rPr>
            </w:pPr>
            <w:r w:rsidRPr="00DF27FE">
              <w:rPr>
                <w:rFonts w:ascii="Arial" w:eastAsia="MS Mincho" w:hAnsi="Arial" w:cs="Arial"/>
                <w:b/>
                <w:bCs/>
                <w:i/>
                <w:iCs/>
                <w:sz w:val="18"/>
                <w:szCs w:val="18"/>
                <w:lang w:eastAsia="ja-JP"/>
              </w:rPr>
              <w:t>unifiedJointTCI-SCellBFR-r17</w:t>
            </w:r>
          </w:p>
          <w:p w14:paraId="2884CE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 xml:space="preserve">Indicates the support of </w:t>
            </w:r>
            <w:proofErr w:type="spellStart"/>
            <w:r w:rsidRPr="00DF27FE">
              <w:rPr>
                <w:rFonts w:ascii="Arial" w:eastAsia="MS Mincho" w:hAnsi="Arial" w:cs="Arial"/>
                <w:sz w:val="18"/>
                <w:szCs w:val="18"/>
                <w:lang w:eastAsia="ja-JP"/>
              </w:rPr>
              <w:t>SCell</w:t>
            </w:r>
            <w:proofErr w:type="spellEnd"/>
            <w:r w:rsidRPr="00DF27FE">
              <w:rPr>
                <w:rFonts w:ascii="Arial" w:eastAsia="MS Mincho" w:hAnsi="Arial" w:cs="Arial"/>
                <w:sz w:val="18"/>
                <w:szCs w:val="18"/>
                <w:lang w:eastAsia="ja-JP"/>
              </w:rPr>
              <w:t xml:space="preserve"> BFR with unified TCI operation. The maximum number of CCs configured with </w:t>
            </w:r>
            <w:proofErr w:type="spellStart"/>
            <w:r w:rsidRPr="00DF27FE">
              <w:rPr>
                <w:rFonts w:ascii="Arial" w:eastAsia="MS Mincho" w:hAnsi="Arial" w:cs="Arial"/>
                <w:sz w:val="18"/>
                <w:szCs w:val="18"/>
                <w:lang w:eastAsia="ja-JP"/>
              </w:rPr>
              <w:t>SCell</w:t>
            </w:r>
            <w:proofErr w:type="spellEnd"/>
            <w:r w:rsidRPr="00DF27FE">
              <w:rPr>
                <w:rFonts w:ascii="Arial" w:eastAsia="MS Mincho" w:hAnsi="Arial" w:cs="Arial"/>
                <w:sz w:val="18"/>
                <w:szCs w:val="18"/>
                <w:lang w:eastAsia="ja-JP"/>
              </w:rPr>
              <w:t xml:space="preserve"> BFR with unified TCI framework in a band with </w:t>
            </w:r>
            <w:proofErr w:type="spellStart"/>
            <w:r w:rsidRPr="00DF27FE">
              <w:rPr>
                <w:rFonts w:ascii="Arial" w:eastAsia="MS Mincho" w:hAnsi="Arial" w:cs="Arial"/>
                <w:sz w:val="18"/>
                <w:szCs w:val="18"/>
                <w:lang w:eastAsia="ja-JP"/>
              </w:rPr>
              <w:t>SpCell</w:t>
            </w:r>
            <w:proofErr w:type="spellEnd"/>
            <w:r w:rsidRPr="00DF27FE">
              <w:rPr>
                <w:rFonts w:ascii="Arial" w:eastAsia="MS Mincho" w:hAnsi="Arial" w:cs="Arial"/>
                <w:sz w:val="18"/>
                <w:szCs w:val="18"/>
                <w:lang w:eastAsia="ja-JP"/>
              </w:rPr>
              <w:t xml:space="preserve"> BFR is given by </w:t>
            </w:r>
            <w:r w:rsidRPr="00DF27FE">
              <w:rPr>
                <w:rFonts w:ascii="Arial" w:eastAsia="MS Mincho" w:hAnsi="Arial" w:cs="Arial"/>
                <w:i/>
                <w:iCs/>
                <w:sz w:val="18"/>
                <w:szCs w:val="18"/>
                <w:lang w:eastAsia="ja-JP"/>
              </w:rPr>
              <w:t>maxNumberSCellBFR-r16</w:t>
            </w:r>
            <w:r w:rsidRPr="00DF27FE">
              <w:rPr>
                <w:rFonts w:ascii="Arial" w:eastAsia="MS Mincho" w:hAnsi="Arial" w:cs="Arial"/>
                <w:sz w:val="18"/>
                <w:szCs w:val="18"/>
                <w:lang w:eastAsia="ja-JP"/>
              </w:rPr>
              <w:t xml:space="preserve">. The UE supporting this feature assumes that maxNumberSCellBFR-r16 includes </w:t>
            </w:r>
            <w:proofErr w:type="spellStart"/>
            <w:r w:rsidRPr="00DF27FE">
              <w:rPr>
                <w:rFonts w:ascii="Arial" w:eastAsia="MS Mincho" w:hAnsi="Arial" w:cs="Arial"/>
                <w:sz w:val="18"/>
                <w:szCs w:val="18"/>
                <w:lang w:eastAsia="ja-JP"/>
              </w:rPr>
              <w:t>SpCell</w:t>
            </w:r>
            <w:proofErr w:type="spellEnd"/>
            <w:r w:rsidRPr="00DF27FE">
              <w:rPr>
                <w:rFonts w:ascii="Arial" w:eastAsia="MS Mincho" w:hAnsi="Arial" w:cs="Arial"/>
                <w:sz w:val="18"/>
                <w:szCs w:val="18"/>
                <w:lang w:eastAsia="ja-JP"/>
              </w:rPr>
              <w:t>.</w:t>
            </w:r>
          </w:p>
          <w:p w14:paraId="09FD08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p>
        </w:tc>
        <w:tc>
          <w:tcPr>
            <w:tcW w:w="709" w:type="dxa"/>
          </w:tcPr>
          <w:p w14:paraId="4B4E1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D8DFA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ACAB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F6DE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6B2578" w14:textId="77777777" w:rsidTr="00022B15">
        <w:trPr>
          <w:cantSplit/>
          <w:tblHeader/>
        </w:trPr>
        <w:tc>
          <w:tcPr>
            <w:tcW w:w="6917" w:type="dxa"/>
          </w:tcPr>
          <w:p w14:paraId="64E8A3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unifiedSeparateTCI-r17</w:t>
            </w:r>
          </w:p>
          <w:p w14:paraId="4BE3F7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397369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MAC-CE activated DL TCI state per CC in a band</w:t>
            </w:r>
          </w:p>
          <w:p w14:paraId="5B16D2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MAC-CE activated UL TCI state per CC in a band</w:t>
            </w:r>
          </w:p>
          <w:p w14:paraId="159F95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TCI state indication for update and activation including MAC CE based TCI state indication for one active DL/UL TCI state</w:t>
            </w:r>
          </w:p>
          <w:p w14:paraId="262C69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10CAAE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The capability signalling comprises the following parameters:</w:t>
            </w:r>
          </w:p>
          <w:p w14:paraId="4A96FF3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maxConfiguredDL-TCI-r17</w:t>
            </w:r>
            <w:r w:rsidRPr="00DF27FE">
              <w:rPr>
                <w:rFonts w:ascii="Arial" w:eastAsia="Times New Roman" w:hAnsi="Arial" w:cs="Arial"/>
                <w:sz w:val="18"/>
                <w:szCs w:val="18"/>
                <w:lang w:eastAsia="ja-JP"/>
              </w:rPr>
              <w:t xml:space="preserve"> indicates the maximum number of configured DL TCI states per BWP per CC</w:t>
            </w:r>
          </w:p>
          <w:p w14:paraId="1DCA7A7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maxConfiguredUL-TCI-r17</w:t>
            </w:r>
            <w:r w:rsidRPr="00DF27FE">
              <w:rPr>
                <w:rFonts w:ascii="Arial" w:eastAsia="Times New Roman" w:hAnsi="Arial" w:cs="Arial"/>
                <w:sz w:val="18"/>
                <w:szCs w:val="18"/>
                <w:lang w:eastAsia="ja-JP"/>
              </w:rPr>
              <w:t xml:space="preserve"> indicates the maximum number of configured UL TCI states per BWP per CC</w:t>
            </w:r>
          </w:p>
          <w:p w14:paraId="7BC9D12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maxActivatedDL-TCIAcrossCC-r17</w:t>
            </w:r>
            <w:r w:rsidRPr="00DF27FE">
              <w:rPr>
                <w:rFonts w:ascii="Arial" w:eastAsia="Times New Roman" w:hAnsi="Arial" w:cs="Arial"/>
                <w:sz w:val="18"/>
                <w:szCs w:val="18"/>
                <w:lang w:eastAsia="ja-JP"/>
              </w:rPr>
              <w:t xml:space="preserve"> indicates the maximum number of MAC-CE activated DL TCI states across all CC(s) in a band</w:t>
            </w:r>
          </w:p>
          <w:p w14:paraId="08695A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maxActivatedUL-TCIAcrossCC-r17</w:t>
            </w:r>
            <w:r w:rsidRPr="00DF27FE">
              <w:rPr>
                <w:rFonts w:ascii="Arial" w:eastAsia="Times New Roman" w:hAnsi="Arial" w:cs="Arial"/>
                <w:sz w:val="18"/>
                <w:szCs w:val="18"/>
                <w:lang w:eastAsia="ja-JP"/>
              </w:rPr>
              <w:t xml:space="preserve"> indicates the maximum number of MAC-CE activated UL TCI states across all CC(s) in a band</w:t>
            </w:r>
          </w:p>
          <w:p w14:paraId="4CB1587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A9B3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 xml:space="preserve">. If a UE supports </w:t>
            </w:r>
            <w:r w:rsidRPr="00DF27FE">
              <w:rPr>
                <w:rFonts w:ascii="Arial" w:eastAsia="Times New Roman" w:hAnsi="Arial" w:cs="Arial"/>
                <w:i/>
                <w:iCs/>
                <w:sz w:val="18"/>
                <w:szCs w:val="18"/>
                <w:lang w:eastAsia="ja-JP"/>
              </w:rPr>
              <w:t>unifiedSeparateTCI-InterCell-r17</w:t>
            </w:r>
            <w:r w:rsidRPr="00DF27FE">
              <w:rPr>
                <w:rFonts w:ascii="Arial" w:eastAsia="Times New Roman" w:hAnsi="Arial" w:cs="Arial"/>
                <w:sz w:val="18"/>
                <w:szCs w:val="18"/>
                <w:lang w:eastAsia="ja-JP"/>
              </w:rPr>
              <w:t xml:space="preserve">, the </w:t>
            </w:r>
            <w:r w:rsidRPr="00DF27FE">
              <w:rPr>
                <w:rFonts w:ascii="Arial" w:eastAsia="MS Mincho" w:hAnsi="Arial" w:cs="Arial"/>
                <w:i/>
                <w:sz w:val="18"/>
                <w:szCs w:val="18"/>
                <w:lang w:eastAsia="ja-JP"/>
              </w:rPr>
              <w:t xml:space="preserve">maxConfiguredDL-TCI-r17 </w:t>
            </w:r>
            <w:r w:rsidRPr="00DF27FE">
              <w:rPr>
                <w:rFonts w:ascii="Arial" w:eastAsia="Times New Roman" w:hAnsi="Arial" w:cs="Arial"/>
                <w:sz w:val="18"/>
                <w:szCs w:val="18"/>
                <w:lang w:eastAsia="ja-JP"/>
              </w:rPr>
              <w:t xml:space="preserve">and </w:t>
            </w:r>
            <w:r w:rsidRPr="00DF27FE">
              <w:rPr>
                <w:rFonts w:ascii="Arial" w:eastAsia="Yu Mincho" w:hAnsi="Arial" w:cs="Arial"/>
                <w:i/>
                <w:sz w:val="18"/>
                <w:szCs w:val="18"/>
              </w:rPr>
              <w:t xml:space="preserve">maxConfiguredUL-TCI-r17 </w:t>
            </w:r>
            <w:r w:rsidRPr="00DF27FE">
              <w:rPr>
                <w:rFonts w:ascii="Arial" w:eastAsia="Times New Roman" w:hAnsi="Arial" w:cs="Arial"/>
                <w:sz w:val="18"/>
                <w:szCs w:val="18"/>
                <w:lang w:eastAsia="ja-JP"/>
              </w:rPr>
              <w:t>apply to intra- and inter-cell beam management jointly.</w:t>
            </w:r>
          </w:p>
        </w:tc>
        <w:tc>
          <w:tcPr>
            <w:tcW w:w="709" w:type="dxa"/>
          </w:tcPr>
          <w:p w14:paraId="3F2315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00F4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46607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932E4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7CB8E14" w14:textId="77777777" w:rsidTr="00022B15">
        <w:trPr>
          <w:cantSplit/>
          <w:tblHeader/>
        </w:trPr>
        <w:tc>
          <w:tcPr>
            <w:tcW w:w="6917" w:type="dxa"/>
          </w:tcPr>
          <w:p w14:paraId="19894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lastRenderedPageBreak/>
              <w:t>unifiedSeparateTCI-commonMultiCC-r17</w:t>
            </w:r>
          </w:p>
          <w:p w14:paraId="432918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Common multi-CC DL/UL-TCI state ID update and activation.</w:t>
            </w:r>
          </w:p>
          <w:p w14:paraId="1AAEC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3D3D41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unifiedSeparateTCI-r17</w:t>
            </w:r>
            <w:r w:rsidRPr="00DF27FE">
              <w:rPr>
                <w:rFonts w:ascii="Arial" w:eastAsia="Times New Roman" w:hAnsi="Arial" w:cs="Arial"/>
                <w:sz w:val="18"/>
                <w:szCs w:val="18"/>
                <w:lang w:eastAsia="ja-JP"/>
              </w:rPr>
              <w:t>.</w:t>
            </w:r>
          </w:p>
        </w:tc>
        <w:tc>
          <w:tcPr>
            <w:tcW w:w="709" w:type="dxa"/>
          </w:tcPr>
          <w:p w14:paraId="72185C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2B93F9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6CCA3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B87E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B746BCF" w14:textId="77777777" w:rsidTr="00022B15">
        <w:trPr>
          <w:cantSplit/>
          <w:tblHeader/>
        </w:trPr>
        <w:tc>
          <w:tcPr>
            <w:tcW w:w="6917" w:type="dxa"/>
          </w:tcPr>
          <w:p w14:paraId="07168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unifiedSeparateTCI-InterCell-r17</w:t>
            </w:r>
          </w:p>
          <w:p w14:paraId="06BEE1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63E90A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7E4898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sz w:val="18"/>
                <w:szCs w:val="18"/>
                <w:lang w:eastAsia="ja-JP"/>
              </w:rPr>
              <w:t>This feature also includes following parameters:</w:t>
            </w:r>
          </w:p>
          <w:p w14:paraId="420894F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k-DL-PerCC-r17</w:t>
            </w:r>
            <w:r w:rsidRPr="00DF27FE">
              <w:rPr>
                <w:rFonts w:ascii="Arial" w:eastAsia="Times New Roman" w:hAnsi="Arial" w:cs="Arial"/>
                <w:sz w:val="18"/>
                <w:szCs w:val="18"/>
                <w:lang w:eastAsia="en-GB"/>
              </w:rPr>
              <w:t xml:space="preserve"> indicates the number of additional MAC-CE activated DL TCI states per CC in a band</w:t>
            </w:r>
          </w:p>
          <w:p w14:paraId="5E46FE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k-UL-PerCC-r17</w:t>
            </w:r>
            <w:r w:rsidRPr="00DF27FE">
              <w:rPr>
                <w:rFonts w:ascii="Arial" w:eastAsia="Times New Roman" w:hAnsi="Arial" w:cs="Arial"/>
                <w:sz w:val="18"/>
                <w:szCs w:val="18"/>
                <w:lang w:eastAsia="en-GB"/>
              </w:rPr>
              <w:t xml:space="preserve"> indicates the number of additional MAC-CE activated UL TCI states per CC in a band</w:t>
            </w:r>
          </w:p>
          <w:p w14:paraId="6493C9A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k-DL-AcrossCC-r17</w:t>
            </w:r>
            <w:r w:rsidRPr="00DF27FE">
              <w:rPr>
                <w:rFonts w:ascii="Arial" w:eastAsia="Times New Roman" w:hAnsi="Arial" w:cs="Arial"/>
                <w:sz w:val="18"/>
                <w:szCs w:val="18"/>
                <w:lang w:eastAsia="en-GB"/>
              </w:rPr>
              <w:t xml:space="preserve"> indicates the number of additional MAC-CE activated DL TCI states across all CC(s) in a band</w:t>
            </w:r>
          </w:p>
          <w:p w14:paraId="14AB78D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k-UL-AcrossCC-r17</w:t>
            </w:r>
            <w:r w:rsidRPr="00DF27FE">
              <w:rPr>
                <w:rFonts w:ascii="Arial" w:eastAsia="Times New Roman" w:hAnsi="Arial" w:cs="Arial"/>
                <w:sz w:val="18"/>
                <w:szCs w:val="18"/>
                <w:lang w:eastAsia="en-GB"/>
              </w:rPr>
              <w:t xml:space="preserve"> indicates the number of additional MAC-CE activated UL TCI states across all CC(s) in a band</w:t>
            </w:r>
          </w:p>
          <w:p w14:paraId="114879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2466F4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unifiedSeparateTCI-r17</w:t>
            </w:r>
            <w:r w:rsidRPr="00DF27FE">
              <w:rPr>
                <w:rFonts w:ascii="Arial" w:eastAsia="Times New Roman" w:hAnsi="Arial" w:cs="Arial"/>
                <w:sz w:val="18"/>
                <w:szCs w:val="18"/>
                <w:lang w:eastAsia="ja-JP"/>
              </w:rPr>
              <w:t>.</w:t>
            </w:r>
          </w:p>
          <w:p w14:paraId="1CBE01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403E1EC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en-GB"/>
              </w:rPr>
              <w:t>NOTE:</w:t>
            </w:r>
            <w:r w:rsidRPr="00DF27FE">
              <w:rPr>
                <w:rFonts w:ascii="Arial" w:eastAsia="Times New Roman" w:hAnsi="Arial" w:cs="Arial"/>
                <w:sz w:val="18"/>
                <w:szCs w:val="18"/>
                <w:lang w:eastAsia="en-GB"/>
              </w:rPr>
              <w:tab/>
            </w:r>
            <w:r w:rsidRPr="00DF27FE">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F27FE">
              <w:rPr>
                <w:rFonts w:ascii="Arial" w:eastAsia="Times New Roman" w:hAnsi="Arial"/>
                <w:i/>
                <w:iCs/>
                <w:sz w:val="18"/>
                <w:lang w:eastAsia="en-GB"/>
              </w:rPr>
              <w:t>unifiedSeparateTCI-r17</w:t>
            </w:r>
            <w:r w:rsidRPr="00DF27FE">
              <w:rPr>
                <w:rFonts w:ascii="Arial" w:eastAsia="Times New Roman" w:hAnsi="Arial"/>
                <w:sz w:val="18"/>
                <w:lang w:eastAsia="en-GB"/>
              </w:rPr>
              <w:t xml:space="preserve">. The signalled value in </w:t>
            </w:r>
            <w:r w:rsidRPr="00DF27FE">
              <w:rPr>
                <w:rFonts w:ascii="Arial" w:eastAsia="Times New Roman" w:hAnsi="Arial" w:cs="Arial"/>
                <w:i/>
                <w:iCs/>
                <w:sz w:val="18"/>
                <w:szCs w:val="22"/>
                <w:lang w:eastAsia="en-GB"/>
              </w:rPr>
              <w:t xml:space="preserve">k-DL-AcrossCC-r17 </w:t>
            </w:r>
            <w:r w:rsidRPr="00DF27FE">
              <w:rPr>
                <w:rFonts w:ascii="Arial" w:eastAsia="Times New Roman" w:hAnsi="Arial"/>
                <w:sz w:val="18"/>
                <w:lang w:eastAsia="en-GB"/>
              </w:rPr>
              <w:t>(</w:t>
            </w:r>
            <w:r w:rsidRPr="00DF27FE">
              <w:rPr>
                <w:rFonts w:ascii="Arial" w:eastAsia="Times New Roman" w:hAnsi="Arial" w:cs="Arial"/>
                <w:i/>
                <w:iCs/>
                <w:sz w:val="18"/>
                <w:szCs w:val="22"/>
                <w:lang w:eastAsia="en-GB"/>
              </w:rPr>
              <w:t>k-UL-AcrossCC-r17</w:t>
            </w:r>
            <w:r w:rsidRPr="00DF27FE">
              <w:rPr>
                <w:rFonts w:ascii="Arial" w:eastAsia="Times New Roman" w:hAnsi="Arial"/>
                <w:sz w:val="18"/>
                <w:lang w:eastAsia="en-GB"/>
              </w:rPr>
              <w:t xml:space="preserve">) plus the signalled value in </w:t>
            </w:r>
            <w:r w:rsidRPr="00DF27FE">
              <w:rPr>
                <w:rFonts w:ascii="Arial" w:eastAsia="MS Mincho" w:hAnsi="Arial" w:cs="Arial"/>
                <w:i/>
                <w:sz w:val="18"/>
                <w:szCs w:val="18"/>
                <w:lang w:eastAsia="ja-JP"/>
              </w:rPr>
              <w:t xml:space="preserve">maxActivatedDL-TCIAcrossCC-r17 </w:t>
            </w:r>
            <w:r w:rsidRPr="00DF27FE">
              <w:rPr>
                <w:rFonts w:ascii="Arial" w:eastAsia="MS Mincho" w:hAnsi="Arial" w:cs="Arial"/>
                <w:iCs/>
                <w:sz w:val="18"/>
                <w:szCs w:val="18"/>
                <w:lang w:eastAsia="ja-JP"/>
              </w:rPr>
              <w:t>(</w:t>
            </w:r>
            <w:r w:rsidRPr="00DF27FE">
              <w:rPr>
                <w:rFonts w:ascii="Arial" w:eastAsia="MS Mincho" w:hAnsi="Arial" w:cs="Arial"/>
                <w:i/>
                <w:sz w:val="18"/>
                <w:szCs w:val="18"/>
                <w:lang w:eastAsia="ja-JP"/>
              </w:rPr>
              <w:t>maxActivatedUL-TCIAcrossCC-r17</w:t>
            </w:r>
            <w:r w:rsidRPr="00DF27FE">
              <w:rPr>
                <w:rFonts w:ascii="Arial" w:eastAsia="MS Mincho" w:hAnsi="Arial" w:cs="Arial"/>
                <w:iCs/>
                <w:sz w:val="18"/>
                <w:szCs w:val="18"/>
                <w:lang w:eastAsia="ja-JP"/>
              </w:rPr>
              <w:t>)</w:t>
            </w:r>
            <w:r w:rsidRPr="00DF27FE">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2A2FF0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C17B1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413AC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D03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9CFEE16" w14:textId="77777777" w:rsidTr="00022B15">
        <w:trPr>
          <w:cantSplit/>
          <w:tblHeader/>
        </w:trPr>
        <w:tc>
          <w:tcPr>
            <w:tcW w:w="6917" w:type="dxa"/>
          </w:tcPr>
          <w:p w14:paraId="2C58B0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unifiedSeparateTCI-ListSharingCA-r17</w:t>
            </w:r>
          </w:p>
          <w:p w14:paraId="616E86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81B8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23618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066DD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5416B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AB5F8AE" w14:textId="77777777" w:rsidTr="00022B15">
        <w:trPr>
          <w:cantSplit/>
          <w:tblHeader/>
        </w:trPr>
        <w:tc>
          <w:tcPr>
            <w:tcW w:w="6917" w:type="dxa"/>
          </w:tcPr>
          <w:p w14:paraId="28ED78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unifiedSeparateTCI-multiMAC-CE-r17</w:t>
            </w:r>
          </w:p>
          <w:p w14:paraId="3924E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5827DA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And b) MAC-CE+DCI-based TCI state indication (use of DCI formats 1_1/1_2 without DL assignment).</w:t>
            </w:r>
          </w:p>
          <w:p w14:paraId="0BED3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771EF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includes the following parameters:</w:t>
            </w:r>
          </w:p>
          <w:p w14:paraId="5900FA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indicates the minimum beam application time in Y symbols per SCS.</w:t>
            </w:r>
          </w:p>
          <w:p w14:paraId="15A3466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maxActivatedDL-TCIPerCC-r17</w:t>
            </w:r>
            <w:r w:rsidRPr="00DF27FE">
              <w:rPr>
                <w:rFonts w:ascii="Arial" w:eastAsia="Times New Roman" w:hAnsi="Arial" w:cs="Arial"/>
                <w:sz w:val="18"/>
                <w:szCs w:val="18"/>
                <w:lang w:eastAsia="ja-JP"/>
              </w:rPr>
              <w:t xml:space="preserve"> indicates the maximum number of MAC-CE activated DL TCI states per CC in a band</w:t>
            </w:r>
          </w:p>
          <w:p w14:paraId="33CF7C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maxActivatedUL-TCIPerCC-r17</w:t>
            </w:r>
            <w:r w:rsidRPr="00DF27FE">
              <w:rPr>
                <w:rFonts w:ascii="Arial" w:eastAsia="Times New Roman" w:hAnsi="Arial" w:cs="Arial"/>
                <w:sz w:val="18"/>
                <w:szCs w:val="18"/>
                <w:lang w:eastAsia="ja-JP"/>
              </w:rPr>
              <w:t xml:space="preserve"> indicates the maximum number of MAC-CE activated UL TCI states per CC in a band</w:t>
            </w:r>
          </w:p>
          <w:p w14:paraId="39EA4F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D04E4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unifiedSeparateTCI-r17</w:t>
            </w:r>
            <w:r w:rsidRPr="00DF27FE">
              <w:rPr>
                <w:rFonts w:ascii="Arial" w:eastAsia="Times New Roman" w:hAnsi="Arial" w:cs="Arial"/>
                <w:sz w:val="18"/>
                <w:szCs w:val="18"/>
                <w:lang w:eastAsia="ja-JP"/>
              </w:rPr>
              <w:t>.</w:t>
            </w:r>
          </w:p>
        </w:tc>
        <w:tc>
          <w:tcPr>
            <w:tcW w:w="709" w:type="dxa"/>
          </w:tcPr>
          <w:p w14:paraId="6FCE8C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1E813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F4C66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0F6E4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4964D08" w14:textId="77777777" w:rsidTr="00022B15">
        <w:trPr>
          <w:cantSplit/>
          <w:tblHeader/>
        </w:trPr>
        <w:tc>
          <w:tcPr>
            <w:tcW w:w="6917" w:type="dxa"/>
          </w:tcPr>
          <w:p w14:paraId="2211E6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unifiedSeparateTCI-MultiMAC-CE-IntraCell-r18</w:t>
            </w:r>
          </w:p>
          <w:p w14:paraId="23BB2A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5E5C1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capability signalling comprises the following parameters:</w:t>
            </w:r>
          </w:p>
          <w:p w14:paraId="0EABB98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minBeamApplicationTime-r18</w:t>
            </w:r>
            <w:r w:rsidRPr="00DF27FE">
              <w:rPr>
                <w:rFonts w:ascii="Arial" w:eastAsia="Times New Roman" w:hAnsi="Arial" w:cs="Arial"/>
                <w:sz w:val="18"/>
                <w:szCs w:val="18"/>
                <w:lang w:eastAsia="ja-JP"/>
              </w:rPr>
              <w:t xml:space="preserve"> indicates the minimum beam application time in symbols per SCS. If the UE also support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same values as </w:t>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for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are reported.</w:t>
            </w:r>
          </w:p>
          <w:p w14:paraId="6CF8E4A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maxActivatedDL-TCI-PerCC-r18 </w:t>
            </w:r>
            <w:r w:rsidRPr="00DF27FE">
              <w:rPr>
                <w:rFonts w:ascii="Arial" w:eastAsia="Times New Roman" w:hAnsi="Arial" w:cs="Arial"/>
                <w:sz w:val="18"/>
                <w:szCs w:val="18"/>
                <w:lang w:eastAsia="ja-JP"/>
              </w:rPr>
              <w:t>indicates the maximum number of MAC-CE activated DL TCI states per CC in a band.</w:t>
            </w:r>
          </w:p>
          <w:p w14:paraId="2368C3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maxActivatedUL-TCI-PerCC-r18 </w:t>
            </w:r>
            <w:r w:rsidRPr="00DF27FE">
              <w:rPr>
                <w:rFonts w:ascii="Arial" w:eastAsia="Times New Roman" w:hAnsi="Arial" w:cs="Arial"/>
                <w:sz w:val="18"/>
                <w:szCs w:val="18"/>
                <w:lang w:eastAsia="ja-JP"/>
              </w:rPr>
              <w:t>indicates the maximum number of MAC-CE activated UL TCI states per CC in a band.</w:t>
            </w:r>
          </w:p>
          <w:p w14:paraId="052097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E51DAF2"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a UE supports </w:t>
            </w:r>
            <w:r w:rsidRPr="00DF27FE">
              <w:rPr>
                <w:rFonts w:ascii="Arial" w:eastAsia="Times New Roman" w:hAnsi="Arial"/>
                <w:i/>
                <w:iCs/>
                <w:sz w:val="18"/>
                <w:lang w:eastAsia="ja-JP"/>
              </w:rPr>
              <w:t>unifiedSeparateTCI-InterCell-r17</w:t>
            </w:r>
            <w:r w:rsidRPr="00DF27FE">
              <w:rPr>
                <w:rFonts w:ascii="Arial" w:eastAsia="Times New Roman" w:hAnsi="Arial"/>
                <w:sz w:val="18"/>
                <w:lang w:eastAsia="ja-JP"/>
              </w:rPr>
              <w:t>, the signalled component values also apply to inter-cell beam management.</w:t>
            </w:r>
          </w:p>
          <w:p w14:paraId="35496496"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A48C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unifiedSeparateTCI-r17</w:t>
            </w:r>
            <w:r w:rsidRPr="00DF27FE">
              <w:rPr>
                <w:rFonts w:ascii="Arial" w:eastAsia="Times New Roman" w:hAnsi="Arial"/>
                <w:bCs/>
                <w:iCs/>
                <w:sz w:val="18"/>
                <w:lang w:eastAsia="ja-JP"/>
              </w:rPr>
              <w:t xml:space="preserve">,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52BBA6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3DCAA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8EF2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072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F21B840" w14:textId="77777777" w:rsidTr="00022B15">
        <w:trPr>
          <w:cantSplit/>
          <w:tblHeader/>
        </w:trPr>
        <w:tc>
          <w:tcPr>
            <w:tcW w:w="6917" w:type="dxa"/>
          </w:tcPr>
          <w:p w14:paraId="25160F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unifiedSeparateTCI-perBWP-CA-r17</w:t>
            </w:r>
          </w:p>
          <w:p w14:paraId="5A6B50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support of DL/UL TCI state pool configuration per BWP for CA mode.</w:t>
            </w:r>
          </w:p>
          <w:p w14:paraId="61FFEA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31C3DB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unifiedSeparateTCI-r17</w:t>
            </w:r>
            <w:r w:rsidRPr="00DF27FE">
              <w:rPr>
                <w:rFonts w:ascii="Arial" w:eastAsia="Times New Roman" w:hAnsi="Arial" w:cs="Arial"/>
                <w:sz w:val="18"/>
                <w:szCs w:val="18"/>
                <w:lang w:eastAsia="ja-JP"/>
              </w:rPr>
              <w:t>.</w:t>
            </w:r>
          </w:p>
        </w:tc>
        <w:tc>
          <w:tcPr>
            <w:tcW w:w="709" w:type="dxa"/>
          </w:tcPr>
          <w:p w14:paraId="41D06B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3B6D3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7D11C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48C7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8885AAA" w14:textId="77777777" w:rsidTr="00022B15">
        <w:trPr>
          <w:cantSplit/>
          <w:tblHeader/>
        </w:trPr>
        <w:tc>
          <w:tcPr>
            <w:tcW w:w="6917" w:type="dxa"/>
          </w:tcPr>
          <w:p w14:paraId="5BA65F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uplinkBeamManagement</w:t>
            </w:r>
            <w:proofErr w:type="spellEnd"/>
          </w:p>
          <w:p w14:paraId="189BE3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Defines support of beam management for UL. This capability signalling comprises the following parameters:</w:t>
            </w:r>
          </w:p>
          <w:p w14:paraId="2F6086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maxNumberSRS</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ResourcePerSet</w:t>
            </w:r>
            <w:proofErr w:type="spellEnd"/>
            <w:r w:rsidRPr="00DF27FE">
              <w:rPr>
                <w:rFonts w:ascii="Arial" w:eastAsia="Times New Roman" w:hAnsi="Arial" w:cs="Arial"/>
                <w:i/>
                <w:sz w:val="18"/>
                <w:szCs w:val="18"/>
                <w:lang w:eastAsia="ja-JP"/>
              </w:rPr>
              <w:t xml:space="preserve">-BM </w:t>
            </w:r>
            <w:r w:rsidRPr="00DF27FE">
              <w:rPr>
                <w:rFonts w:ascii="Arial" w:eastAsia="Times New Roman" w:hAnsi="Arial" w:cs="Arial"/>
                <w:sz w:val="18"/>
                <w:szCs w:val="18"/>
                <w:lang w:eastAsia="ja-JP"/>
              </w:rPr>
              <w:t>indicates the maximum number of SRS resources per SRS resource set configurable for beam management, supported by the UE.</w:t>
            </w:r>
          </w:p>
          <w:p w14:paraId="251FBC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maxNumberSRS-ResourceSet</w:t>
            </w:r>
            <w:proofErr w:type="spellEnd"/>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indicates the maximum number of SRS resource sets configurable for beam management, supported by the UE.</w:t>
            </w:r>
          </w:p>
          <w:p w14:paraId="4D9591F6"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the UE does not set </w:t>
            </w:r>
            <w:proofErr w:type="spellStart"/>
            <w:r w:rsidRPr="00DF27FE">
              <w:rPr>
                <w:rFonts w:ascii="Arial" w:eastAsia="Times New Roman" w:hAnsi="Arial" w:cs="Arial"/>
                <w:i/>
                <w:sz w:val="18"/>
                <w:szCs w:val="18"/>
                <w:lang w:eastAsia="ja-JP"/>
              </w:rPr>
              <w:t>beamCorrespondenceWithoutUL-BeamSweeping</w:t>
            </w:r>
            <w:proofErr w:type="spellEnd"/>
            <w:r w:rsidRPr="00DF27FE">
              <w:rPr>
                <w:rFonts w:ascii="Arial" w:eastAsia="Times New Roman" w:hAnsi="Arial" w:cs="Arial"/>
                <w:sz w:val="18"/>
                <w:szCs w:val="18"/>
                <w:lang w:eastAsia="ja-JP"/>
              </w:rPr>
              <w:t xml:space="preserve"> to </w:t>
            </w:r>
            <w:r w:rsidRPr="00DF27FE">
              <w:rPr>
                <w:rFonts w:ascii="Arial" w:eastAsia="Times New Roman" w:hAnsi="Arial" w:cs="Arial"/>
                <w:i/>
                <w:sz w:val="18"/>
                <w:szCs w:val="18"/>
                <w:lang w:eastAsia="ja-JP"/>
              </w:rPr>
              <w:t>supported</w:t>
            </w:r>
            <w:r w:rsidRPr="00DF27FE">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E0D59C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network uses </w:t>
            </w:r>
            <w:proofErr w:type="spellStart"/>
            <w:r w:rsidRPr="00DF27FE">
              <w:rPr>
                <w:rFonts w:ascii="Arial" w:eastAsia="Times New Roman" w:hAnsi="Arial"/>
                <w:i/>
                <w:sz w:val="18"/>
                <w:lang w:eastAsia="ja-JP"/>
              </w:rPr>
              <w:t>maxNumberSRS-ResourceSet</w:t>
            </w:r>
            <w:proofErr w:type="spellEnd"/>
            <w:r w:rsidRPr="00DF27FE">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613A88E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F27FE" w:rsidRPr="00DF27FE" w14:paraId="5AA5EA91" w14:textId="77777777" w:rsidTr="00022B1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A2DC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Calibri" w:eastAsia="Times New Roman" w:hAnsi="Calibri" w:cs="Calibri"/>
                      <w:b/>
                      <w:sz w:val="18"/>
                      <w:lang w:eastAsia="ja-JP"/>
                    </w:rPr>
                  </w:pPr>
                  <w:r w:rsidRPr="00DF27FE">
                    <w:rPr>
                      <w:rFonts w:ascii="Arial" w:eastAsia="Times New Roman" w:hAnsi="Arial"/>
                      <w:b/>
                      <w:sz w:val="18"/>
                      <w:lang w:eastAsia="ja-JP"/>
                    </w:rPr>
                    <w:t xml:space="preserve">Maximum number of SRS resource sets across all time domain behaviour (periodic/semi-persistent/aperiodic) reported in </w:t>
                  </w:r>
                  <w:proofErr w:type="spellStart"/>
                  <w:r w:rsidRPr="00DF27FE">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BEC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DF27FE" w:rsidRPr="00DF27FE" w14:paraId="71591F59"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4A2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726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r>
            <w:tr w:rsidR="00DF27FE" w:rsidRPr="00DF27FE" w14:paraId="78362564"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47C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E661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r>
            <w:tr w:rsidR="00DF27FE" w:rsidRPr="00DF27FE" w14:paraId="54014F3E"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554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BF17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r>
            <w:tr w:rsidR="00DF27FE" w:rsidRPr="00DF27FE" w14:paraId="6325D72D"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9DE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F18F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r>
            <w:tr w:rsidR="00DF27FE" w:rsidRPr="00DF27FE" w14:paraId="0E3C3EF0"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CCC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F5FE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r>
            <w:tr w:rsidR="00DF27FE" w:rsidRPr="00DF27FE" w14:paraId="5116A619"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2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F4B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r>
            <w:tr w:rsidR="00DF27FE" w:rsidRPr="00DF27FE" w14:paraId="7628ABF5"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EFB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39F9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4</w:t>
                  </w:r>
                </w:p>
              </w:tc>
            </w:tr>
            <w:tr w:rsidR="00DF27FE" w:rsidRPr="00DF27FE" w14:paraId="627D8284"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C6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73C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4</w:t>
                  </w:r>
                </w:p>
              </w:tc>
            </w:tr>
          </w:tbl>
          <w:p w14:paraId="0404EB3B"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tc>
        <w:tc>
          <w:tcPr>
            <w:tcW w:w="709" w:type="dxa"/>
          </w:tcPr>
          <w:p w14:paraId="4BC0F1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40833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9B5A8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907BA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3118E1F3" w14:textId="77777777" w:rsidTr="00022B15">
        <w:trPr>
          <w:cantSplit/>
          <w:tblHeader/>
        </w:trPr>
        <w:tc>
          <w:tcPr>
            <w:tcW w:w="6917" w:type="dxa"/>
          </w:tcPr>
          <w:p w14:paraId="020B0E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uplinkPreCompensation-r17</w:t>
            </w:r>
          </w:p>
          <w:p w14:paraId="7D470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7E0317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UE specific TA calculation based on its GNSS-acquired position and the serving satellite ephemeris.</w:t>
            </w:r>
          </w:p>
          <w:p w14:paraId="5ED5CFB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4B8F39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50A3E4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pre-compensation of the calculated TA in its uplink transmissions</w:t>
            </w:r>
          </w:p>
          <w:p w14:paraId="3A81259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estimating UE-</w:t>
            </w:r>
            <w:proofErr w:type="spellStart"/>
            <w:r w:rsidRPr="00DF27FE">
              <w:rPr>
                <w:rFonts w:ascii="Arial" w:eastAsia="Times New Roman" w:hAnsi="Arial" w:cs="Arial"/>
                <w:sz w:val="18"/>
                <w:szCs w:val="18"/>
                <w:lang w:eastAsia="ja-JP"/>
              </w:rPr>
              <w:t>gNB</w:t>
            </w:r>
            <w:proofErr w:type="spellEnd"/>
            <w:r w:rsidRPr="00DF27FE">
              <w:rPr>
                <w:rFonts w:ascii="Arial" w:eastAsia="Times New Roman" w:hAnsi="Arial" w:cs="Arial"/>
                <w:sz w:val="18"/>
                <w:szCs w:val="18"/>
                <w:lang w:eastAsia="ja-JP"/>
              </w:rPr>
              <w:t xml:space="preserve"> RTT and delaying the start of RAR window by UE-</w:t>
            </w:r>
            <w:proofErr w:type="spellStart"/>
            <w:r w:rsidRPr="00DF27FE">
              <w:rPr>
                <w:rFonts w:ascii="Arial" w:eastAsia="Times New Roman" w:hAnsi="Arial" w:cs="Arial"/>
                <w:sz w:val="18"/>
                <w:szCs w:val="18"/>
                <w:lang w:eastAsia="ja-JP"/>
              </w:rPr>
              <w:t>gNB</w:t>
            </w:r>
            <w:proofErr w:type="spellEnd"/>
            <w:r w:rsidRPr="00DF27FE">
              <w:rPr>
                <w:rFonts w:ascii="Arial" w:eastAsia="Times New Roman" w:hAnsi="Arial" w:cs="Arial"/>
                <w:sz w:val="18"/>
                <w:szCs w:val="18"/>
                <w:lang w:eastAsia="ja-JP"/>
              </w:rPr>
              <w:t xml:space="preserve"> RTT</w:t>
            </w:r>
          </w:p>
          <w:p w14:paraId="078BE2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frequency pre-compensation to counter shift the Doppler experienced on the service link</w:t>
            </w:r>
          </w:p>
          <w:p w14:paraId="1C84EC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DF27FE">
              <w:rPr>
                <w:rFonts w:ascii="Arial" w:eastAsia="Times New Roman" w:hAnsi="Arial" w:cs="Arial"/>
                <w:sz w:val="18"/>
                <w:szCs w:val="18"/>
                <w:lang w:eastAsia="ja-JP"/>
              </w:rPr>
              <w:t>K_offset</w:t>
            </w:r>
            <w:proofErr w:type="spellEnd"/>
            <w:r w:rsidRPr="00DF27FE">
              <w:rPr>
                <w:rFonts w:ascii="Arial" w:eastAsia="Times New Roman" w:hAnsi="Arial" w:cs="Arial"/>
                <w:sz w:val="18"/>
                <w:szCs w:val="18"/>
                <w:lang w:eastAsia="ja-JP"/>
              </w:rPr>
              <w:t xml:space="preserve"> if indicated</w:t>
            </w:r>
          </w:p>
          <w:p w14:paraId="327F62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DF27FE">
              <w:rPr>
                <w:rFonts w:ascii="Arial" w:eastAsia="Times New Roman" w:hAnsi="Arial" w:cs="Arial"/>
                <w:sz w:val="18"/>
                <w:szCs w:val="18"/>
                <w:lang w:eastAsia="ja-JP"/>
              </w:rPr>
              <w:t>K_mac</w:t>
            </w:r>
            <w:proofErr w:type="spellEnd"/>
            <w:r w:rsidRPr="00DF27FE">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5BFC4DB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UE receiving cell-specific </w:t>
            </w:r>
            <w:proofErr w:type="spellStart"/>
            <w:r w:rsidRPr="00DF27FE">
              <w:rPr>
                <w:rFonts w:ascii="Arial" w:eastAsia="Times New Roman" w:hAnsi="Arial" w:cs="Arial"/>
                <w:sz w:val="18"/>
                <w:szCs w:val="18"/>
                <w:lang w:eastAsia="ja-JP"/>
              </w:rPr>
              <w:t>K_offset</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K_mac</w:t>
            </w:r>
            <w:proofErr w:type="spellEnd"/>
            <w:r w:rsidRPr="00DF27FE">
              <w:rPr>
                <w:rFonts w:ascii="Arial" w:eastAsia="Times New Roman" w:hAnsi="Arial" w:cs="Arial"/>
                <w:sz w:val="18"/>
                <w:szCs w:val="18"/>
                <w:lang w:eastAsia="ja-JP"/>
              </w:rPr>
              <w:t xml:space="preserve"> in system information</w:t>
            </w:r>
          </w:p>
          <w:p w14:paraId="793F64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Support of this feature in NTN bands is mandatory for UE supporting</w:t>
            </w:r>
            <w:r w:rsidRPr="00DF27FE">
              <w:rPr>
                <w:rFonts w:ascii="Arial" w:eastAsia="Times New Roman" w:hAnsi="Arial"/>
                <w:sz w:val="18"/>
                <w:lang w:eastAsia="ja-JP"/>
              </w:rPr>
              <w:t xml:space="preserve"> </w:t>
            </w:r>
            <w:r w:rsidRPr="00DF27FE">
              <w:rPr>
                <w:rFonts w:ascii="Arial" w:eastAsia="Times New Roman" w:hAnsi="Arial" w:cs="Arial"/>
                <w:bCs/>
                <w:i/>
                <w:sz w:val="18"/>
                <w:szCs w:val="18"/>
                <w:lang w:eastAsia="ja-JP"/>
              </w:rPr>
              <w:t>nonTerrestrialNetwork-r17</w:t>
            </w:r>
            <w:r w:rsidRPr="00DF27FE">
              <w:rPr>
                <w:rFonts w:ascii="Arial" w:eastAsia="Times New Roman" w:hAnsi="Arial" w:cs="Arial"/>
                <w:bCs/>
                <w:iCs/>
                <w:sz w:val="18"/>
                <w:szCs w:val="18"/>
                <w:lang w:eastAsia="ja-JP"/>
              </w:rPr>
              <w:t>.</w:t>
            </w:r>
            <w:r w:rsidRPr="00DF27FE">
              <w:rPr>
                <w:rFonts w:ascii="Arial" w:eastAsia="Times New Roman" w:hAnsi="Arial"/>
                <w:sz w:val="18"/>
                <w:lang w:eastAsia="ja-JP"/>
              </w:rPr>
              <w:t xml:space="preserve"> This field is only applicable for bands in Table 5.2.2-1 and Table 5.2.3-1 in TS 38.101-5 [34] and HAPS operation bands in clause 5.2 of TS 38.104 [35].</w:t>
            </w:r>
          </w:p>
        </w:tc>
        <w:tc>
          <w:tcPr>
            <w:tcW w:w="709" w:type="dxa"/>
          </w:tcPr>
          <w:p w14:paraId="100884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31BD9A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51D321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CB4B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E4E25A6" w14:textId="77777777" w:rsidTr="00022B15">
        <w:trPr>
          <w:cantSplit/>
          <w:tblHeader/>
        </w:trPr>
        <w:tc>
          <w:tcPr>
            <w:tcW w:w="6917" w:type="dxa"/>
          </w:tcPr>
          <w:p w14:paraId="22A0E2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uplink-TA-Reporting-r17</w:t>
            </w:r>
          </w:p>
          <w:p w14:paraId="112B61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UE reporting of information related to TA pre-compensation as specified in TS 38.321 [8]</w:t>
            </w:r>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uplinkPreCompensation-r17</w:t>
            </w:r>
            <w:r w:rsidRPr="00DF27FE">
              <w:rPr>
                <w:rFonts w:ascii="Arial" w:eastAsia="Times New Roman" w:hAnsi="Arial"/>
                <w:sz w:val="18"/>
                <w:lang w:eastAsia="ja-JP"/>
              </w:rPr>
              <w:t xml:space="preserve"> </w:t>
            </w:r>
            <w:r w:rsidRPr="00DF27FE">
              <w:rPr>
                <w:rFonts w:ascii="Arial" w:eastAsia="Times New Roman" w:hAnsi="Arial"/>
                <w:iCs/>
                <w:sz w:val="18"/>
                <w:lang w:eastAsia="ja-JP"/>
              </w:rPr>
              <w:t>for this band</w:t>
            </w:r>
            <w:r w:rsidRPr="00DF27FE">
              <w:rPr>
                <w:rFonts w:ascii="Arial" w:eastAsia="Times New Roman" w:hAnsi="Arial"/>
                <w:sz w:val="18"/>
                <w:lang w:eastAsia="ja-JP"/>
              </w:rPr>
              <w:t>. This field is only applicable for bands in Table 5.2.2-1 and Table 5.2.3-1 in TS 38.101-5 [34] and HAPS operation bands in clause 5.2 of TS 38.104 [35].</w:t>
            </w:r>
          </w:p>
        </w:tc>
        <w:tc>
          <w:tcPr>
            <w:tcW w:w="709" w:type="dxa"/>
          </w:tcPr>
          <w:p w14:paraId="485477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B7D1F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A2569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3E6F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37070BD3"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245D722C"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0" w:name="_Toc46488661"/>
      <w:bookmarkStart w:id="221" w:name="_Toc52574082"/>
      <w:bookmarkStart w:id="222" w:name="_Toc52574168"/>
      <w:bookmarkStart w:id="223" w:name="_Toc178186336"/>
      <w:r w:rsidRPr="00DF27FE">
        <w:rPr>
          <w:rFonts w:ascii="Arial" w:eastAsia="Times New Roman" w:hAnsi="Arial"/>
          <w:sz w:val="24"/>
          <w:lang w:eastAsia="ja-JP"/>
        </w:rPr>
        <w:lastRenderedPageBreak/>
        <w:t>4.2.7.2a</w:t>
      </w:r>
      <w:r w:rsidRPr="00DF27FE">
        <w:rPr>
          <w:rFonts w:ascii="Arial" w:eastAsia="Times New Roman" w:hAnsi="Arial"/>
          <w:sz w:val="24"/>
          <w:lang w:eastAsia="ja-JP"/>
        </w:rPr>
        <w:tab/>
      </w:r>
      <w:proofErr w:type="spellStart"/>
      <w:r w:rsidRPr="00DF27FE">
        <w:rPr>
          <w:rFonts w:ascii="Arial" w:eastAsia="Times New Roman" w:hAnsi="Arial"/>
          <w:i/>
          <w:iCs/>
          <w:sz w:val="24"/>
          <w:lang w:eastAsia="ja-JP"/>
        </w:rPr>
        <w:t>SharedSpectrumChAccessParamsPerBand</w:t>
      </w:r>
      <w:bookmarkEnd w:id="220"/>
      <w:bookmarkEnd w:id="221"/>
      <w:bookmarkEnd w:id="222"/>
      <w:bookmarkEnd w:id="223"/>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F27FE" w:rsidRPr="00DF27FE" w14:paraId="72053279" w14:textId="77777777" w:rsidTr="00022B15">
        <w:tc>
          <w:tcPr>
            <w:tcW w:w="6939" w:type="dxa"/>
          </w:tcPr>
          <w:p w14:paraId="2FF1D7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6BEA06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0C0AC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13DAD3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 DIFF</w:t>
            </w:r>
          </w:p>
        </w:tc>
        <w:tc>
          <w:tcPr>
            <w:tcW w:w="705" w:type="dxa"/>
          </w:tcPr>
          <w:p w14:paraId="4CEE6E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 DIFF</w:t>
            </w:r>
          </w:p>
        </w:tc>
      </w:tr>
      <w:tr w:rsidR="00DF27FE" w:rsidRPr="00DF27FE" w14:paraId="0C307862" w14:textId="77777777" w:rsidTr="00022B15">
        <w:tc>
          <w:tcPr>
            <w:tcW w:w="6939" w:type="dxa"/>
          </w:tcPr>
          <w:p w14:paraId="4C6E37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ul-DynamicChAccess-r16</w:t>
            </w:r>
          </w:p>
          <w:p w14:paraId="3B5056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channel access for dynamic channel access mode.</w:t>
            </w:r>
          </w:p>
          <w:p w14:paraId="1414CA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A.2, B, C, D and E in Annex B.3 of TS 38.300 [28] with dynamic channel access mode.</w:t>
            </w:r>
          </w:p>
        </w:tc>
        <w:tc>
          <w:tcPr>
            <w:tcW w:w="709" w:type="dxa"/>
          </w:tcPr>
          <w:p w14:paraId="7C99CC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333492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2DFDC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11F63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B300F97" w14:textId="77777777" w:rsidTr="00022B15">
        <w:tc>
          <w:tcPr>
            <w:tcW w:w="6939" w:type="dxa"/>
          </w:tcPr>
          <w:p w14:paraId="3A870D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ul-Semi-StaticChAccess-r16</w:t>
            </w:r>
          </w:p>
          <w:p w14:paraId="6A0CE0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channel access for semi-static channel access mode.</w:t>
            </w:r>
          </w:p>
          <w:p w14:paraId="0B1CB9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Support of this feature is mandatory if UE supports any of the deployment scenarios A.2, B, C, D and E in Annex B.3 of TS 38.300 [28] with semi-static channel access mode.</w:t>
            </w:r>
          </w:p>
        </w:tc>
        <w:tc>
          <w:tcPr>
            <w:tcW w:w="709" w:type="dxa"/>
          </w:tcPr>
          <w:p w14:paraId="67FEF3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3AD63E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82BD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3D9F2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F384E2" w14:textId="77777777" w:rsidTr="00022B15">
        <w:tc>
          <w:tcPr>
            <w:tcW w:w="6939" w:type="dxa"/>
          </w:tcPr>
          <w:p w14:paraId="2DD2FB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ssb-RRM-DynamicChAccess-r16</w:t>
            </w:r>
          </w:p>
          <w:p w14:paraId="12067F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RRM for dynamic channel access mode.</w:t>
            </w:r>
          </w:p>
          <w:p w14:paraId="1E5A93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A.1, A.2, B, C, D and E in Annex B.3 of TS 38.300 [28] with dynamic channel access mode.</w:t>
            </w:r>
          </w:p>
        </w:tc>
        <w:tc>
          <w:tcPr>
            <w:tcW w:w="709" w:type="dxa"/>
          </w:tcPr>
          <w:p w14:paraId="13D4FF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6D5217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14DA8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B573E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BD575E1" w14:textId="77777777" w:rsidTr="00022B15">
        <w:tc>
          <w:tcPr>
            <w:tcW w:w="6939" w:type="dxa"/>
          </w:tcPr>
          <w:p w14:paraId="253DBE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ssb-RRM-Semi-StaticChAccess-r16</w:t>
            </w:r>
          </w:p>
          <w:p w14:paraId="4CC17E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RRM for semi-static channel access mode, when SMTC window is no longer than the fixed frame period.</w:t>
            </w:r>
          </w:p>
          <w:p w14:paraId="361829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A.1, A.2, B, C, D and E in Annex B.3 of TS 38.300 [28] with semi-static channel access mode.</w:t>
            </w:r>
          </w:p>
        </w:tc>
        <w:tc>
          <w:tcPr>
            <w:tcW w:w="709" w:type="dxa"/>
          </w:tcPr>
          <w:p w14:paraId="580A08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13EE55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95611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5EACD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DC37C8B" w14:textId="77777777" w:rsidTr="00022B15">
        <w:tc>
          <w:tcPr>
            <w:tcW w:w="6939" w:type="dxa"/>
          </w:tcPr>
          <w:p w14:paraId="1717ED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mib-Acquisition-r16</w:t>
            </w:r>
          </w:p>
          <w:p w14:paraId="0BF8E9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acquiring MIB on an unlicensed cell for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w:t>
            </w:r>
          </w:p>
          <w:p w14:paraId="672AD3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B, C, D and E in Annex B.3 of TS 38.300 [28].</w:t>
            </w:r>
          </w:p>
        </w:tc>
        <w:tc>
          <w:tcPr>
            <w:tcW w:w="709" w:type="dxa"/>
          </w:tcPr>
          <w:p w14:paraId="70FD83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48B2E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259F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FE5CB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0524FC" w14:textId="77777777" w:rsidTr="00022B15">
        <w:tc>
          <w:tcPr>
            <w:tcW w:w="6939" w:type="dxa"/>
          </w:tcPr>
          <w:p w14:paraId="5F8DD2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ssb-RLM-DynamicChAccess-r16</w:t>
            </w:r>
          </w:p>
          <w:p w14:paraId="5ECCF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RLM for dynamic channel access mode.</w:t>
            </w:r>
          </w:p>
          <w:p w14:paraId="79221F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Support of this feature is mandatory if UE supports any of the deployment scenarios B, C, D and E in Annex B.3 of TS 38.300 [28] with dynamic channel access mode.</w:t>
            </w:r>
          </w:p>
        </w:tc>
        <w:tc>
          <w:tcPr>
            <w:tcW w:w="709" w:type="dxa"/>
          </w:tcPr>
          <w:p w14:paraId="2D17A0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E7016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D196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20976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61C44E6" w14:textId="77777777" w:rsidTr="00022B15">
        <w:tc>
          <w:tcPr>
            <w:tcW w:w="6939" w:type="dxa"/>
          </w:tcPr>
          <w:p w14:paraId="606880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ssb-RLM-Semi-StaticChAccess-r16</w:t>
            </w:r>
          </w:p>
          <w:p w14:paraId="24290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RLM for semi-static channel access mode, when discovery burst transmission window is no longer than the fixed frame period.</w:t>
            </w:r>
          </w:p>
          <w:p w14:paraId="552BC3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B, C, D and E in Annex B.3 of TS 38.300 [28] with semi-static channel access mode.</w:t>
            </w:r>
          </w:p>
        </w:tc>
        <w:tc>
          <w:tcPr>
            <w:tcW w:w="709" w:type="dxa"/>
          </w:tcPr>
          <w:p w14:paraId="0AE86F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120F02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4F00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67A8A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E905071" w14:textId="77777777" w:rsidTr="00022B15">
        <w:tc>
          <w:tcPr>
            <w:tcW w:w="6939" w:type="dxa"/>
          </w:tcPr>
          <w:p w14:paraId="058BD6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sib1-Acquisition-r16</w:t>
            </w:r>
          </w:p>
          <w:p w14:paraId="60BEB5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acquiring SIB1 on an unlicensed cell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w:t>
            </w:r>
          </w:p>
          <w:p w14:paraId="0F4C7C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C and D in Annex B.3 of TS 38.300 [28].</w:t>
            </w:r>
          </w:p>
        </w:tc>
        <w:tc>
          <w:tcPr>
            <w:tcW w:w="709" w:type="dxa"/>
          </w:tcPr>
          <w:p w14:paraId="0440B0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40C5E9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388D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3047F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77E73F" w14:textId="77777777" w:rsidTr="00022B15">
        <w:tc>
          <w:tcPr>
            <w:tcW w:w="6939" w:type="dxa"/>
          </w:tcPr>
          <w:p w14:paraId="116AF0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extRA-ResponseWindow-r16</w:t>
            </w:r>
          </w:p>
          <w:p w14:paraId="4E98EB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B9977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298847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C3C1E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95A83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CC4F918" w14:textId="77777777" w:rsidTr="00022B15">
        <w:tc>
          <w:tcPr>
            <w:tcW w:w="6939" w:type="dxa"/>
          </w:tcPr>
          <w:p w14:paraId="12EEFA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ssb-BFD-CBD-dynamicChannelAccess-r16</w:t>
            </w:r>
          </w:p>
          <w:p w14:paraId="7516B8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 based Beam Failure Detection and Candidate Beam Detection with N</w:t>
            </w:r>
            <w:r w:rsidRPr="00DF27FE">
              <w:rPr>
                <w:rFonts w:ascii="Arial" w:eastAsia="Times New Roman" w:hAnsi="Arial"/>
                <w:sz w:val="18"/>
                <w:vertAlign w:val="subscript"/>
                <w:lang w:eastAsia="ja-JP"/>
              </w:rPr>
              <w:t>SSB</w:t>
            </w:r>
            <w:r w:rsidRPr="00DF27FE">
              <w:rPr>
                <w:rFonts w:ascii="Arial" w:eastAsia="Times New Roman" w:hAnsi="Arial"/>
                <w:sz w:val="18"/>
                <w:vertAlign w:val="superscript"/>
                <w:lang w:eastAsia="ja-JP"/>
              </w:rPr>
              <w:t>QCL</w:t>
            </w:r>
            <w:r w:rsidRPr="00DF27FE">
              <w:rPr>
                <w:rFonts w:ascii="Arial" w:eastAsia="Times New Roman" w:hAnsi="Arial"/>
                <w:sz w:val="18"/>
                <w:lang w:eastAsia="ja-JP"/>
              </w:rPr>
              <w:t xml:space="preserve"> for dynamic channel access mode.</w:t>
            </w:r>
          </w:p>
        </w:tc>
        <w:tc>
          <w:tcPr>
            <w:tcW w:w="709" w:type="dxa"/>
          </w:tcPr>
          <w:p w14:paraId="039E91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53F44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740D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DB6E6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BD3AC85" w14:textId="77777777" w:rsidTr="00022B15">
        <w:tc>
          <w:tcPr>
            <w:tcW w:w="6939" w:type="dxa"/>
          </w:tcPr>
          <w:p w14:paraId="0B94EB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ssb-BFD-CBD-semi-staticChannelAccess-r16</w:t>
            </w:r>
          </w:p>
          <w:p w14:paraId="6B0864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 based Beam Failure Detection and Candidate Beam Detection with N</w:t>
            </w:r>
            <w:r w:rsidRPr="00DF27FE">
              <w:rPr>
                <w:rFonts w:ascii="Arial" w:eastAsia="Times New Roman" w:hAnsi="Arial"/>
                <w:sz w:val="18"/>
                <w:vertAlign w:val="subscript"/>
                <w:lang w:eastAsia="ja-JP"/>
              </w:rPr>
              <w:t>SSB</w:t>
            </w:r>
            <w:r w:rsidRPr="00DF27FE">
              <w:rPr>
                <w:rFonts w:ascii="Arial" w:eastAsia="Times New Roman" w:hAnsi="Arial"/>
                <w:sz w:val="18"/>
                <w:vertAlign w:val="superscript"/>
                <w:lang w:eastAsia="ja-JP"/>
              </w:rPr>
              <w:t>QCL</w:t>
            </w:r>
            <w:r w:rsidRPr="00DF27FE">
              <w:rPr>
                <w:rFonts w:ascii="Arial" w:eastAsia="Times New Roman" w:hAnsi="Arial"/>
                <w:sz w:val="18"/>
                <w:lang w:eastAsia="ja-JP"/>
              </w:rPr>
              <w:t xml:space="preserve"> for semi-static channel access mode.</w:t>
            </w:r>
          </w:p>
        </w:tc>
        <w:tc>
          <w:tcPr>
            <w:tcW w:w="709" w:type="dxa"/>
          </w:tcPr>
          <w:p w14:paraId="3C0AF6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B90E2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5976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31BC7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ADDCF35" w14:textId="77777777" w:rsidTr="00022B15">
        <w:tc>
          <w:tcPr>
            <w:tcW w:w="6939" w:type="dxa"/>
          </w:tcPr>
          <w:p w14:paraId="728E36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csi-RS-BFD-CBD-r16</w:t>
            </w:r>
          </w:p>
          <w:p w14:paraId="54DF9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CSI-RS based Beam Failure Detection and Candidate Beam Detection for shared spectrum operation.</w:t>
            </w:r>
          </w:p>
        </w:tc>
        <w:tc>
          <w:tcPr>
            <w:tcW w:w="709" w:type="dxa"/>
          </w:tcPr>
          <w:p w14:paraId="2148CB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0BA6C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DEC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0990E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C320C8D" w14:textId="77777777" w:rsidTr="00022B15">
        <w:tc>
          <w:tcPr>
            <w:tcW w:w="6939" w:type="dxa"/>
          </w:tcPr>
          <w:p w14:paraId="1A62FC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ul-ChannelBW-SCell-10mhz-r16</w:t>
            </w:r>
          </w:p>
          <w:p w14:paraId="627163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10 MHz of LBT bandwidth for an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 UE that supports this feature shall also support </w:t>
            </w:r>
            <w:r w:rsidRPr="00DF27FE">
              <w:rPr>
                <w:rFonts w:ascii="Arial" w:eastAsia="Times New Roman" w:hAnsi="Arial"/>
                <w:i/>
                <w:sz w:val="18"/>
                <w:lang w:eastAsia="ja-JP"/>
              </w:rPr>
              <w:t>ul-DynamicChAccess-r16</w:t>
            </w:r>
            <w:r w:rsidRPr="00DF27FE">
              <w:rPr>
                <w:rFonts w:ascii="Arial" w:eastAsia="Times New Roman" w:hAnsi="Arial"/>
                <w:sz w:val="18"/>
                <w:lang w:eastAsia="ja-JP"/>
              </w:rPr>
              <w:t xml:space="preserve"> or </w:t>
            </w:r>
            <w:r w:rsidRPr="00DF27FE">
              <w:rPr>
                <w:rFonts w:ascii="Arial" w:eastAsia="Times New Roman" w:hAnsi="Arial"/>
                <w:i/>
                <w:sz w:val="18"/>
                <w:lang w:eastAsia="ja-JP"/>
              </w:rPr>
              <w:t>ul-Semi-StaticChAccess-r16</w:t>
            </w:r>
            <w:r w:rsidRPr="00DF27FE">
              <w:rPr>
                <w:rFonts w:ascii="Arial" w:eastAsia="Times New Roman" w:hAnsi="Arial"/>
                <w:sz w:val="18"/>
                <w:lang w:eastAsia="ja-JP"/>
              </w:rPr>
              <w:t>.</w:t>
            </w:r>
          </w:p>
        </w:tc>
        <w:tc>
          <w:tcPr>
            <w:tcW w:w="709" w:type="dxa"/>
          </w:tcPr>
          <w:p w14:paraId="330A3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2A4CF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5A84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C97F2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21F2A13" w14:textId="77777777" w:rsidTr="00022B15">
        <w:tc>
          <w:tcPr>
            <w:tcW w:w="6939" w:type="dxa"/>
          </w:tcPr>
          <w:p w14:paraId="371848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rssi-ChannelOccupancyReporting-r16</w:t>
            </w:r>
          </w:p>
          <w:p w14:paraId="3994CC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RSSI measurements and channel occupancy reporting.</w:t>
            </w:r>
          </w:p>
        </w:tc>
        <w:tc>
          <w:tcPr>
            <w:tcW w:w="709" w:type="dxa"/>
          </w:tcPr>
          <w:p w14:paraId="1C6B68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F8916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3368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4364C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1948F7A" w14:textId="77777777" w:rsidTr="00022B15">
        <w:tc>
          <w:tcPr>
            <w:tcW w:w="6939" w:type="dxa"/>
          </w:tcPr>
          <w:p w14:paraId="209DD6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srs-StartAnyOFDM-Symbol-r16</w:t>
            </w:r>
          </w:p>
          <w:p w14:paraId="622863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42866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D90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E8A2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2AFE9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7995DB9" w14:textId="77777777" w:rsidTr="00022B15">
        <w:tc>
          <w:tcPr>
            <w:tcW w:w="6939" w:type="dxa"/>
          </w:tcPr>
          <w:p w14:paraId="5B50F0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searchSpaceFreqMonitorLocation-r16</w:t>
            </w:r>
          </w:p>
          <w:p w14:paraId="4B27F6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maximum number of frequency domain locations supported by the UE, for a search space set configuration with </w:t>
            </w:r>
            <w:r w:rsidRPr="00DF27FE">
              <w:rPr>
                <w:rFonts w:ascii="Arial" w:eastAsia="Times New Roman" w:hAnsi="Arial"/>
                <w:i/>
                <w:sz w:val="18"/>
                <w:lang w:eastAsia="ja-JP"/>
              </w:rPr>
              <w:t>freqMonitorLocations-r16</w:t>
            </w:r>
            <w:r w:rsidRPr="00DF27FE">
              <w:rPr>
                <w:rFonts w:ascii="Arial" w:eastAsia="Times New Roman" w:hAnsi="Arial"/>
                <w:sz w:val="18"/>
                <w:lang w:eastAsia="ja-JP"/>
              </w:rPr>
              <w:t>.</w:t>
            </w:r>
          </w:p>
        </w:tc>
        <w:tc>
          <w:tcPr>
            <w:tcW w:w="709" w:type="dxa"/>
          </w:tcPr>
          <w:p w14:paraId="57342A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7507A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56EB0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27ED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9EB8E6F" w14:textId="77777777" w:rsidTr="00022B15">
        <w:tc>
          <w:tcPr>
            <w:tcW w:w="6939" w:type="dxa"/>
          </w:tcPr>
          <w:p w14:paraId="21AD4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coreset-RB-Offset-r16</w:t>
            </w:r>
          </w:p>
          <w:p w14:paraId="0EB1B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CORESET configuration with </w:t>
            </w:r>
            <w:r w:rsidRPr="00DF27FE">
              <w:rPr>
                <w:rFonts w:ascii="Arial" w:eastAsia="Times New Roman" w:hAnsi="Arial"/>
                <w:i/>
                <w:sz w:val="18"/>
                <w:lang w:eastAsia="ja-JP"/>
              </w:rPr>
              <w:t>rb-Offset-r16</w:t>
            </w:r>
            <w:r w:rsidRPr="00DF27FE">
              <w:rPr>
                <w:rFonts w:ascii="Arial" w:eastAsia="Times New Roman" w:hAnsi="Arial"/>
                <w:sz w:val="18"/>
                <w:lang w:eastAsia="ja-JP"/>
              </w:rPr>
              <w:t>. This capability is also applicable to a frequency band that does not require shared spectrum access.</w:t>
            </w:r>
          </w:p>
        </w:tc>
        <w:tc>
          <w:tcPr>
            <w:tcW w:w="709" w:type="dxa"/>
          </w:tcPr>
          <w:p w14:paraId="52EF6D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3DDF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B9C9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865F1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072D3F5" w14:textId="77777777" w:rsidTr="00022B15">
        <w:tc>
          <w:tcPr>
            <w:tcW w:w="6939" w:type="dxa"/>
          </w:tcPr>
          <w:p w14:paraId="2CC3F5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cgi-Acquisition-r16</w:t>
            </w:r>
          </w:p>
          <w:p w14:paraId="74B837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5A470D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2D5A9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9DCEF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BEB64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3AE88B6" w14:textId="77777777" w:rsidTr="00022B15">
        <w:tc>
          <w:tcPr>
            <w:tcW w:w="6939" w:type="dxa"/>
          </w:tcPr>
          <w:p w14:paraId="203A21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configuredUL-Tx-r16</w:t>
            </w:r>
          </w:p>
          <w:p w14:paraId="712A51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7F826D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9BC56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5DA8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92035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EDD91D4" w14:textId="77777777" w:rsidTr="00022B15">
        <w:tc>
          <w:tcPr>
            <w:tcW w:w="6939" w:type="dxa"/>
          </w:tcPr>
          <w:p w14:paraId="39BFA0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prach-Wideband-r16</w:t>
            </w:r>
          </w:p>
          <w:p w14:paraId="077E69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1798D9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5DD80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99D1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C1078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E4FF397" w14:textId="77777777" w:rsidTr="00022B15">
        <w:tc>
          <w:tcPr>
            <w:tcW w:w="6939" w:type="dxa"/>
          </w:tcPr>
          <w:p w14:paraId="15307E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dci-AvailableRB-Set-r16</w:t>
            </w:r>
          </w:p>
          <w:p w14:paraId="00696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monitoring DCI 2_0 to read </w:t>
            </w:r>
            <w:r w:rsidRPr="00DF27FE">
              <w:rPr>
                <w:rFonts w:ascii="Arial" w:eastAsia="Times New Roman" w:hAnsi="Arial"/>
                <w:iCs/>
                <w:sz w:val="18"/>
                <w:lang w:eastAsia="ja-JP"/>
              </w:rPr>
              <w:t>available RB set indicator</w:t>
            </w:r>
            <w:r w:rsidRPr="00DF27FE">
              <w:rPr>
                <w:rFonts w:ascii="Arial" w:eastAsia="Times New Roman" w:hAnsi="Arial"/>
                <w:sz w:val="18"/>
                <w:lang w:eastAsia="ja-JP"/>
              </w:rPr>
              <w:t>.</w:t>
            </w:r>
          </w:p>
        </w:tc>
        <w:tc>
          <w:tcPr>
            <w:tcW w:w="709" w:type="dxa"/>
          </w:tcPr>
          <w:p w14:paraId="67422B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081A7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8FD97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39ECD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848646" w14:textId="77777777" w:rsidTr="00022B15">
        <w:tc>
          <w:tcPr>
            <w:tcW w:w="6939" w:type="dxa"/>
          </w:tcPr>
          <w:p w14:paraId="4C40BB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dci-ChOccupancyDuration-r16</w:t>
            </w:r>
          </w:p>
          <w:p w14:paraId="6A6DA5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monitoring DCI 2_0 to read COT duration.</w:t>
            </w:r>
          </w:p>
        </w:tc>
        <w:tc>
          <w:tcPr>
            <w:tcW w:w="709" w:type="dxa"/>
          </w:tcPr>
          <w:p w14:paraId="0B79F4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60A103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1DC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C9516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9481225" w14:textId="77777777" w:rsidTr="00022B15">
        <w:tc>
          <w:tcPr>
            <w:tcW w:w="6939" w:type="dxa"/>
          </w:tcPr>
          <w:p w14:paraId="7D1FF5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typeB-PDSCH-length-r16</w:t>
            </w:r>
          </w:p>
          <w:p w14:paraId="4E0CF5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234B2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B5C2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E8E8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72FA1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83CAA4" w14:textId="77777777" w:rsidTr="00022B15">
        <w:tc>
          <w:tcPr>
            <w:tcW w:w="6939" w:type="dxa"/>
          </w:tcPr>
          <w:p w14:paraId="6CECEF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searchSpaceSwitchWithDCI-r16</w:t>
            </w:r>
          </w:p>
          <w:p w14:paraId="58AD0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switching between two groups of search space sets with DCI 2_0 monitoring that comprises of the following functional components:</w:t>
            </w:r>
          </w:p>
          <w:p w14:paraId="020FD22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Monitor DCI 2_0 with a search space set switching </w:t>
            </w:r>
            <w:proofErr w:type="gramStart"/>
            <w:r w:rsidRPr="00DF27FE">
              <w:rPr>
                <w:rFonts w:ascii="Arial" w:eastAsia="Times New Roman" w:hAnsi="Arial" w:cs="Arial"/>
                <w:sz w:val="18"/>
                <w:szCs w:val="18"/>
                <w:lang w:eastAsia="ja-JP"/>
              </w:rPr>
              <w:t>field;</w:t>
            </w:r>
            <w:proofErr w:type="gramEnd"/>
          </w:p>
          <w:p w14:paraId="33FDF87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switching the search space set group with PDCCH decoding in group </w:t>
            </w:r>
            <w:proofErr w:type="gramStart"/>
            <w:r w:rsidRPr="00DF27FE">
              <w:rPr>
                <w:rFonts w:ascii="Arial" w:eastAsia="Times New Roman" w:hAnsi="Arial" w:cs="Arial"/>
                <w:sz w:val="18"/>
                <w:szCs w:val="18"/>
                <w:lang w:eastAsia="ja-JP"/>
              </w:rPr>
              <w:t>1;</w:t>
            </w:r>
            <w:proofErr w:type="gramEnd"/>
          </w:p>
          <w:p w14:paraId="3132907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a timer to switch back to original search space set </w:t>
            </w:r>
            <w:proofErr w:type="gramStart"/>
            <w:r w:rsidRPr="00DF27FE">
              <w:rPr>
                <w:rFonts w:ascii="Arial" w:eastAsia="Times New Roman" w:hAnsi="Arial" w:cs="Arial"/>
                <w:sz w:val="18"/>
                <w:szCs w:val="18"/>
                <w:lang w:eastAsia="ja-JP"/>
              </w:rPr>
              <w:t>group;</w:t>
            </w:r>
            <w:proofErr w:type="gramEnd"/>
          </w:p>
          <w:p w14:paraId="7BDD8A9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Monitor DCI 2_0 for channel occupancy time and use the end of channel occupancy time to switch back to the original search space set group.</w:t>
            </w:r>
          </w:p>
          <w:p w14:paraId="7D1A76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can switch search space set groups for different cells independently, unless the UE supports </w:t>
            </w:r>
            <w:r w:rsidRPr="00DF27FE">
              <w:rPr>
                <w:rFonts w:ascii="Arial" w:eastAsia="Times New Roman" w:hAnsi="Arial"/>
                <w:i/>
                <w:sz w:val="18"/>
                <w:lang w:eastAsia="ja-JP"/>
              </w:rPr>
              <w:t>jointSearchSpaceSwitchAcrossCells-r16</w:t>
            </w:r>
            <w:r w:rsidRPr="00DF27FE">
              <w:rPr>
                <w:rFonts w:ascii="Arial" w:eastAsia="Times New Roman" w:hAnsi="Arial"/>
                <w:sz w:val="18"/>
                <w:lang w:eastAsia="ja-JP"/>
              </w:rPr>
              <w:t xml:space="preserve">. The UE supports search space set group switching capability-1: P=25/25/25 symbols for µ=0/1/2, unless the UE supports </w:t>
            </w:r>
            <w:r w:rsidRPr="00DF27FE">
              <w:rPr>
                <w:rFonts w:ascii="Arial" w:eastAsia="Times New Roman" w:hAnsi="Arial"/>
                <w:i/>
                <w:sz w:val="18"/>
                <w:lang w:eastAsia="ja-JP"/>
              </w:rPr>
              <w:t>searchSpaceSwitchCapability2-r16</w:t>
            </w:r>
            <w:r w:rsidRPr="00DF27FE">
              <w:rPr>
                <w:rFonts w:ascii="Arial" w:eastAsia="Times New Roman" w:hAnsi="Arial"/>
                <w:sz w:val="18"/>
                <w:lang w:eastAsia="ja-JP"/>
              </w:rPr>
              <w:t>. The UE supports search space switching triggers to be configured for up to 4 cells or 4 cell groups.</w:t>
            </w:r>
          </w:p>
        </w:tc>
        <w:tc>
          <w:tcPr>
            <w:tcW w:w="709" w:type="dxa"/>
          </w:tcPr>
          <w:p w14:paraId="7B3D4C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A9A0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8223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A953E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A764B33" w14:textId="77777777" w:rsidTr="00022B15">
        <w:tc>
          <w:tcPr>
            <w:tcW w:w="6939" w:type="dxa"/>
          </w:tcPr>
          <w:p w14:paraId="0D01D8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extendedSearchSpaceSwitchWithDCI-r16</w:t>
            </w:r>
          </w:p>
          <w:p w14:paraId="1AC99E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search space switching triggers to be individually configured for up to 16 cells. UE indicating support of this feature shall indicate support of </w:t>
            </w:r>
            <w:r w:rsidRPr="00DF27FE">
              <w:rPr>
                <w:rFonts w:ascii="Arial" w:eastAsia="Times New Roman" w:hAnsi="Arial"/>
                <w:bCs/>
                <w:i/>
                <w:sz w:val="18"/>
                <w:lang w:eastAsia="ja-JP"/>
              </w:rPr>
              <w:t>searchSpaceSwitchWithDCI-r16</w:t>
            </w:r>
            <w:r w:rsidRPr="00DF27FE">
              <w:rPr>
                <w:rFonts w:ascii="Arial" w:eastAsia="Times New Roman" w:hAnsi="Arial"/>
                <w:bCs/>
                <w:iCs/>
                <w:sz w:val="18"/>
                <w:lang w:eastAsia="ja-JP"/>
              </w:rPr>
              <w:t>.</w:t>
            </w:r>
          </w:p>
        </w:tc>
        <w:tc>
          <w:tcPr>
            <w:tcW w:w="709" w:type="dxa"/>
          </w:tcPr>
          <w:p w14:paraId="43D8F8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5BAE8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6371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8059D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24DB24C" w14:textId="77777777" w:rsidTr="00022B15">
        <w:tc>
          <w:tcPr>
            <w:tcW w:w="6939" w:type="dxa"/>
          </w:tcPr>
          <w:p w14:paraId="672FB8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searchSpaceSwitchWithoutDCI-r16</w:t>
            </w:r>
          </w:p>
          <w:p w14:paraId="2CB759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switching between two groups of search space sets without DCI 2_0 monitoring (i.e. implicit PDCCH decoding) that comprises of the following functional components:</w:t>
            </w:r>
          </w:p>
          <w:p w14:paraId="10FFAD5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switching the search space set group with PDCCH decoding in group </w:t>
            </w:r>
            <w:proofErr w:type="gramStart"/>
            <w:r w:rsidRPr="00DF27FE">
              <w:rPr>
                <w:rFonts w:ascii="Arial" w:eastAsia="Times New Roman" w:hAnsi="Arial" w:cs="Arial"/>
                <w:sz w:val="18"/>
                <w:szCs w:val="18"/>
                <w:lang w:eastAsia="ja-JP"/>
              </w:rPr>
              <w:t>1;</w:t>
            </w:r>
            <w:proofErr w:type="gramEnd"/>
          </w:p>
          <w:p w14:paraId="3BA9703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a timer to switch back to original search space set group.</w:t>
            </w:r>
          </w:p>
          <w:p w14:paraId="6E43D69C"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can switch search space set groups for different cells independently, unless the UE supports </w:t>
            </w:r>
            <w:r w:rsidRPr="00DF27FE">
              <w:rPr>
                <w:rFonts w:ascii="Arial" w:eastAsia="Times New Roman" w:hAnsi="Arial" w:cs="Arial"/>
                <w:i/>
                <w:sz w:val="18"/>
                <w:szCs w:val="18"/>
                <w:lang w:eastAsia="ja-JP"/>
              </w:rPr>
              <w:t>jointSearchSpaceSwitchAcrossCells-r16</w:t>
            </w:r>
            <w:r w:rsidRPr="00DF27FE">
              <w:rPr>
                <w:rFonts w:ascii="Arial" w:eastAsia="Times New Roman" w:hAnsi="Arial" w:cs="Arial"/>
                <w:sz w:val="18"/>
                <w:szCs w:val="18"/>
                <w:lang w:eastAsia="ja-JP"/>
              </w:rPr>
              <w:t xml:space="preserve">. The UE supports search space set group switching capability-1: P=25/25/25 symbols for µ=0/1/2, unless the UE supports </w:t>
            </w:r>
            <w:r w:rsidRPr="00DF27FE">
              <w:rPr>
                <w:rFonts w:ascii="Arial" w:eastAsia="Times New Roman" w:hAnsi="Arial" w:cs="Arial"/>
                <w:i/>
                <w:sz w:val="18"/>
                <w:szCs w:val="18"/>
                <w:lang w:eastAsia="ja-JP"/>
              </w:rPr>
              <w:t>searchSpaceSwitchCapability2-r16</w:t>
            </w:r>
            <w:r w:rsidRPr="00DF27FE">
              <w:rPr>
                <w:rFonts w:ascii="Arial" w:eastAsia="Times New Roman" w:hAnsi="Arial" w:cs="Arial"/>
                <w:sz w:val="18"/>
                <w:szCs w:val="18"/>
                <w:lang w:eastAsia="ja-JP"/>
              </w:rPr>
              <w:t>.</w:t>
            </w:r>
          </w:p>
        </w:tc>
        <w:tc>
          <w:tcPr>
            <w:tcW w:w="709" w:type="dxa"/>
          </w:tcPr>
          <w:p w14:paraId="3B8D01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825B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016F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91F56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393F6AD" w14:textId="77777777" w:rsidTr="00022B15">
        <w:tc>
          <w:tcPr>
            <w:tcW w:w="6939" w:type="dxa"/>
          </w:tcPr>
          <w:p w14:paraId="69BDD9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searchSpaceSwitchCapability2-r16</w:t>
            </w:r>
          </w:p>
          <w:p w14:paraId="335F8F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search space set group switching Capability-2: P=10/12/22 symbols for µ = 0/1/2 SCS. If the UE supports this feature, the UE needs to report </w:t>
            </w:r>
            <w:r w:rsidRPr="00DF27FE">
              <w:rPr>
                <w:rFonts w:ascii="Arial" w:eastAsia="Times New Roman" w:hAnsi="Arial"/>
                <w:i/>
                <w:sz w:val="18"/>
                <w:lang w:eastAsia="ja-JP"/>
              </w:rPr>
              <w:t>searchSpaceSwitchWithDCI-r16</w:t>
            </w:r>
            <w:r w:rsidRPr="00DF27FE">
              <w:rPr>
                <w:rFonts w:ascii="Arial" w:eastAsia="Times New Roman" w:hAnsi="Arial"/>
                <w:sz w:val="18"/>
                <w:lang w:eastAsia="ja-JP"/>
              </w:rPr>
              <w:t xml:space="preserve"> or </w:t>
            </w:r>
            <w:r w:rsidRPr="00DF27FE">
              <w:rPr>
                <w:rFonts w:ascii="Arial" w:eastAsia="Times New Roman" w:hAnsi="Arial"/>
                <w:i/>
                <w:sz w:val="18"/>
                <w:lang w:eastAsia="ja-JP"/>
              </w:rPr>
              <w:t>searchSpaceSwitchWithoutDCI-r16</w:t>
            </w:r>
            <w:r w:rsidRPr="00DF27FE">
              <w:rPr>
                <w:rFonts w:ascii="Arial" w:eastAsia="Times New Roman" w:hAnsi="Arial"/>
                <w:sz w:val="18"/>
                <w:lang w:eastAsia="ja-JP"/>
              </w:rPr>
              <w:t>.</w:t>
            </w:r>
          </w:p>
        </w:tc>
        <w:tc>
          <w:tcPr>
            <w:tcW w:w="709" w:type="dxa"/>
          </w:tcPr>
          <w:p w14:paraId="7419B8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9D534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461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366A3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B17C5A7" w14:textId="77777777" w:rsidTr="00022B15">
        <w:tc>
          <w:tcPr>
            <w:tcW w:w="6939" w:type="dxa"/>
          </w:tcPr>
          <w:p w14:paraId="7E6B1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non-numericalPDSCH-HARQ-timing-r16</w:t>
            </w:r>
          </w:p>
          <w:p w14:paraId="6C6BC8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a value for </w:t>
            </w:r>
            <w:r w:rsidRPr="00DF27FE">
              <w:rPr>
                <w:rFonts w:ascii="Arial" w:eastAsia="Times New Roman" w:hAnsi="Arial"/>
                <w:i/>
                <w:iCs/>
                <w:sz w:val="18"/>
                <w:lang w:eastAsia="ja-JP"/>
              </w:rPr>
              <w:t>dl-DataToUL-ACK-r16</w:t>
            </w:r>
            <w:r w:rsidRPr="00DF27FE">
              <w:rPr>
                <w:rFonts w:ascii="Arial" w:eastAsia="Times New Roman" w:hAnsi="Arial"/>
                <w:sz w:val="18"/>
                <w:lang w:eastAsia="ja-JP"/>
              </w:rPr>
              <w:t xml:space="preserve"> indicating an inapplicable time to report HARQ ACK.</w:t>
            </w:r>
          </w:p>
        </w:tc>
        <w:tc>
          <w:tcPr>
            <w:tcW w:w="709" w:type="dxa"/>
          </w:tcPr>
          <w:p w14:paraId="7DE9DA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F69AC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418BC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40BFD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1F2D173" w14:textId="77777777" w:rsidTr="00022B15">
        <w:tc>
          <w:tcPr>
            <w:tcW w:w="6939" w:type="dxa"/>
          </w:tcPr>
          <w:p w14:paraId="5A068F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enhancedDynamicHARQ-codebook-r16</w:t>
            </w:r>
          </w:p>
          <w:p w14:paraId="48C985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76142BA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bit fields signalling PDSCH HARQ group index and NFI in DCI 1_1 (configuration of </w:t>
            </w:r>
            <w:proofErr w:type="spellStart"/>
            <w:r w:rsidRPr="00DF27FE">
              <w:rPr>
                <w:rFonts w:ascii="Arial" w:eastAsia="Times New Roman" w:hAnsi="Arial" w:cs="Arial"/>
                <w:sz w:val="18"/>
                <w:szCs w:val="18"/>
                <w:lang w:eastAsia="ja-JP"/>
              </w:rPr>
              <w:t>nfi</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TotalDAI</w:t>
            </w:r>
            <w:proofErr w:type="spellEnd"/>
            <w:r w:rsidRPr="00DF27FE">
              <w:rPr>
                <w:rFonts w:ascii="Arial" w:eastAsia="Times New Roman" w:hAnsi="Arial" w:cs="Arial"/>
                <w:sz w:val="18"/>
                <w:szCs w:val="18"/>
                <w:lang w:eastAsia="ja-JP"/>
              </w:rPr>
              <w:t>-Included</w:t>
            </w:r>
            <w:proofErr w:type="gramStart"/>
            <w:r w:rsidRPr="00DF27FE">
              <w:rPr>
                <w:rFonts w:ascii="Arial" w:eastAsia="Times New Roman" w:hAnsi="Arial" w:cs="Arial"/>
                <w:sz w:val="18"/>
                <w:szCs w:val="18"/>
                <w:lang w:eastAsia="ja-JP"/>
              </w:rPr>
              <w:t>);</w:t>
            </w:r>
            <w:proofErr w:type="gramEnd"/>
          </w:p>
          <w:p w14:paraId="7EDBE54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bit field in DCI 0_1 for other group total DAI if configured. (</w:t>
            </w:r>
            <w:proofErr w:type="gramStart"/>
            <w:r w:rsidRPr="00DF27FE">
              <w:rPr>
                <w:rFonts w:ascii="Arial" w:eastAsia="Times New Roman" w:hAnsi="Arial" w:cs="Arial"/>
                <w:sz w:val="18"/>
                <w:szCs w:val="18"/>
                <w:lang w:eastAsia="ja-JP"/>
              </w:rPr>
              <w:t>configuration</w:t>
            </w:r>
            <w:proofErr w:type="gramEnd"/>
            <w:r w:rsidRPr="00DF27FE">
              <w:rPr>
                <w:rFonts w:ascii="Arial" w:eastAsia="Times New Roman" w:hAnsi="Arial" w:cs="Arial"/>
                <w:sz w:val="18"/>
                <w:szCs w:val="18"/>
                <w:lang w:eastAsia="ja-JP"/>
              </w:rPr>
              <w:t xml:space="preserve"> of </w:t>
            </w:r>
            <w:proofErr w:type="spellStart"/>
            <w:r w:rsidRPr="00DF27FE">
              <w:rPr>
                <w:rFonts w:ascii="Arial" w:eastAsia="Times New Roman" w:hAnsi="Arial" w:cs="Arial"/>
                <w:sz w:val="18"/>
                <w:szCs w:val="18"/>
                <w:lang w:eastAsia="ja-JP"/>
              </w:rPr>
              <w:t>ul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TotalDAI</w:t>
            </w:r>
            <w:proofErr w:type="spellEnd"/>
            <w:r w:rsidRPr="00DF27FE">
              <w:rPr>
                <w:rFonts w:ascii="Arial" w:eastAsia="Times New Roman" w:hAnsi="Arial" w:cs="Arial"/>
                <w:sz w:val="18"/>
                <w:szCs w:val="18"/>
                <w:lang w:eastAsia="ja-JP"/>
              </w:rPr>
              <w:t>-Included);</w:t>
            </w:r>
          </w:p>
          <w:p w14:paraId="54F7005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the retransmission of HARQ ACK (</w:t>
            </w:r>
            <w:proofErr w:type="spellStart"/>
            <w:r w:rsidRPr="00DF27FE">
              <w:rPr>
                <w:rFonts w:ascii="Arial" w:eastAsia="Times New Roman" w:hAnsi="Arial" w:cs="Arial"/>
                <w:sz w:val="18"/>
                <w:szCs w:val="18"/>
                <w:lang w:eastAsia="ja-JP"/>
              </w:rPr>
              <w:t>pdsch</w:t>
            </w:r>
            <w:proofErr w:type="spellEnd"/>
            <w:r w:rsidRPr="00DF27FE">
              <w:rPr>
                <w:rFonts w:ascii="Arial" w:eastAsia="Times New Roman" w:hAnsi="Arial" w:cs="Arial"/>
                <w:sz w:val="18"/>
                <w:szCs w:val="18"/>
                <w:lang w:eastAsia="ja-JP"/>
              </w:rPr>
              <w:t>-HARQ-ACK-Codebook = enhancedDynamic-r16).</w:t>
            </w:r>
          </w:p>
          <w:p w14:paraId="22D53B6A" w14:textId="77777777" w:rsidR="00DF27FE" w:rsidRPr="00DF27FE" w:rsidRDefault="00DF27FE" w:rsidP="00DF27FE">
            <w:pPr>
              <w:overflowPunct w:val="0"/>
              <w:autoSpaceDE w:val="0"/>
              <w:autoSpaceDN w:val="0"/>
              <w:adjustRightInd w:val="0"/>
              <w:spacing w:after="0" w:line="240" w:lineRule="auto"/>
              <w:ind w:left="28"/>
              <w:textAlignment w:val="baseline"/>
              <w:rPr>
                <w:rFonts w:eastAsia="Times New Roman"/>
                <w:lang w:eastAsia="ja-JP"/>
              </w:rPr>
            </w:pPr>
            <w:r w:rsidRPr="00DF27FE">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695506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DDDE7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F48A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48088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0482F9" w14:textId="77777777" w:rsidTr="00022B15">
        <w:tc>
          <w:tcPr>
            <w:tcW w:w="6939" w:type="dxa"/>
          </w:tcPr>
          <w:p w14:paraId="5B59E7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oneShotHARQ-feedback-r16</w:t>
            </w:r>
          </w:p>
          <w:p w14:paraId="231867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one shot HARQ ACK feedback comprised of the following functional components:</w:t>
            </w:r>
          </w:p>
          <w:p w14:paraId="7A4C6F4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feedback of type 3 HARQ-ACK codebook, triggered by a DCI 1_1 scheduling a </w:t>
            </w:r>
            <w:proofErr w:type="gramStart"/>
            <w:r w:rsidRPr="00DF27FE">
              <w:rPr>
                <w:rFonts w:ascii="Arial" w:eastAsia="Times New Roman" w:hAnsi="Arial" w:cs="Arial"/>
                <w:sz w:val="18"/>
                <w:szCs w:val="18"/>
                <w:lang w:eastAsia="ja-JP"/>
              </w:rPr>
              <w:t>PDSCH;</w:t>
            </w:r>
            <w:proofErr w:type="gramEnd"/>
          </w:p>
          <w:p w14:paraId="615667F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feedback of type 3 HARQ-ACK codebook, triggered by a DCI 1_1 without scheduling a PDSCH using a reserved FDRA value.</w:t>
            </w:r>
          </w:p>
          <w:p w14:paraId="4AE0235C" w14:textId="77777777" w:rsidR="00DF27FE" w:rsidRPr="00DF27FE" w:rsidRDefault="00DF27FE" w:rsidP="00DF27FE">
            <w:pPr>
              <w:overflowPunct w:val="0"/>
              <w:autoSpaceDE w:val="0"/>
              <w:autoSpaceDN w:val="0"/>
              <w:adjustRightInd w:val="0"/>
              <w:spacing w:after="0" w:line="240" w:lineRule="auto"/>
              <w:ind w:left="28"/>
              <w:textAlignment w:val="baseline"/>
              <w:rPr>
                <w:rFonts w:eastAsia="Times New Roman"/>
                <w:lang w:eastAsia="ja-JP"/>
              </w:rPr>
            </w:pPr>
            <w:r w:rsidRPr="00DF27FE">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13B961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9CE22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0486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CA9D9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AC4FE7" w14:textId="77777777" w:rsidTr="00022B15">
        <w:tc>
          <w:tcPr>
            <w:tcW w:w="6939" w:type="dxa"/>
          </w:tcPr>
          <w:p w14:paraId="572181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multiPUSCH-UL-grant-r16</w:t>
            </w:r>
          </w:p>
          <w:p w14:paraId="3B7296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scheduling up to 8 PUSCH with a single DCI 0_1.</w:t>
            </w:r>
            <w:r w:rsidRPr="00DF27FE">
              <w:rPr>
                <w:rFonts w:ascii="Arial" w:eastAsia="Times New Roman" w:hAnsi="Arial" w:cs="Arial"/>
                <w:sz w:val="18"/>
                <w:szCs w:val="18"/>
                <w:lang w:eastAsia="ja-JP"/>
              </w:rPr>
              <w:t xml:space="preserve"> This capability is also applicable to a frequency band that does not require shared spectrum access.</w:t>
            </w:r>
          </w:p>
        </w:tc>
        <w:tc>
          <w:tcPr>
            <w:tcW w:w="709" w:type="dxa"/>
          </w:tcPr>
          <w:p w14:paraId="3611B9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15C0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A79DE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05F8C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313B62E" w14:textId="77777777" w:rsidTr="00022B15">
        <w:tc>
          <w:tcPr>
            <w:tcW w:w="6939" w:type="dxa"/>
          </w:tcPr>
          <w:p w14:paraId="79824B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csi-RS-RLM-r16</w:t>
            </w:r>
          </w:p>
          <w:p w14:paraId="169D0D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CSI-RS based RLM for NR-Unlicensed.</w:t>
            </w:r>
          </w:p>
        </w:tc>
        <w:tc>
          <w:tcPr>
            <w:tcW w:w="709" w:type="dxa"/>
          </w:tcPr>
          <w:p w14:paraId="221CAF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172DE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EBDA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C0ABD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rsidDel="001E32B2" w14:paraId="7DB3FC52" w14:textId="77777777" w:rsidTr="00022B15">
        <w:tc>
          <w:tcPr>
            <w:tcW w:w="6939" w:type="dxa"/>
          </w:tcPr>
          <w:p w14:paraId="6640D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csi-RSRP-AndRSRQ-MeasWithSSB-r16</w:t>
            </w:r>
          </w:p>
          <w:p w14:paraId="60F2638C"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4DE1EC84"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6F3B6B0D"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5586CF87"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5" w:type="dxa"/>
          </w:tcPr>
          <w:p w14:paraId="2FD446FC"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N/A</w:t>
            </w:r>
          </w:p>
        </w:tc>
      </w:tr>
      <w:tr w:rsidR="00DF27FE" w:rsidRPr="00DF27FE" w:rsidDel="001E32B2" w14:paraId="2570FE69" w14:textId="77777777" w:rsidTr="00022B15">
        <w:tc>
          <w:tcPr>
            <w:tcW w:w="6939" w:type="dxa"/>
          </w:tcPr>
          <w:p w14:paraId="7CE3E0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csi-RSRP-AndRSRQ-MeasWithoutSSB-r16</w:t>
            </w:r>
          </w:p>
          <w:p w14:paraId="4D2D70A8"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347B3B9"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50C6A01D"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6EF9658E"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5" w:type="dxa"/>
          </w:tcPr>
          <w:p w14:paraId="70B9DD70"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N/A</w:t>
            </w:r>
          </w:p>
        </w:tc>
      </w:tr>
      <w:tr w:rsidR="00DF27FE" w:rsidRPr="00DF27FE" w:rsidDel="001E32B2" w14:paraId="6FB3A3EC" w14:textId="77777777" w:rsidTr="00022B15">
        <w:tc>
          <w:tcPr>
            <w:tcW w:w="6939" w:type="dxa"/>
          </w:tcPr>
          <w:p w14:paraId="7ADCCB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csi-SINR-Meas-r16</w:t>
            </w:r>
          </w:p>
          <w:p w14:paraId="036C4131"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DF27FE">
              <w:rPr>
                <w:rFonts w:ascii="Arial" w:eastAsia="MS PGothic" w:hAnsi="Arial" w:cs="Arial"/>
                <w:i/>
                <w:sz w:val="18"/>
                <w:szCs w:val="18"/>
                <w:lang w:eastAsia="ja-JP"/>
              </w:rPr>
              <w:t>maxNumberCSI</w:t>
            </w:r>
            <w:proofErr w:type="spellEnd"/>
            <w:r w:rsidRPr="00DF27FE">
              <w:rPr>
                <w:rFonts w:ascii="Arial" w:eastAsia="MS PGothic" w:hAnsi="Arial" w:cs="Arial"/>
                <w:i/>
                <w:sz w:val="18"/>
                <w:szCs w:val="18"/>
                <w:lang w:eastAsia="ja-JP"/>
              </w:rPr>
              <w:t>-RS-RRM-RS-SINR</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UE indicating support of this feature shall indicate support of </w:t>
            </w:r>
            <w:r w:rsidRPr="00DF27FE">
              <w:rPr>
                <w:rFonts w:ascii="Arial" w:eastAsia="Times New Roman" w:hAnsi="Arial" w:cs="Arial"/>
                <w:i/>
                <w:iCs/>
                <w:sz w:val="18"/>
                <w:szCs w:val="18"/>
                <w:lang w:eastAsia="ja-JP"/>
              </w:rPr>
              <w:t>csi-RSRP-AndRSRQ-MeasWithSSB-r16.</w:t>
            </w:r>
          </w:p>
        </w:tc>
        <w:tc>
          <w:tcPr>
            <w:tcW w:w="709" w:type="dxa"/>
          </w:tcPr>
          <w:p w14:paraId="6B0DAA5F"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064DF9D9"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7876ACB5"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5" w:type="dxa"/>
          </w:tcPr>
          <w:p w14:paraId="7BCC8267"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N/A</w:t>
            </w:r>
          </w:p>
        </w:tc>
      </w:tr>
      <w:tr w:rsidR="00DF27FE" w:rsidRPr="00DF27FE" w:rsidDel="001E32B2" w14:paraId="50718AF4" w14:textId="77777777" w:rsidTr="00022B15">
        <w:tc>
          <w:tcPr>
            <w:tcW w:w="6939" w:type="dxa"/>
          </w:tcPr>
          <w:p w14:paraId="59A494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ssb-AndCSI-RS-RLM-r16</w:t>
            </w:r>
          </w:p>
          <w:p w14:paraId="19DB8D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F27FE">
              <w:rPr>
                <w:rFonts w:ascii="Arial" w:eastAsia="MS PGothic" w:hAnsi="Arial"/>
                <w:sz w:val="18"/>
                <w:lang w:eastAsia="ja-JP"/>
              </w:rPr>
              <w:t>Indicates whether the UE can perform radio link monitoring procedure based on measurement of SS/PBCH block and CSI-RS as specified in TS 38.213 [11] and TS 38.133 [5]</w:t>
            </w:r>
            <w:r w:rsidRPr="00DF27FE">
              <w:rPr>
                <w:rFonts w:ascii="Arial" w:eastAsia="MS PGothic" w:hAnsi="Arial"/>
                <w:sz w:val="18"/>
                <w:lang w:eastAsia="zh-CN"/>
              </w:rPr>
              <w:t xml:space="preserve"> in shared spectrum channel access</w:t>
            </w:r>
            <w:r w:rsidRPr="00DF27FE">
              <w:rPr>
                <w:rFonts w:ascii="Arial" w:eastAsia="MS PGothic" w:hAnsi="Arial"/>
                <w:sz w:val="18"/>
                <w:lang w:eastAsia="ja-JP"/>
              </w:rPr>
              <w:t>. I</w:t>
            </w:r>
            <w:r w:rsidRPr="00DF27FE">
              <w:rPr>
                <w:rFonts w:ascii="Arial" w:eastAsia="MS PGothic" w:hAnsi="Arial" w:cs="Arial"/>
                <w:sz w:val="18"/>
                <w:szCs w:val="18"/>
                <w:lang w:eastAsia="ja-JP"/>
              </w:rPr>
              <w:t xml:space="preserve">f the UE supports this feature, the UE needs to report </w:t>
            </w:r>
            <w:proofErr w:type="spellStart"/>
            <w:r w:rsidRPr="00DF27FE">
              <w:rPr>
                <w:rFonts w:ascii="Arial" w:eastAsia="MS PGothic" w:hAnsi="Arial" w:cs="Arial"/>
                <w:i/>
                <w:sz w:val="18"/>
                <w:szCs w:val="18"/>
                <w:lang w:eastAsia="ja-JP"/>
              </w:rPr>
              <w:t>maxNumberResource</w:t>
            </w:r>
            <w:proofErr w:type="spellEnd"/>
            <w:r w:rsidRPr="00DF27FE">
              <w:rPr>
                <w:rFonts w:ascii="Arial" w:eastAsia="MS PGothic" w:hAnsi="Arial" w:cs="Arial"/>
                <w:i/>
                <w:sz w:val="18"/>
                <w:szCs w:val="18"/>
                <w:lang w:eastAsia="ja-JP"/>
              </w:rPr>
              <w:t>-CSI-RS-RLM</w:t>
            </w:r>
            <w:r w:rsidRPr="00DF27FE">
              <w:rPr>
                <w:rFonts w:ascii="Arial" w:eastAsia="MS PGothic" w:hAnsi="Arial" w:cs="Arial"/>
                <w:sz w:val="18"/>
                <w:szCs w:val="18"/>
                <w:lang w:eastAsia="ja-JP"/>
              </w:rPr>
              <w:t>.</w:t>
            </w:r>
          </w:p>
          <w:p w14:paraId="16E23E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p>
          <w:p w14:paraId="00738C8F"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UE indicating support of this feature shall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 xml:space="preserve">csi-RS-RLM-r16 </w:t>
            </w:r>
            <w:r w:rsidRPr="00DF27FE">
              <w:rPr>
                <w:rFonts w:ascii="Arial" w:eastAsia="Times New Roman" w:hAnsi="Arial"/>
                <w:bCs/>
                <w:iCs/>
                <w:sz w:val="18"/>
                <w:lang w:eastAsia="ja-JP"/>
              </w:rPr>
              <w:t xml:space="preserve">and either </w:t>
            </w:r>
            <w:r w:rsidRPr="00DF27FE">
              <w:rPr>
                <w:rFonts w:ascii="Arial" w:eastAsia="Times New Roman" w:hAnsi="Arial"/>
                <w:i/>
                <w:iCs/>
                <w:sz w:val="18"/>
                <w:lang w:eastAsia="ja-JP"/>
              </w:rPr>
              <w:t>ssb-RLM-DynamicChAccess-r16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ssb-RLM-Semi-StaticChAccess-r16</w:t>
            </w:r>
            <w:r w:rsidRPr="00DF27FE">
              <w:rPr>
                <w:rFonts w:ascii="Arial" w:eastAsia="Times New Roman" w:hAnsi="Arial"/>
                <w:bCs/>
                <w:iCs/>
                <w:sz w:val="18"/>
                <w:lang w:eastAsia="ja-JP"/>
              </w:rPr>
              <w:t>.</w:t>
            </w:r>
          </w:p>
        </w:tc>
        <w:tc>
          <w:tcPr>
            <w:tcW w:w="709" w:type="dxa"/>
          </w:tcPr>
          <w:p w14:paraId="6BE40BE2"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A8D750"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58E0F8"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ABB59D2"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N/A</w:t>
            </w:r>
          </w:p>
        </w:tc>
      </w:tr>
      <w:tr w:rsidR="00DF27FE" w:rsidRPr="00DF27FE" w:rsidDel="001E32B2" w14:paraId="14759EEE" w14:textId="77777777" w:rsidTr="00022B15">
        <w:tc>
          <w:tcPr>
            <w:tcW w:w="6939" w:type="dxa"/>
          </w:tcPr>
          <w:p w14:paraId="2EEC9F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csi-RS-CFRA-ForHO-r16</w:t>
            </w:r>
          </w:p>
          <w:p w14:paraId="46A79B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27147B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7BFB4E5"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indicate support of either </w:t>
            </w:r>
            <w:r w:rsidRPr="00DF27FE">
              <w:rPr>
                <w:rFonts w:ascii="Arial" w:eastAsia="Times New Roman" w:hAnsi="Arial" w:cs="Arial"/>
                <w:i/>
                <w:iCs/>
                <w:sz w:val="18"/>
                <w:szCs w:val="18"/>
                <w:lang w:eastAsia="ja-JP"/>
              </w:rPr>
              <w:t xml:space="preserve">csi-RSRP-AndRSRQ-MeasWithSSB-r16 </w:t>
            </w:r>
            <w:r w:rsidRPr="00DF27FE">
              <w:rPr>
                <w:rFonts w:ascii="Arial" w:eastAsia="Times New Roman" w:hAnsi="Arial" w:cs="Arial"/>
                <w:sz w:val="18"/>
                <w:szCs w:val="18"/>
                <w:lang w:eastAsia="ja-JP"/>
              </w:rPr>
              <w:t>or</w:t>
            </w:r>
            <w:r w:rsidRPr="00DF27FE">
              <w:rPr>
                <w:rFonts w:ascii="Arial" w:eastAsia="Times New Roman" w:hAnsi="Arial" w:cs="Arial"/>
                <w:i/>
                <w:iCs/>
                <w:sz w:val="18"/>
                <w:szCs w:val="18"/>
                <w:lang w:eastAsia="ja-JP"/>
              </w:rPr>
              <w:t xml:space="preserve"> csi-RSRP-AndRSRQ-MeasWithoutSSB-r16.</w:t>
            </w:r>
          </w:p>
        </w:tc>
        <w:tc>
          <w:tcPr>
            <w:tcW w:w="709" w:type="dxa"/>
          </w:tcPr>
          <w:p w14:paraId="708BA5BB"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61F065"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50171A"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B931411"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1EB8AB0" w14:textId="77777777" w:rsidTr="00022B15">
        <w:tc>
          <w:tcPr>
            <w:tcW w:w="6939" w:type="dxa"/>
          </w:tcPr>
          <w:p w14:paraId="7F5EC0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periodicAndSemi-PersistentCSI-RS-r16</w:t>
            </w:r>
          </w:p>
          <w:p w14:paraId="7102C6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127A4F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5215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07E6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31B85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6218BE" w14:textId="77777777" w:rsidTr="00022B15">
        <w:tc>
          <w:tcPr>
            <w:tcW w:w="6939" w:type="dxa"/>
          </w:tcPr>
          <w:p w14:paraId="643451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pusch-PRB-interlace-r16</w:t>
            </w:r>
          </w:p>
          <w:p w14:paraId="461985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PRB interlace frequency domain resource allocation for PUSCH.</w:t>
            </w:r>
          </w:p>
        </w:tc>
        <w:tc>
          <w:tcPr>
            <w:tcW w:w="709" w:type="dxa"/>
          </w:tcPr>
          <w:p w14:paraId="5C1CCA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79701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28D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4C3F3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54BBFA8" w14:textId="77777777" w:rsidTr="00022B15">
        <w:tc>
          <w:tcPr>
            <w:tcW w:w="6939" w:type="dxa"/>
          </w:tcPr>
          <w:p w14:paraId="5A5C32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pucch-F0-F1-PRB-Interlace-r16</w:t>
            </w:r>
          </w:p>
          <w:p w14:paraId="1E0FED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PRB interlace frequency domain resource allocation for PUCCH format 0, 1, 2 and 3.</w:t>
            </w:r>
          </w:p>
        </w:tc>
        <w:tc>
          <w:tcPr>
            <w:tcW w:w="709" w:type="dxa"/>
          </w:tcPr>
          <w:p w14:paraId="6414A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7449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2F71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520C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50521DE" w14:textId="77777777" w:rsidTr="00022B15">
        <w:tc>
          <w:tcPr>
            <w:tcW w:w="6939" w:type="dxa"/>
          </w:tcPr>
          <w:p w14:paraId="260473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occ-PRB-PF2-PF3-r16</w:t>
            </w:r>
          </w:p>
          <w:p w14:paraId="13BD11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OCC for PRB interface mapping for PUCCH format 2 and 3. If the UE supports this feature, the UE needs to report </w:t>
            </w:r>
            <w:r w:rsidRPr="00DF27FE">
              <w:rPr>
                <w:rFonts w:ascii="Arial" w:eastAsia="Times New Roman" w:hAnsi="Arial"/>
                <w:i/>
                <w:sz w:val="18"/>
                <w:lang w:eastAsia="ja-JP"/>
              </w:rPr>
              <w:t>pucch-F0-F1-PRB-Interlace-r16</w:t>
            </w:r>
            <w:r w:rsidRPr="00DF27FE">
              <w:rPr>
                <w:rFonts w:ascii="Arial" w:eastAsia="Times New Roman" w:hAnsi="Arial"/>
                <w:sz w:val="18"/>
                <w:lang w:eastAsia="ja-JP"/>
              </w:rPr>
              <w:t>.</w:t>
            </w:r>
          </w:p>
        </w:tc>
        <w:tc>
          <w:tcPr>
            <w:tcW w:w="709" w:type="dxa"/>
          </w:tcPr>
          <w:p w14:paraId="5764C6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024BD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C8E19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27F9F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10D7CCC" w14:textId="77777777" w:rsidTr="00022B15">
        <w:tc>
          <w:tcPr>
            <w:tcW w:w="6939" w:type="dxa"/>
          </w:tcPr>
          <w:p w14:paraId="40F116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extCP-rangeCG-PUSCH-r16</w:t>
            </w:r>
          </w:p>
          <w:p w14:paraId="7BF205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generating a CP extension of length longer than 1 symbol for Configured Grant PUSCH transmission. If the UE supports this feature, the UE needs to report </w:t>
            </w:r>
            <w:r w:rsidRPr="00DF27FE">
              <w:rPr>
                <w:rFonts w:ascii="Arial" w:eastAsia="Times New Roman" w:hAnsi="Arial"/>
                <w:i/>
                <w:sz w:val="18"/>
                <w:lang w:eastAsia="ja-JP"/>
              </w:rPr>
              <w:t>configuredUL-GrantType1</w:t>
            </w:r>
            <w:r w:rsidRPr="00DF27FE">
              <w:rPr>
                <w:rFonts w:ascii="Arial" w:eastAsia="Times New Roman" w:hAnsi="Arial"/>
                <w:sz w:val="18"/>
                <w:lang w:eastAsia="ja-JP"/>
              </w:rPr>
              <w:t xml:space="preserve"> or </w:t>
            </w:r>
            <w:r w:rsidRPr="00DF27FE">
              <w:rPr>
                <w:rFonts w:ascii="Arial" w:eastAsia="Times New Roman" w:hAnsi="Arial"/>
                <w:i/>
                <w:sz w:val="18"/>
                <w:lang w:eastAsia="ja-JP"/>
              </w:rPr>
              <w:t xml:space="preserve">configuredUL-GrantType1-v1650 </w:t>
            </w:r>
            <w:r w:rsidRPr="00DF27FE">
              <w:rPr>
                <w:rFonts w:ascii="Arial" w:eastAsia="Times New Roman" w:hAnsi="Arial"/>
                <w:sz w:val="18"/>
                <w:lang w:eastAsia="ja-JP"/>
              </w:rPr>
              <w:t xml:space="preserve">and/or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Pr>
          <w:p w14:paraId="0EB6E0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8D1CF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00FE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5282B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3628234" w14:textId="77777777" w:rsidTr="00022B15">
        <w:tc>
          <w:tcPr>
            <w:tcW w:w="6939" w:type="dxa"/>
          </w:tcPr>
          <w:p w14:paraId="1D7965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configuredGrantWithReTx-r16</w:t>
            </w:r>
          </w:p>
          <w:p w14:paraId="554995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DF27FE">
              <w:rPr>
                <w:rFonts w:ascii="Arial" w:eastAsia="Times New Roman" w:hAnsi="Arial"/>
                <w:i/>
                <w:sz w:val="18"/>
                <w:lang w:eastAsia="ja-JP"/>
              </w:rPr>
              <w:t>configuredUL-GrantType1</w:t>
            </w:r>
            <w:r w:rsidRPr="00DF27FE">
              <w:rPr>
                <w:rFonts w:ascii="Arial" w:eastAsia="Times New Roman" w:hAnsi="Arial"/>
                <w:sz w:val="18"/>
                <w:lang w:eastAsia="ja-JP"/>
              </w:rPr>
              <w:t xml:space="preserve"> or </w:t>
            </w:r>
            <w:r w:rsidRPr="00DF27FE">
              <w:rPr>
                <w:rFonts w:ascii="Arial" w:eastAsia="Times New Roman" w:hAnsi="Arial"/>
                <w:i/>
                <w:sz w:val="18"/>
                <w:lang w:eastAsia="ja-JP"/>
              </w:rPr>
              <w:t xml:space="preserve">configuredUL-GrantType1-v1650 </w:t>
            </w:r>
            <w:r w:rsidRPr="00DF27FE">
              <w:rPr>
                <w:rFonts w:ascii="Arial" w:eastAsia="Times New Roman" w:hAnsi="Arial"/>
                <w:sz w:val="18"/>
                <w:lang w:eastAsia="ja-JP"/>
              </w:rPr>
              <w:t xml:space="preserve">and/or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Pr>
          <w:p w14:paraId="030BDB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003A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D818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531D2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AA7BBC0" w14:textId="77777777" w:rsidTr="00022B15">
        <w:tc>
          <w:tcPr>
            <w:tcW w:w="6939" w:type="dxa"/>
          </w:tcPr>
          <w:p w14:paraId="0529E0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ed-Threshold-r16</w:t>
            </w:r>
          </w:p>
          <w:p w14:paraId="328BFB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using ED threshold given by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for UL to DL COT sharing. A UE that supports this feature shall also support </w:t>
            </w:r>
            <w:r w:rsidRPr="00DF27FE">
              <w:rPr>
                <w:rFonts w:ascii="Arial" w:eastAsia="Times New Roman" w:hAnsi="Arial"/>
                <w:i/>
                <w:sz w:val="18"/>
                <w:lang w:eastAsia="ja-JP"/>
              </w:rPr>
              <w:t>ul-DynamicChAccess-r16</w:t>
            </w:r>
            <w:r w:rsidRPr="00DF27FE">
              <w:rPr>
                <w:rFonts w:ascii="Arial" w:eastAsia="Times New Roman" w:hAnsi="Arial"/>
                <w:sz w:val="18"/>
                <w:lang w:eastAsia="ja-JP"/>
              </w:rPr>
              <w:t>.</w:t>
            </w:r>
          </w:p>
        </w:tc>
        <w:tc>
          <w:tcPr>
            <w:tcW w:w="709" w:type="dxa"/>
          </w:tcPr>
          <w:p w14:paraId="3F29C2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017F1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913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AC7B6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4EA59C4" w14:textId="77777777" w:rsidTr="00022B15">
        <w:tc>
          <w:tcPr>
            <w:tcW w:w="6939" w:type="dxa"/>
          </w:tcPr>
          <w:p w14:paraId="5FDA6A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ul-DL-COT-Sharing-r16</w:t>
            </w:r>
          </w:p>
          <w:p w14:paraId="592247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UL to DL COT sharing. A UE that supports this feature shall also support </w:t>
            </w:r>
            <w:r w:rsidRPr="00DF27FE">
              <w:rPr>
                <w:rFonts w:ascii="Arial" w:eastAsia="Times New Roman" w:hAnsi="Arial"/>
                <w:i/>
                <w:sz w:val="18"/>
                <w:lang w:eastAsia="ja-JP"/>
              </w:rPr>
              <w:t>ul-DynamicChAccess-r16</w:t>
            </w:r>
            <w:r w:rsidRPr="00DF27FE">
              <w:rPr>
                <w:rFonts w:ascii="Arial" w:eastAsia="Times New Roman" w:hAnsi="Arial"/>
                <w:sz w:val="18"/>
                <w:lang w:eastAsia="ja-JP"/>
              </w:rPr>
              <w:t>.</w:t>
            </w:r>
          </w:p>
        </w:tc>
        <w:tc>
          <w:tcPr>
            <w:tcW w:w="709" w:type="dxa"/>
          </w:tcPr>
          <w:p w14:paraId="132321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5D41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E6EC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A1B50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25F27DA" w14:textId="77777777" w:rsidTr="00022B15">
        <w:tc>
          <w:tcPr>
            <w:tcW w:w="6939" w:type="dxa"/>
          </w:tcPr>
          <w:p w14:paraId="0D8296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mux-CG-UCI-HARQ-ACK-r16</w:t>
            </w:r>
          </w:p>
          <w:p w14:paraId="65C39F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multiplexing CG-UCI with HARQ ACK. If the UE supports this feature, the UE needs to report </w:t>
            </w:r>
            <w:r w:rsidRPr="00DF27FE">
              <w:rPr>
                <w:rFonts w:ascii="Arial" w:eastAsia="Times New Roman" w:hAnsi="Arial"/>
                <w:i/>
                <w:sz w:val="18"/>
                <w:lang w:eastAsia="ja-JP"/>
              </w:rPr>
              <w:t>configuredGrantWithReTx-r16</w:t>
            </w:r>
            <w:r w:rsidRPr="00DF27FE">
              <w:rPr>
                <w:rFonts w:ascii="Arial" w:eastAsia="Times New Roman" w:hAnsi="Arial"/>
                <w:sz w:val="18"/>
                <w:lang w:eastAsia="ja-JP"/>
              </w:rPr>
              <w:t>.</w:t>
            </w:r>
          </w:p>
        </w:tc>
        <w:tc>
          <w:tcPr>
            <w:tcW w:w="709" w:type="dxa"/>
          </w:tcPr>
          <w:p w14:paraId="1CD774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0A91F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2AB7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8C18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74C768D" w14:textId="77777777" w:rsidTr="00022B15">
        <w:tc>
          <w:tcPr>
            <w:tcW w:w="6939" w:type="dxa"/>
            <w:tcBorders>
              <w:bottom w:val="single" w:sz="4" w:space="0" w:color="auto"/>
            </w:tcBorders>
          </w:tcPr>
          <w:p w14:paraId="678880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cg-resourceConfig-r16</w:t>
            </w:r>
          </w:p>
          <w:p w14:paraId="7AA66D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resources with </w:t>
            </w:r>
            <w:r w:rsidRPr="00DF27FE">
              <w:rPr>
                <w:rFonts w:ascii="Arial" w:eastAsia="Times New Roman" w:hAnsi="Arial"/>
                <w:i/>
                <w:sz w:val="18"/>
                <w:lang w:eastAsia="ja-JP"/>
              </w:rPr>
              <w:t>cg-nrofSlots-r16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cg-nrofPUSCH-InSlot-r16</w:t>
            </w:r>
            <w:r w:rsidRPr="00DF27FE">
              <w:rPr>
                <w:rFonts w:ascii="Arial" w:eastAsia="Times New Roman" w:hAnsi="Arial"/>
                <w:sz w:val="18"/>
                <w:lang w:eastAsia="ja-JP"/>
              </w:rPr>
              <w:t xml:space="preserve">. If the UE supports this feature, the UE needs to report </w:t>
            </w:r>
            <w:r w:rsidRPr="00DF27FE">
              <w:rPr>
                <w:rFonts w:ascii="Arial" w:eastAsia="Times New Roman" w:hAnsi="Arial"/>
                <w:i/>
                <w:sz w:val="18"/>
                <w:lang w:eastAsia="ja-JP"/>
              </w:rPr>
              <w:t>configuredUL-GrantType1</w:t>
            </w:r>
            <w:r w:rsidRPr="00DF27FE">
              <w:rPr>
                <w:rFonts w:ascii="Arial" w:eastAsia="Times New Roman" w:hAnsi="Arial"/>
                <w:sz w:val="18"/>
                <w:lang w:eastAsia="ja-JP"/>
              </w:rPr>
              <w:t xml:space="preserve"> or </w:t>
            </w:r>
            <w:r w:rsidRPr="00DF27FE">
              <w:rPr>
                <w:rFonts w:ascii="Arial" w:eastAsia="Times New Roman" w:hAnsi="Arial"/>
                <w:i/>
                <w:sz w:val="18"/>
                <w:lang w:eastAsia="ja-JP"/>
              </w:rPr>
              <w:t>configuredUL-GrantType1-v1650</w:t>
            </w:r>
            <w:r w:rsidRPr="00DF27FE">
              <w:rPr>
                <w:rFonts w:ascii="Arial" w:eastAsia="Times New Roman" w:hAnsi="Arial"/>
                <w:sz w:val="18"/>
                <w:lang w:eastAsia="ja-JP"/>
              </w:rPr>
              <w:t xml:space="preserve"> and/or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Borders>
              <w:bottom w:val="single" w:sz="4" w:space="0" w:color="auto"/>
            </w:tcBorders>
          </w:tcPr>
          <w:p w14:paraId="5DCBAE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bottom w:val="single" w:sz="4" w:space="0" w:color="auto"/>
            </w:tcBorders>
          </w:tcPr>
          <w:p w14:paraId="6A0232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bottom w:val="single" w:sz="4" w:space="0" w:color="auto"/>
            </w:tcBorders>
          </w:tcPr>
          <w:p w14:paraId="714818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Borders>
              <w:bottom w:val="single" w:sz="4" w:space="0" w:color="auto"/>
            </w:tcBorders>
          </w:tcPr>
          <w:p w14:paraId="75EAAF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E1B7388" w14:textId="77777777" w:rsidTr="00022B15">
        <w:tc>
          <w:tcPr>
            <w:tcW w:w="6939" w:type="dxa"/>
            <w:tcBorders>
              <w:bottom w:val="single" w:sz="4" w:space="0" w:color="auto"/>
            </w:tcBorders>
          </w:tcPr>
          <w:p w14:paraId="5B6CCD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dl-ReceptionLBT-subsetRB-r16</w:t>
            </w:r>
          </w:p>
          <w:p w14:paraId="781B20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3ACEB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bottom w:val="single" w:sz="4" w:space="0" w:color="auto"/>
            </w:tcBorders>
          </w:tcPr>
          <w:p w14:paraId="5BC25A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bottom w:val="single" w:sz="4" w:space="0" w:color="auto"/>
            </w:tcBorders>
          </w:tcPr>
          <w:p w14:paraId="4A09F4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Borders>
              <w:bottom w:val="single" w:sz="4" w:space="0" w:color="auto"/>
            </w:tcBorders>
          </w:tcPr>
          <w:p w14:paraId="7AF758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365C540" w14:textId="77777777" w:rsidTr="00022B15">
        <w:tc>
          <w:tcPr>
            <w:tcW w:w="6939" w:type="dxa"/>
          </w:tcPr>
          <w:p w14:paraId="7E2C16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dl-ReceptionIntraCellGuardband-r16</w:t>
            </w:r>
          </w:p>
          <w:p w14:paraId="7C7858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reception in the non-zero intra-cell </w:t>
            </w:r>
            <w:proofErr w:type="spellStart"/>
            <w:r w:rsidRPr="00DF27FE">
              <w:rPr>
                <w:rFonts w:ascii="Arial" w:eastAsia="Times New Roman" w:hAnsi="Arial"/>
                <w:bCs/>
                <w:iCs/>
                <w:sz w:val="18"/>
                <w:lang w:eastAsia="ja-JP"/>
              </w:rPr>
              <w:t>guardband</w:t>
            </w:r>
            <w:proofErr w:type="spellEnd"/>
            <w:r w:rsidRPr="00DF27FE">
              <w:rPr>
                <w:rFonts w:ascii="Arial" w:eastAsia="Times New Roman" w:hAnsi="Arial"/>
                <w:bCs/>
                <w:iCs/>
                <w:sz w:val="18"/>
                <w:lang w:eastAsia="ja-JP"/>
              </w:rPr>
              <w:t xml:space="preserve"> between contiguous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RB sets in DL wideband carrier operation wider than 20MHz when LBT is successful only in a subset of RB sets. A UE that indicates support of this capability shall also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dl-ReceptionLBT-subsetRB-r16</w:t>
            </w:r>
            <w:r w:rsidRPr="00DF27FE">
              <w:rPr>
                <w:rFonts w:ascii="Arial" w:eastAsia="Times New Roman" w:hAnsi="Arial"/>
                <w:b/>
                <w:i/>
                <w:sz w:val="18"/>
                <w:lang w:eastAsia="ja-JP"/>
              </w:rPr>
              <w:t>.</w:t>
            </w:r>
          </w:p>
        </w:tc>
        <w:tc>
          <w:tcPr>
            <w:tcW w:w="709" w:type="dxa"/>
          </w:tcPr>
          <w:p w14:paraId="2FF8DD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4740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8748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A0601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874C875" w14:textId="77777777" w:rsidTr="00022B15">
        <w:tc>
          <w:tcPr>
            <w:tcW w:w="6939" w:type="dxa"/>
          </w:tcPr>
          <w:p w14:paraId="124CEA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DF27FE">
              <w:rPr>
                <w:rFonts w:ascii="Arial" w:eastAsia="Times New Roman" w:hAnsi="Arial"/>
                <w:b/>
                <w:i/>
                <w:sz w:val="18"/>
                <w:lang w:eastAsia="ja-JP"/>
              </w:rPr>
              <w:lastRenderedPageBreak/>
              <w:t>ul-Semi-StaticChAccessDependentConfig-r17</w:t>
            </w:r>
          </w:p>
          <w:p w14:paraId="2BCF66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initiating a semi-static channel occupancy with configurations dependent on </w:t>
            </w:r>
            <w:proofErr w:type="spellStart"/>
            <w:r w:rsidRPr="00DF27FE">
              <w:rPr>
                <w:rFonts w:ascii="Arial" w:eastAsia="Times New Roman" w:hAnsi="Arial"/>
                <w:bCs/>
                <w:iCs/>
                <w:sz w:val="18"/>
                <w:lang w:eastAsia="ja-JP"/>
              </w:rPr>
              <w:t>gNB</w:t>
            </w:r>
            <w:proofErr w:type="spellEnd"/>
            <w:r w:rsidRPr="00DF27FE">
              <w:rPr>
                <w:rFonts w:ascii="Arial" w:eastAsia="Times New Roman" w:hAnsi="Arial"/>
                <w:bCs/>
                <w:iCs/>
                <w:sz w:val="18"/>
                <w:lang w:eastAsia="ja-JP"/>
              </w:rPr>
              <w:t xml:space="preserve"> semi-static channel access configurations, comprised of the following functional components:</w:t>
            </w:r>
          </w:p>
          <w:p w14:paraId="4EA14A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Pr="00DF27FE">
              <w:rPr>
                <w:rFonts w:ascii="Arial" w:eastAsia="Times New Roman" w:hAnsi="Arial" w:cs="Arial"/>
                <w:sz w:val="18"/>
                <w:szCs w:val="18"/>
                <w:lang w:eastAsia="ja-JP"/>
              </w:rPr>
              <w:t>gNB</w:t>
            </w:r>
            <w:proofErr w:type="spellEnd"/>
            <w:r w:rsidRPr="00DF27FE">
              <w:rPr>
                <w:rFonts w:ascii="Arial" w:eastAsia="Times New Roman" w:hAnsi="Arial" w:cs="Arial"/>
                <w:sz w:val="18"/>
                <w:szCs w:val="18"/>
                <w:lang w:eastAsia="ja-JP"/>
              </w:rPr>
              <w:t>;</w:t>
            </w:r>
            <w:proofErr w:type="gramEnd"/>
          </w:p>
          <w:p w14:paraId="1CAADE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Sensing to initiate a semi-static CO or transmit after a gap greater than 16us from any transmission burst within a UE-initiated </w:t>
            </w:r>
            <w:proofErr w:type="gramStart"/>
            <w:r w:rsidRPr="00DF27FE">
              <w:rPr>
                <w:rFonts w:ascii="Arial" w:eastAsia="Times New Roman" w:hAnsi="Arial" w:cs="Arial"/>
                <w:sz w:val="18"/>
                <w:szCs w:val="18"/>
                <w:lang w:eastAsia="ja-JP"/>
              </w:rPr>
              <w:t>CO;</w:t>
            </w:r>
            <w:proofErr w:type="gramEnd"/>
          </w:p>
          <w:p w14:paraId="62221A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Determination of COT initiator assumption based on rules for configured </w:t>
            </w:r>
            <w:proofErr w:type="gramStart"/>
            <w:r w:rsidRPr="00DF27FE">
              <w:rPr>
                <w:rFonts w:ascii="Arial" w:eastAsia="Times New Roman" w:hAnsi="Arial" w:cs="Arial"/>
                <w:sz w:val="18"/>
                <w:szCs w:val="18"/>
                <w:lang w:eastAsia="ja-JP"/>
              </w:rPr>
              <w:t>UL;</w:t>
            </w:r>
            <w:proofErr w:type="gramEnd"/>
          </w:p>
          <w:p w14:paraId="5163B7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Validating COT initiator assumption indicated in UL scheduling DCI.</w:t>
            </w:r>
          </w:p>
          <w:p w14:paraId="798A3B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A UE supporting this feature shall also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ul-Semi-StaticChAccess-r16</w:t>
            </w:r>
            <w:r w:rsidRPr="00DF27FE">
              <w:rPr>
                <w:rFonts w:ascii="Arial" w:eastAsia="Times New Roman" w:hAnsi="Arial"/>
                <w:b/>
                <w:i/>
                <w:sz w:val="18"/>
                <w:lang w:eastAsia="ja-JP"/>
              </w:rPr>
              <w:t>.</w:t>
            </w:r>
          </w:p>
        </w:tc>
        <w:tc>
          <w:tcPr>
            <w:tcW w:w="709" w:type="dxa"/>
          </w:tcPr>
          <w:p w14:paraId="472C58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B49A0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9FF4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D6EA3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CB5A1B3" w14:textId="77777777" w:rsidTr="00022B15">
        <w:tc>
          <w:tcPr>
            <w:tcW w:w="6939" w:type="dxa"/>
          </w:tcPr>
          <w:p w14:paraId="433B15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DF27FE">
              <w:rPr>
                <w:rFonts w:ascii="Arial" w:eastAsia="Times New Roman" w:hAnsi="Arial"/>
                <w:b/>
                <w:i/>
                <w:sz w:val="18"/>
                <w:lang w:eastAsia="ja-JP"/>
              </w:rPr>
              <w:t>ul-Semi-StaticChAccessIndependentConfig-r17</w:t>
            </w:r>
          </w:p>
          <w:p w14:paraId="4CB210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 xml:space="preserve">initiating a semi-static channel access occupancy by the UE where the corresponding period is independently configured from the period configured for a semi-static channel occupancy that can be initiated by </w:t>
            </w:r>
            <w:proofErr w:type="spellStart"/>
            <w:r w:rsidRPr="00DF27FE">
              <w:rPr>
                <w:rFonts w:ascii="Arial" w:eastAsia="Times New Roman" w:hAnsi="Arial" w:cs="Arial"/>
                <w:sz w:val="18"/>
                <w:szCs w:val="18"/>
                <w:lang w:eastAsia="ja-JP"/>
              </w:rPr>
              <w:t>gNB</w:t>
            </w:r>
            <w:proofErr w:type="spellEnd"/>
            <w:r w:rsidRPr="00DF27FE">
              <w:rPr>
                <w:rFonts w:ascii="Arial" w:eastAsia="Times New Roman" w:hAnsi="Arial"/>
                <w:bCs/>
                <w:iCs/>
                <w:sz w:val="18"/>
                <w:lang w:eastAsia="ja-JP"/>
              </w:rPr>
              <w:t>. A UE supporting this feature shall also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ul-Semi-StaticChAccess-r16</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ul-Semi-StaticChAccessDependentConfig-r17</w:t>
            </w:r>
            <w:r w:rsidRPr="00DF27FE">
              <w:rPr>
                <w:rFonts w:ascii="Arial" w:eastAsia="Times New Roman" w:hAnsi="Arial"/>
                <w:b/>
                <w:i/>
                <w:sz w:val="18"/>
                <w:lang w:eastAsia="ja-JP"/>
              </w:rPr>
              <w:t>.</w:t>
            </w:r>
          </w:p>
        </w:tc>
        <w:tc>
          <w:tcPr>
            <w:tcW w:w="709" w:type="dxa"/>
          </w:tcPr>
          <w:p w14:paraId="662FDB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50F8D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ADAB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18BD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bl>
    <w:p w14:paraId="3F09273F"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5D335FD8"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4" w:name="_Toc178186337"/>
      <w:r w:rsidRPr="00DF27FE">
        <w:rPr>
          <w:rFonts w:ascii="Arial" w:eastAsia="Times New Roman" w:hAnsi="Arial"/>
          <w:sz w:val="24"/>
          <w:lang w:eastAsia="ja-JP"/>
        </w:rPr>
        <w:lastRenderedPageBreak/>
        <w:t>4.2.7.2b</w:t>
      </w:r>
      <w:r w:rsidRPr="00DF27FE">
        <w:rPr>
          <w:rFonts w:ascii="Arial" w:eastAsia="Times New Roman" w:hAnsi="Arial"/>
          <w:sz w:val="24"/>
          <w:lang w:eastAsia="ja-JP"/>
        </w:rPr>
        <w:tab/>
      </w:r>
      <w:r w:rsidRPr="00DF27FE">
        <w:rPr>
          <w:rFonts w:ascii="Arial" w:eastAsia="Times New Roman" w:hAnsi="Arial"/>
          <w:i/>
          <w:iCs/>
          <w:sz w:val="24"/>
          <w:lang w:eastAsia="ja-JP"/>
        </w:rPr>
        <w:t>FR2-2-AccessParamsPerBand</w:t>
      </w:r>
      <w:bookmarkEnd w:id="22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F27FE" w:rsidRPr="00DF27FE" w14:paraId="13777A50" w14:textId="77777777" w:rsidTr="00022B15">
        <w:tc>
          <w:tcPr>
            <w:tcW w:w="6939" w:type="dxa"/>
          </w:tcPr>
          <w:p w14:paraId="16F0D8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309B85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596A5D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607F99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 DIFF</w:t>
            </w:r>
          </w:p>
        </w:tc>
        <w:tc>
          <w:tcPr>
            <w:tcW w:w="705" w:type="dxa"/>
          </w:tcPr>
          <w:p w14:paraId="1A3C39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 DIFF</w:t>
            </w:r>
          </w:p>
        </w:tc>
      </w:tr>
      <w:tr w:rsidR="00DF27FE" w:rsidRPr="00DF27FE" w14:paraId="75DDD723" w14:textId="77777777" w:rsidTr="00022B15">
        <w:tc>
          <w:tcPr>
            <w:tcW w:w="6939" w:type="dxa"/>
          </w:tcPr>
          <w:p w14:paraId="699BFE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dl-FR2-2-SCS-120kHz-r17</w:t>
            </w:r>
          </w:p>
          <w:p w14:paraId="2070A1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reception of 120kHz subcarrier spacing for DL data and control channels, SSB, and reference signals in FR2-2 for non-initial access.</w:t>
            </w:r>
          </w:p>
          <w:p w14:paraId="1BEE05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55C9C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mandatory for UE supporting at least one FR2-2 frequency band.</w:t>
            </w:r>
          </w:p>
        </w:tc>
        <w:tc>
          <w:tcPr>
            <w:tcW w:w="709" w:type="dxa"/>
          </w:tcPr>
          <w:p w14:paraId="1CE644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48E23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A091E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AE81E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0815561" w14:textId="77777777" w:rsidTr="00022B15">
        <w:tc>
          <w:tcPr>
            <w:tcW w:w="6939" w:type="dxa"/>
          </w:tcPr>
          <w:p w14:paraId="5A9362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dl-FR2-2-SCS-480kHz-r17</w:t>
            </w:r>
          </w:p>
          <w:p w14:paraId="6323D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6FF531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Reception of 480kHz subcarrier spacing for DL data and control channels, SSB, and reference signals in FR2-2 for non-initial access.</w:t>
            </w:r>
          </w:p>
          <w:p w14:paraId="2C76D4F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Multiple-slot PDCCH monitoring for 480kHz with (</w:t>
            </w:r>
            <w:proofErr w:type="spellStart"/>
            <w:proofErr w:type="gramStart"/>
            <w:r w:rsidRPr="00DF27FE">
              <w:rPr>
                <w:rFonts w:ascii="Arial" w:eastAsia="Times New Roman" w:hAnsi="Arial" w:cs="Arial"/>
                <w:sz w:val="18"/>
                <w:szCs w:val="18"/>
                <w:lang w:eastAsia="ja-JP"/>
              </w:rPr>
              <w:t>Xs,Ys</w:t>
            </w:r>
            <w:proofErr w:type="spellEnd"/>
            <w:proofErr w:type="gramEnd"/>
            <w:r w:rsidRPr="00DF27FE">
              <w:rPr>
                <w:rFonts w:ascii="Arial" w:eastAsia="Times New Roman" w:hAnsi="Arial" w:cs="Arial"/>
                <w:sz w:val="18"/>
                <w:szCs w:val="18"/>
                <w:lang w:eastAsia="ja-JP"/>
              </w:rPr>
              <w:t>) = (4,1)</w:t>
            </w:r>
          </w:p>
          <w:p w14:paraId="65D570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Multi-PDSCH scheduling by single DCI for the operation with 480 kHz SCS and corresponding HARQ enhancements.</w:t>
            </w:r>
          </w:p>
          <w:p w14:paraId="4850B8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Within the </w:t>
            </w:r>
            <w:proofErr w:type="spellStart"/>
            <w:r w:rsidRPr="00DF27FE">
              <w:rPr>
                <w:rFonts w:ascii="Arial" w:eastAsia="Times New Roman" w:hAnsi="Arial" w:cs="Arial"/>
                <w:sz w:val="18"/>
                <w:szCs w:val="18"/>
                <w:lang w:eastAsia="ja-JP"/>
              </w:rPr>
              <w:t>Ys</w:t>
            </w:r>
            <w:proofErr w:type="spellEnd"/>
            <w:r w:rsidRPr="00DF27FE">
              <w:rPr>
                <w:rFonts w:ascii="Arial" w:eastAsia="Times New Roman" w:hAnsi="Arial" w:cs="Arial"/>
                <w:sz w:val="18"/>
                <w:szCs w:val="18"/>
                <w:lang w:eastAsia="ja-JP"/>
              </w:rPr>
              <w:t xml:space="preserve"> = 1 slot (with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 (4, 3) and (7, 3) are supported.</w:t>
            </w:r>
          </w:p>
          <w:p w14:paraId="5BCA7D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one unicast DCI scheduling DL and one unicast DCI scheduling UL per slot group of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 xml:space="preserve"> slots per scheduled CC for FDD.</w:t>
            </w:r>
          </w:p>
          <w:p w14:paraId="024416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one unicast DCI scheduling DL and 2 unicast DCI scheduling UL per slot group of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 xml:space="preserve"> slots per scheduled CC for TDD.</w:t>
            </w:r>
          </w:p>
          <w:p w14:paraId="09290F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074B307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p>
          <w:p w14:paraId="6A8F6D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1B6903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26C482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C7BD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8B270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C65CC2B" w14:textId="77777777" w:rsidTr="00022B15">
        <w:tc>
          <w:tcPr>
            <w:tcW w:w="6939" w:type="dxa"/>
          </w:tcPr>
          <w:p w14:paraId="4CB515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dl-FR2-2-SCS-960kHz-r17</w:t>
            </w:r>
          </w:p>
          <w:p w14:paraId="5A0B55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7FCD505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Reception of 960kHz subcarrier spacing for DL data and control channels, SSB, and reference signals in FR2-2 for non-initial access.</w:t>
            </w:r>
          </w:p>
          <w:p w14:paraId="0290F2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Multiple-slot PDCCH monitoring for 960kHz with (</w:t>
            </w:r>
            <w:proofErr w:type="spellStart"/>
            <w:proofErr w:type="gramStart"/>
            <w:r w:rsidRPr="00DF27FE">
              <w:rPr>
                <w:rFonts w:ascii="Arial" w:eastAsia="Times New Roman" w:hAnsi="Arial" w:cs="Arial"/>
                <w:sz w:val="18"/>
                <w:szCs w:val="18"/>
                <w:lang w:eastAsia="ja-JP"/>
              </w:rPr>
              <w:t>Xs,Ys</w:t>
            </w:r>
            <w:proofErr w:type="spellEnd"/>
            <w:proofErr w:type="gramEnd"/>
            <w:r w:rsidRPr="00DF27FE">
              <w:rPr>
                <w:rFonts w:ascii="Arial" w:eastAsia="Times New Roman" w:hAnsi="Arial" w:cs="Arial"/>
                <w:sz w:val="18"/>
                <w:szCs w:val="18"/>
                <w:lang w:eastAsia="ja-JP"/>
              </w:rPr>
              <w:t>) = (8,1).</w:t>
            </w:r>
          </w:p>
          <w:p w14:paraId="0DAB56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Multi-PDSCH scheduling by single DCI for the operation with 960 kHz SCS and corresponding HARQ enhancements.</w:t>
            </w:r>
          </w:p>
          <w:p w14:paraId="0118A18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Within the </w:t>
            </w:r>
            <w:proofErr w:type="spellStart"/>
            <w:r w:rsidRPr="00DF27FE">
              <w:rPr>
                <w:rFonts w:ascii="Arial" w:eastAsia="Times New Roman" w:hAnsi="Arial" w:cs="Arial"/>
                <w:sz w:val="18"/>
                <w:szCs w:val="18"/>
                <w:lang w:eastAsia="ja-JP"/>
              </w:rPr>
              <w:t>Ys</w:t>
            </w:r>
            <w:proofErr w:type="spellEnd"/>
            <w:r w:rsidRPr="00DF27FE">
              <w:rPr>
                <w:rFonts w:ascii="Arial" w:eastAsia="Times New Roman" w:hAnsi="Arial" w:cs="Arial"/>
                <w:sz w:val="18"/>
                <w:szCs w:val="18"/>
                <w:lang w:eastAsia="ja-JP"/>
              </w:rPr>
              <w:t xml:space="preserve"> = 1 slot (with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 (7, 3) is supported.</w:t>
            </w:r>
          </w:p>
          <w:p w14:paraId="28F9A5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one unicast DCI scheduling DL and one unicast DCI scheduling UL per slot group of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 xml:space="preserve"> slots per scheduled CC for FDD.</w:t>
            </w:r>
          </w:p>
          <w:p w14:paraId="0C4C9B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one unicast DCI scheduling DL and 2 unicast DCI scheduling UL per slot group of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 xml:space="preserve"> slots per scheduled CC for TDD.</w:t>
            </w:r>
          </w:p>
          <w:p w14:paraId="71E3F2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0D2A6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C3A67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27AE9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02691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ACC6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940F7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FE17502" w14:textId="77777777" w:rsidTr="00022B15">
        <w:tc>
          <w:tcPr>
            <w:tcW w:w="6939" w:type="dxa"/>
          </w:tcPr>
          <w:p w14:paraId="08564F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enhancedPDCCH-monitoringSCS-480kHz-r17</w:t>
            </w:r>
          </w:p>
          <w:p w14:paraId="722E55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multiple-slot PDCCH monitoring</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of type 1 CSS with dedicated RRC configuration, type 3 CSS, and UE-SS in the first 3 OFDM symbols of each slot within each of the </w:t>
            </w:r>
            <w:proofErr w:type="spellStart"/>
            <w:r w:rsidRPr="00DF27FE">
              <w:rPr>
                <w:rFonts w:ascii="Arial" w:eastAsia="Times New Roman" w:hAnsi="Arial"/>
                <w:bCs/>
                <w:iCs/>
                <w:sz w:val="18"/>
                <w:lang w:eastAsia="ja-JP"/>
              </w:rPr>
              <w:t>Ys</w:t>
            </w:r>
            <w:proofErr w:type="spellEnd"/>
            <w:r w:rsidRPr="00DF27FE">
              <w:rPr>
                <w:rFonts w:ascii="Arial" w:eastAsia="Times New Roman" w:hAnsi="Arial"/>
                <w:bCs/>
                <w:iCs/>
                <w:sz w:val="18"/>
                <w:lang w:eastAsia="ja-JP"/>
              </w:rPr>
              <w:t xml:space="preserve">=2 slots (with </w:t>
            </w:r>
            <w:proofErr w:type="spellStart"/>
            <w:r w:rsidRPr="00DF27FE">
              <w:rPr>
                <w:rFonts w:ascii="Arial" w:eastAsia="Times New Roman" w:hAnsi="Arial"/>
                <w:bCs/>
                <w:iCs/>
                <w:sz w:val="18"/>
                <w:lang w:eastAsia="ja-JP"/>
              </w:rPr>
              <w:t>Xs</w:t>
            </w:r>
            <w:proofErr w:type="spellEnd"/>
            <w:r w:rsidRPr="00DF27FE">
              <w:rPr>
                <w:rFonts w:ascii="Arial" w:eastAsia="Times New Roman" w:hAnsi="Arial"/>
                <w:bCs/>
                <w:iCs/>
                <w:sz w:val="18"/>
                <w:lang w:eastAsia="ja-JP"/>
              </w:rPr>
              <w:t>=4) for 480kHz with (</w:t>
            </w:r>
            <w:proofErr w:type="spellStart"/>
            <w:proofErr w:type="gramStart"/>
            <w:r w:rsidRPr="00DF27FE">
              <w:rPr>
                <w:rFonts w:ascii="Arial" w:eastAsia="Times New Roman" w:hAnsi="Arial"/>
                <w:bCs/>
                <w:iCs/>
                <w:sz w:val="18"/>
                <w:lang w:eastAsia="ja-JP"/>
              </w:rPr>
              <w:t>Xs,Ys</w:t>
            </w:r>
            <w:proofErr w:type="spellEnd"/>
            <w:proofErr w:type="gramEnd"/>
            <w:r w:rsidRPr="00DF27FE">
              <w:rPr>
                <w:rFonts w:ascii="Arial" w:eastAsia="Times New Roman" w:hAnsi="Arial"/>
                <w:bCs/>
                <w:iCs/>
                <w:sz w:val="18"/>
                <w:lang w:eastAsia="ja-JP"/>
              </w:rPr>
              <w:t>)=(4,2).</w:t>
            </w:r>
          </w:p>
          <w:p w14:paraId="7686B5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8F68F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dl-FR2-2-SCS-480kHz-r17.</w:t>
            </w:r>
          </w:p>
        </w:tc>
        <w:tc>
          <w:tcPr>
            <w:tcW w:w="709" w:type="dxa"/>
          </w:tcPr>
          <w:p w14:paraId="15F33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F318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A1A0B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429BA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8803E69" w14:textId="77777777" w:rsidTr="00022B15">
        <w:tc>
          <w:tcPr>
            <w:tcW w:w="6939" w:type="dxa"/>
          </w:tcPr>
          <w:p w14:paraId="0752BB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enhancedPDCCH-monitoringSCS-960kHz-r17</w:t>
            </w:r>
          </w:p>
          <w:p w14:paraId="0BEA15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multiple-slot PDCCH monitoring for one or more of (</w:t>
            </w:r>
            <w:proofErr w:type="spellStart"/>
            <w:r w:rsidRPr="00DF27FE">
              <w:rPr>
                <w:rFonts w:ascii="Arial" w:eastAsia="Times New Roman" w:hAnsi="Arial"/>
                <w:bCs/>
                <w:iCs/>
                <w:sz w:val="18"/>
                <w:lang w:eastAsia="ja-JP"/>
              </w:rPr>
              <w:t>Xs</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Ys</w:t>
            </w:r>
            <w:proofErr w:type="spellEnd"/>
            <w:r w:rsidRPr="00DF27FE">
              <w:rPr>
                <w:rFonts w:ascii="Arial" w:eastAsia="Times New Roman" w:hAnsi="Arial"/>
                <w:bCs/>
                <w:iCs/>
                <w:sz w:val="18"/>
                <w:lang w:eastAsia="ja-JP"/>
              </w:rPr>
              <w:t>) = {(4,1), (4,2), (8,4)} for 960kHz</w:t>
            </w:r>
            <w:r w:rsidRPr="00DF27FE">
              <w:rPr>
                <w:rFonts w:ascii="Arial" w:eastAsia="Times New Roman" w:hAnsi="Arial"/>
                <w:sz w:val="18"/>
                <w:lang w:eastAsia="ja-JP"/>
              </w:rPr>
              <w:t>:</w:t>
            </w:r>
          </w:p>
          <w:p w14:paraId="2E3F3D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Type 1 CSS with dedicated RRC configuration, type 3 CSS, and UE-SS in the first 3 OFDM symbols of each slot within each of the </w:t>
            </w:r>
            <w:proofErr w:type="spellStart"/>
            <w:r w:rsidRPr="00DF27FE">
              <w:rPr>
                <w:rFonts w:ascii="Arial" w:eastAsia="Times New Roman" w:hAnsi="Arial" w:cs="Arial"/>
                <w:sz w:val="18"/>
                <w:szCs w:val="18"/>
                <w:lang w:eastAsia="ja-JP"/>
              </w:rPr>
              <w:t>Ys</w:t>
            </w:r>
            <w:proofErr w:type="spellEnd"/>
            <w:r w:rsidRPr="00DF27FE">
              <w:rPr>
                <w:rFonts w:ascii="Arial" w:eastAsia="Times New Roman" w:hAnsi="Arial" w:cs="Arial"/>
                <w:sz w:val="18"/>
                <w:szCs w:val="18"/>
                <w:lang w:eastAsia="ja-JP"/>
              </w:rPr>
              <w:t xml:space="preserve">=2 slots (with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 xml:space="preserve">=4) or </w:t>
            </w:r>
            <w:proofErr w:type="spellStart"/>
            <w:r w:rsidRPr="00DF27FE">
              <w:rPr>
                <w:rFonts w:ascii="Arial" w:eastAsia="Times New Roman" w:hAnsi="Arial" w:cs="Arial"/>
                <w:sz w:val="18"/>
                <w:szCs w:val="18"/>
                <w:lang w:eastAsia="ja-JP"/>
              </w:rPr>
              <w:t>Ys</w:t>
            </w:r>
            <w:proofErr w:type="spellEnd"/>
            <w:r w:rsidRPr="00DF27FE">
              <w:rPr>
                <w:rFonts w:ascii="Arial" w:eastAsia="Times New Roman" w:hAnsi="Arial" w:cs="Arial"/>
                <w:sz w:val="18"/>
                <w:szCs w:val="18"/>
                <w:lang w:eastAsia="ja-JP"/>
              </w:rPr>
              <w:t xml:space="preserve"> =4 slots (with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=8).</w:t>
            </w:r>
          </w:p>
          <w:p w14:paraId="4B2FE8D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CSS with dedicated RRC configuration, type 3 CSS, and UE-SS with a span duration of Y symbols and a minimum gap of X symbols between the start of two spans where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xml:space="preserve">) = (7, 3) within the </w:t>
            </w:r>
            <w:proofErr w:type="spellStart"/>
            <w:r w:rsidRPr="00DF27FE">
              <w:rPr>
                <w:rFonts w:ascii="Arial" w:eastAsia="Times New Roman" w:hAnsi="Arial" w:cs="Arial"/>
                <w:sz w:val="18"/>
                <w:szCs w:val="18"/>
                <w:lang w:eastAsia="ja-JP"/>
              </w:rPr>
              <w:t>Ys</w:t>
            </w:r>
            <w:proofErr w:type="spellEnd"/>
            <w:r w:rsidRPr="00DF27FE">
              <w:rPr>
                <w:rFonts w:ascii="Arial" w:eastAsia="Times New Roman" w:hAnsi="Arial" w:cs="Arial"/>
                <w:sz w:val="18"/>
                <w:szCs w:val="18"/>
                <w:lang w:eastAsia="ja-JP"/>
              </w:rPr>
              <w:t xml:space="preserve">=1 slot (with </w:t>
            </w:r>
            <w:proofErr w:type="spellStart"/>
            <w:r w:rsidRPr="00DF27FE">
              <w:rPr>
                <w:rFonts w:ascii="Arial" w:eastAsia="Times New Roman" w:hAnsi="Arial" w:cs="Arial"/>
                <w:sz w:val="18"/>
                <w:szCs w:val="18"/>
                <w:lang w:eastAsia="ja-JP"/>
              </w:rPr>
              <w:t>Xs</w:t>
            </w:r>
            <w:proofErr w:type="spellEnd"/>
            <w:r w:rsidRPr="00DF27FE">
              <w:rPr>
                <w:rFonts w:ascii="Arial" w:eastAsia="Times New Roman" w:hAnsi="Arial" w:cs="Arial"/>
                <w:sz w:val="18"/>
                <w:szCs w:val="18"/>
                <w:lang w:eastAsia="ja-JP"/>
              </w:rPr>
              <w:t>=4).</w:t>
            </w:r>
          </w:p>
          <w:p w14:paraId="0804DC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D9368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dl-FR2-2-SCS-960kHz-r17</w:t>
            </w:r>
            <w:r w:rsidRPr="00DF27FE">
              <w:rPr>
                <w:rFonts w:ascii="Arial" w:eastAsia="Times New Roman" w:hAnsi="Arial"/>
                <w:bCs/>
                <w:iCs/>
                <w:sz w:val="18"/>
                <w:lang w:eastAsia="ja-JP"/>
              </w:rPr>
              <w:t xml:space="preserve"> and </w:t>
            </w:r>
            <w:r w:rsidRPr="00DF27FE">
              <w:rPr>
                <w:rFonts w:ascii="Arial" w:eastAsia="Times New Roman" w:hAnsi="Arial"/>
                <w:sz w:val="18"/>
                <w:lang w:eastAsia="ja-JP"/>
              </w:rPr>
              <w:t>shall include at least one of pdcch-monitoring4-1, pdcch-monitoring4-2, or pdcch-monitoring8-4</w:t>
            </w:r>
            <w:r w:rsidRPr="00DF27FE">
              <w:rPr>
                <w:rFonts w:ascii="Arial" w:eastAsia="Times New Roman" w:hAnsi="Arial"/>
                <w:bCs/>
                <w:i/>
                <w:sz w:val="18"/>
                <w:lang w:eastAsia="ja-JP"/>
              </w:rPr>
              <w:t>.</w:t>
            </w:r>
          </w:p>
        </w:tc>
        <w:tc>
          <w:tcPr>
            <w:tcW w:w="709" w:type="dxa"/>
          </w:tcPr>
          <w:p w14:paraId="5B2CA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A2CBF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AE26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0FB01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4AE1EF1" w14:textId="77777777" w:rsidTr="00022B15">
        <w:tc>
          <w:tcPr>
            <w:tcW w:w="6939" w:type="dxa"/>
          </w:tcPr>
          <w:p w14:paraId="3AE70A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modulation64-QAM-PUSCH-FR2-2-r17</w:t>
            </w:r>
          </w:p>
          <w:p w14:paraId="4C7A63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64-QAM modulation for FR2-2 PUSCH.</w:t>
            </w:r>
          </w:p>
        </w:tc>
        <w:tc>
          <w:tcPr>
            <w:tcW w:w="709" w:type="dxa"/>
          </w:tcPr>
          <w:p w14:paraId="0E39B5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702C7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9B7A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7AD76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82F9C48" w14:textId="77777777" w:rsidTr="00022B15">
        <w:tc>
          <w:tcPr>
            <w:tcW w:w="6939" w:type="dxa"/>
          </w:tcPr>
          <w:p w14:paraId="46E5CC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ul-FR2-2-SCS-120kHz-r17</w:t>
            </w:r>
          </w:p>
          <w:p w14:paraId="78E174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PRACH with 120kHz SCS and length 139 and transmission of 120kHz subcarrier spacing for UL data and control channels and reference signals in FR2-2.</w:t>
            </w:r>
          </w:p>
          <w:p w14:paraId="7C34B9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DADE0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62960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30B993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5BF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633B1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63B0F26" w14:textId="77777777" w:rsidTr="00022B15">
        <w:tc>
          <w:tcPr>
            <w:tcW w:w="6939" w:type="dxa"/>
          </w:tcPr>
          <w:p w14:paraId="358B4E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ul-FR2-2-SCS-480kHz-r17</w:t>
            </w:r>
          </w:p>
          <w:p w14:paraId="3C40DE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1FA647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PRACH with 480kHz SCS and length 139.</w:t>
            </w:r>
          </w:p>
          <w:p w14:paraId="491E2E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Transmission of 4800kHz subcarrier spacing for UL data and control channels and reference signals in FR2-2.</w:t>
            </w:r>
          </w:p>
          <w:p w14:paraId="25EB2E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Multi-PUSCH scheduling by single DCI for the operation with 480 kHz SCS.</w:t>
            </w:r>
          </w:p>
          <w:p w14:paraId="4A69BF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5E144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dl-FR2-2-SCS-480kHz-r17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ul-FR2-2-SCS-120kHz-r17.</w:t>
            </w:r>
          </w:p>
        </w:tc>
        <w:tc>
          <w:tcPr>
            <w:tcW w:w="709" w:type="dxa"/>
          </w:tcPr>
          <w:p w14:paraId="3E058B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5BBCA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61D4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41A76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A2803C7" w14:textId="77777777" w:rsidTr="00022B15">
        <w:tc>
          <w:tcPr>
            <w:tcW w:w="6939" w:type="dxa"/>
          </w:tcPr>
          <w:p w14:paraId="22C0DD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ul-FR2-2-SCS-960kHz-r17</w:t>
            </w:r>
          </w:p>
          <w:p w14:paraId="5C1089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018AF5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PRACH with 960kHz SCS and length 139.</w:t>
            </w:r>
          </w:p>
          <w:p w14:paraId="4AE984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Transmission of 960kHz subcarrier spacing for UL data and control channels and reference signals in FR2-2.</w:t>
            </w:r>
          </w:p>
          <w:p w14:paraId="7B89C98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Multi-PUSCH scheduling by single DCI for the operation with 960 kHz SCS.</w:t>
            </w:r>
          </w:p>
          <w:p w14:paraId="7004F8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AB7F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dl-FR2-2-SCS-960kHz-r17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ul-FR2-2-SCS-120kHz-r17.</w:t>
            </w:r>
          </w:p>
        </w:tc>
        <w:tc>
          <w:tcPr>
            <w:tcW w:w="709" w:type="dxa"/>
          </w:tcPr>
          <w:p w14:paraId="133FA2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0B50FB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BED5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011E9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7EEE05B" w14:textId="77777777" w:rsidTr="00022B15">
        <w:tc>
          <w:tcPr>
            <w:tcW w:w="6939" w:type="dxa"/>
          </w:tcPr>
          <w:p w14:paraId="7C25BC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initialAccessSSB-120kHz-r17</w:t>
            </w:r>
          </w:p>
          <w:p w14:paraId="4EC779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120kHz SSB for initial access in FR2-2.</w:t>
            </w:r>
          </w:p>
          <w:p w14:paraId="5592DC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1E21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dl-FR2-2-SCS-120kHz-r17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ul-FR2-2-SCS-120kHz-r17.</w:t>
            </w:r>
          </w:p>
        </w:tc>
        <w:tc>
          <w:tcPr>
            <w:tcW w:w="709" w:type="dxa"/>
          </w:tcPr>
          <w:p w14:paraId="650B37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A6BC9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2C31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E798B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CCAD02E" w14:textId="77777777" w:rsidTr="00022B15">
        <w:tc>
          <w:tcPr>
            <w:tcW w:w="6939" w:type="dxa"/>
          </w:tcPr>
          <w:p w14:paraId="4221CB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initialAccessSSB-480kHz-r17</w:t>
            </w:r>
          </w:p>
          <w:p w14:paraId="258953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480kHz SSB for initial access in FR2-2.</w:t>
            </w:r>
          </w:p>
          <w:p w14:paraId="204AD4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1D38D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initialAccessSSB-120kHz-r17, dl-FR2-2-SCS-480kHz-r17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ul-FR2-2-SCS-480kHz-r17.</w:t>
            </w:r>
          </w:p>
        </w:tc>
        <w:tc>
          <w:tcPr>
            <w:tcW w:w="709" w:type="dxa"/>
          </w:tcPr>
          <w:p w14:paraId="5BD702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6295B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54F36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AF3FA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81A1891" w14:textId="77777777" w:rsidTr="00022B15">
        <w:tc>
          <w:tcPr>
            <w:tcW w:w="6939" w:type="dxa"/>
          </w:tcPr>
          <w:p w14:paraId="7BA14A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multiPDSCH-SingleDCI-FR2-2-SCS-120kHz-r17</w:t>
            </w:r>
          </w:p>
          <w:p w14:paraId="75A2D0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multi-PDSCH scheduling by single DCI for the operation with 120 kHz SCS in FR2-2 and HARQ enhancements for both type 1 and type 2 HARQ codebook.</w:t>
            </w:r>
          </w:p>
          <w:p w14:paraId="022B81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A0BE0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149D64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51EAC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CAB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F1AF4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2FE055A" w14:textId="77777777" w:rsidTr="00022B15">
        <w:tc>
          <w:tcPr>
            <w:tcW w:w="6939" w:type="dxa"/>
          </w:tcPr>
          <w:p w14:paraId="0C2D45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multiPUSCH-SingleDCI-FR2-2-SCS-120kHz-r17</w:t>
            </w:r>
          </w:p>
          <w:p w14:paraId="3FC382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multi-PUSCH scheduling by single DCI for the operation with 120 kHz SCS in FR2-2.</w:t>
            </w:r>
          </w:p>
          <w:p w14:paraId="4A6A8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6C26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tc>
        <w:tc>
          <w:tcPr>
            <w:tcW w:w="709" w:type="dxa"/>
          </w:tcPr>
          <w:p w14:paraId="740670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60F1E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1011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C8D47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6C388F2" w14:textId="77777777" w:rsidTr="00022B15">
        <w:tc>
          <w:tcPr>
            <w:tcW w:w="6939" w:type="dxa"/>
          </w:tcPr>
          <w:p w14:paraId="661FF2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multiRB-PUCCH-SCS-120kHz-r17</w:t>
            </w:r>
          </w:p>
          <w:p w14:paraId="729AE0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multi-RB PUCCH format 0/1/4 for 120kHz SCS.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This feature is only applicable when PSD limitation applies within FR2-2 based on the regional regulations.</w:t>
            </w:r>
          </w:p>
          <w:p w14:paraId="3AA451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CCF71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tc>
        <w:tc>
          <w:tcPr>
            <w:tcW w:w="709" w:type="dxa"/>
          </w:tcPr>
          <w:p w14:paraId="4D36B2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6143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6F0C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B4FF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B78E3C" w14:textId="77777777" w:rsidTr="00022B15">
        <w:tc>
          <w:tcPr>
            <w:tcW w:w="6939" w:type="dxa"/>
          </w:tcPr>
          <w:p w14:paraId="4669A7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multiRB-PUCCH-SCS-480kHz-r17</w:t>
            </w:r>
          </w:p>
          <w:p w14:paraId="5E5054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multi-RB PUCCH format 0/1/4 for 480kHz SCS. This feature is only applicable when PSD limitation applies within FR2-2 based on the regional regulations.</w:t>
            </w:r>
          </w:p>
          <w:p w14:paraId="4AC2E4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1D2A5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ul-FR2-2-SCS-480kHz-r17</w:t>
            </w:r>
            <w:r w:rsidRPr="00DF27FE">
              <w:rPr>
                <w:rFonts w:ascii="Arial" w:eastAsia="Times New Roman" w:hAnsi="Arial"/>
                <w:bCs/>
                <w:iCs/>
                <w:sz w:val="18"/>
                <w:lang w:eastAsia="ja-JP"/>
              </w:rPr>
              <w:t>.</w:t>
            </w:r>
          </w:p>
        </w:tc>
        <w:tc>
          <w:tcPr>
            <w:tcW w:w="709" w:type="dxa"/>
          </w:tcPr>
          <w:p w14:paraId="7933BB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0A37D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1C70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D23A6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C2E59C" w14:textId="77777777" w:rsidTr="00022B15">
        <w:tc>
          <w:tcPr>
            <w:tcW w:w="6939" w:type="dxa"/>
          </w:tcPr>
          <w:p w14:paraId="2BD878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multiRB-PUCCH-SCS-960kHz-r17</w:t>
            </w:r>
          </w:p>
          <w:p w14:paraId="2AA204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multi-RB PUCCH format 0/1/4 for 960kHz SCS. This feature is only applicable when PSD limitation applies within FR2-2 based on the regional regulations.</w:t>
            </w:r>
          </w:p>
          <w:p w14:paraId="24930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71EB6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ul-FR2-2-SCS-960kHz-r17</w:t>
            </w:r>
            <w:r w:rsidRPr="00DF27FE">
              <w:rPr>
                <w:rFonts w:ascii="Arial" w:eastAsia="Times New Roman" w:hAnsi="Arial"/>
                <w:bCs/>
                <w:iCs/>
                <w:sz w:val="18"/>
                <w:lang w:eastAsia="ja-JP"/>
              </w:rPr>
              <w:t>.</w:t>
            </w:r>
          </w:p>
        </w:tc>
        <w:tc>
          <w:tcPr>
            <w:tcW w:w="709" w:type="dxa"/>
          </w:tcPr>
          <w:p w14:paraId="304097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F25C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E1C4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435CB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4685EDE" w14:textId="77777777" w:rsidTr="00022B15">
        <w:tc>
          <w:tcPr>
            <w:tcW w:w="6939" w:type="dxa"/>
          </w:tcPr>
          <w:p w14:paraId="55EF74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reduced-BeamSwitchTiming-FR2-2-r17</w:t>
            </w:r>
          </w:p>
          <w:p w14:paraId="5E5822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reduced beam switching time delay d = 56 symbols for 480 kHz SCS as specified in TS 38.214 [12], clause 5.2.1.5.1a.</w:t>
            </w:r>
          </w:p>
          <w:p w14:paraId="7634BA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E395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this capability is not reported and the UE supports both </w:t>
            </w:r>
            <w:r w:rsidRPr="00DF27FE">
              <w:rPr>
                <w:rFonts w:ascii="Arial" w:eastAsia="Times New Roman" w:hAnsi="Arial"/>
                <w:bCs/>
                <w:i/>
                <w:sz w:val="18"/>
                <w:lang w:eastAsia="ja-JP"/>
              </w:rPr>
              <w:t>dl-FR2-2-SCS-480kHz-r17</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dl-FR2-2-SCS-960kHz-r17</w:t>
            </w:r>
            <w:r w:rsidRPr="00DF27FE">
              <w:rPr>
                <w:rFonts w:ascii="Arial" w:eastAsia="Times New Roman" w:hAnsi="Arial"/>
                <w:bCs/>
                <w:iCs/>
                <w:sz w:val="18"/>
                <w:lang w:eastAsia="ja-JP"/>
              </w:rPr>
              <w:t>, the default value of 112 symbols is assumed.</w:t>
            </w:r>
          </w:p>
        </w:tc>
        <w:tc>
          <w:tcPr>
            <w:tcW w:w="709" w:type="dxa"/>
          </w:tcPr>
          <w:p w14:paraId="38F295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D593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B334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2F678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D889A40" w14:textId="77777777" w:rsidTr="00022B15">
        <w:tc>
          <w:tcPr>
            <w:tcW w:w="6939" w:type="dxa"/>
          </w:tcPr>
          <w:p w14:paraId="730C43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support32-DL-HARQ-ProcessPerSCS-r17</w:t>
            </w:r>
          </w:p>
          <w:p w14:paraId="389279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32 HARQ processes in DL for each SCS in FR2-2 (i.e. SCS 120kHz/480kHz/960kHz).</w:t>
            </w:r>
          </w:p>
          <w:p w14:paraId="66425B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AB564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32 HARQ processes for 480/960 kHz SCS for DL shall support 32 as the maximum number of HARQ processes for 120 kHz SCS for DL in FR2-2. UE indicating support of this feature shall indicate support of </w:t>
            </w:r>
            <w:r w:rsidRPr="00DF27FE">
              <w:rPr>
                <w:rFonts w:ascii="Arial" w:eastAsia="Times New Roman" w:hAnsi="Arial"/>
                <w:bCs/>
                <w:i/>
                <w:sz w:val="18"/>
                <w:lang w:eastAsia="ja-JP"/>
              </w:rPr>
              <w:t>dl-FR2-2-SCS-120kHz-r17</w:t>
            </w:r>
            <w:r w:rsidRPr="00DF27FE">
              <w:rPr>
                <w:rFonts w:ascii="Arial" w:eastAsia="Times New Roman" w:hAnsi="Arial"/>
                <w:bCs/>
                <w:iCs/>
                <w:sz w:val="18"/>
                <w:lang w:eastAsia="ja-JP"/>
              </w:rPr>
              <w:t>.</w:t>
            </w:r>
          </w:p>
        </w:tc>
        <w:tc>
          <w:tcPr>
            <w:tcW w:w="709" w:type="dxa"/>
          </w:tcPr>
          <w:p w14:paraId="3BE31F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34314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83C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CE9B9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BFDAFE9" w14:textId="77777777" w:rsidTr="00022B15">
        <w:tc>
          <w:tcPr>
            <w:tcW w:w="6939" w:type="dxa"/>
          </w:tcPr>
          <w:p w14:paraId="3C9261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support32-UL-HARQ-ProcessPerSCS-r17</w:t>
            </w:r>
          </w:p>
          <w:p w14:paraId="56AE1E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32 HARQ processes in UL for each SCS in FR2-2 (i.e. SCS 120kHz/480kHz/960kHz).</w:t>
            </w:r>
          </w:p>
          <w:p w14:paraId="70C1D1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68CEE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32 HARQ processes for 480/960 kHz SCS for UL shall support 32 as the maximum number of HARQ processes for 120 kHz SCS for UL in FR2-2. UE indicating support of this feature shall indicate support of </w:t>
            </w:r>
            <w:r w:rsidRPr="00DF27FE">
              <w:rPr>
                <w:rFonts w:ascii="Arial" w:eastAsia="Times New Roman" w:hAnsi="Arial"/>
                <w:bCs/>
                <w:i/>
                <w:sz w:val="18"/>
                <w:lang w:eastAsia="ja-JP"/>
              </w:rPr>
              <w:t>dl-FR2-2-SCS-120kHz-r17</w:t>
            </w:r>
            <w:r w:rsidRPr="00DF27FE">
              <w:rPr>
                <w:rFonts w:ascii="Arial" w:eastAsia="Times New Roman" w:hAnsi="Arial"/>
                <w:bCs/>
                <w:iCs/>
                <w:sz w:val="18"/>
                <w:lang w:eastAsia="ja-JP"/>
              </w:rPr>
              <w:t>.</w:t>
            </w:r>
          </w:p>
        </w:tc>
        <w:tc>
          <w:tcPr>
            <w:tcW w:w="709" w:type="dxa"/>
          </w:tcPr>
          <w:p w14:paraId="77A21C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11B72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FD8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DEA2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45554AD" w14:textId="77777777" w:rsidTr="00022B15">
        <w:tc>
          <w:tcPr>
            <w:tcW w:w="6939" w:type="dxa"/>
          </w:tcPr>
          <w:p w14:paraId="6E5242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type1-ChannelAccess-FR2-2-r17</w:t>
            </w:r>
          </w:p>
          <w:p w14:paraId="64DF65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1 channel access procedure in uplink for FR2-2 with shared spectrum channel access and supports LBT performed per channel, as defined in TS 37.213 [32], clause 4.4.</w:t>
            </w:r>
          </w:p>
          <w:p w14:paraId="693873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5A7F9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ul-FR2-2-SCS-120kHz-r17. </w:t>
            </w:r>
            <w:r w:rsidRPr="00DF27FE">
              <w:rPr>
                <w:rFonts w:ascii="Arial" w:eastAsia="Times New Roman" w:hAnsi="Arial"/>
                <w:sz w:val="18"/>
                <w:lang w:eastAsia="ja-JP"/>
              </w:rPr>
              <w:t>It is mandatory for UE supporting FR2-2 frequency band to indicate this when required by regulation.</w:t>
            </w:r>
          </w:p>
        </w:tc>
        <w:tc>
          <w:tcPr>
            <w:tcW w:w="709" w:type="dxa"/>
          </w:tcPr>
          <w:p w14:paraId="081A1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CAA66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028A9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2E989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7F2814B" w14:textId="77777777" w:rsidTr="00022B15">
        <w:tc>
          <w:tcPr>
            <w:tcW w:w="6939" w:type="dxa"/>
          </w:tcPr>
          <w:p w14:paraId="789E3B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type2-ChannelAccess-FR2-2-r17</w:t>
            </w:r>
          </w:p>
          <w:p w14:paraId="696AED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2 channel access procedure in uplink for FR2-2 with shared spectrum channel access and supports LBT performed per channel, as defined in TS 37.213 [32], clause 4.4.</w:t>
            </w:r>
          </w:p>
          <w:p w14:paraId="461B3A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DA828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ul-FR2-2-SCS-120kHz-r17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 xml:space="preserve">type1-ChannelAccess-FR2-2-r17. </w:t>
            </w:r>
            <w:r w:rsidRPr="00DF27FE">
              <w:rPr>
                <w:rFonts w:ascii="Arial" w:eastAsia="Times New Roman" w:hAnsi="Arial"/>
                <w:sz w:val="18"/>
                <w:lang w:eastAsia="ja-JP"/>
              </w:rPr>
              <w:t>It is mandatory for UE supporting FR2-2 frequency band to indicate this when required by regulation.</w:t>
            </w:r>
          </w:p>
        </w:tc>
        <w:tc>
          <w:tcPr>
            <w:tcW w:w="709" w:type="dxa"/>
          </w:tcPr>
          <w:p w14:paraId="573585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B489A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B5AB4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1D8D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1F2F7B9" w14:textId="77777777" w:rsidTr="00022B15">
        <w:tc>
          <w:tcPr>
            <w:tcW w:w="6939" w:type="dxa"/>
          </w:tcPr>
          <w:p w14:paraId="3D56E6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widebandPRACH-SCS-120kHz-r17</w:t>
            </w:r>
          </w:p>
          <w:p w14:paraId="49CAF9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enhanced PRACH design for operation by adopting a single long ZC sequence, with ZC sequence equal to 1151 and 571 for 120kHz SCS.</w:t>
            </w:r>
          </w:p>
          <w:p w14:paraId="0AD5EA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B8D3A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feature is only applicable when PSD limitation applies within FR2-2 based on the regional regulations.</w:t>
            </w:r>
          </w:p>
          <w:p w14:paraId="040ACB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29BB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tc>
        <w:tc>
          <w:tcPr>
            <w:tcW w:w="709" w:type="dxa"/>
          </w:tcPr>
          <w:p w14:paraId="3511E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A1106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30C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C1BC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2E0C2CB" w14:textId="77777777" w:rsidTr="00022B15">
        <w:tc>
          <w:tcPr>
            <w:tcW w:w="6939" w:type="dxa"/>
          </w:tcPr>
          <w:p w14:paraId="411658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widebandPRACH-SCS-480kHz-r17</w:t>
            </w:r>
          </w:p>
          <w:p w14:paraId="115AE1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enhanced PRACH design for operation with ZC sequence equal to 571 for 480kHz SCS.</w:t>
            </w:r>
          </w:p>
          <w:p w14:paraId="668640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7673F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feature is only applicable when PSD limitation applies within FR2-2 based on the regional regulations.</w:t>
            </w:r>
          </w:p>
          <w:p w14:paraId="5EE9FF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00A8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ul-FR2-2-SCS-480kHz-r17</w:t>
            </w:r>
            <w:r w:rsidRPr="00DF27FE">
              <w:rPr>
                <w:rFonts w:ascii="Arial" w:eastAsia="Times New Roman" w:hAnsi="Arial"/>
                <w:bCs/>
                <w:iCs/>
                <w:sz w:val="18"/>
                <w:lang w:eastAsia="ja-JP"/>
              </w:rPr>
              <w:t>.</w:t>
            </w:r>
          </w:p>
        </w:tc>
        <w:tc>
          <w:tcPr>
            <w:tcW w:w="709" w:type="dxa"/>
          </w:tcPr>
          <w:p w14:paraId="7E527D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DAB8D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593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F809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bl>
    <w:p w14:paraId="739DBC96"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0558B457"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25" w:name="_Toc12750895"/>
      <w:bookmarkStart w:id="226" w:name="_Toc29382259"/>
      <w:bookmarkStart w:id="227" w:name="_Toc37093376"/>
      <w:bookmarkStart w:id="228" w:name="_Toc37238652"/>
      <w:bookmarkStart w:id="229" w:name="_Toc37238766"/>
      <w:bookmarkStart w:id="230" w:name="_Toc46488662"/>
      <w:bookmarkStart w:id="231" w:name="_Toc52574083"/>
      <w:bookmarkStart w:id="232" w:name="_Toc52574169"/>
      <w:bookmarkStart w:id="233" w:name="_Toc178186338"/>
      <w:r w:rsidRPr="00DF27FE">
        <w:rPr>
          <w:rFonts w:ascii="Arial" w:eastAsia="Times New Roman" w:hAnsi="Arial"/>
          <w:sz w:val="24"/>
          <w:lang w:eastAsia="ja-JP"/>
        </w:rPr>
        <w:t>4.2.7.3</w:t>
      </w:r>
      <w:r w:rsidRPr="00DF27FE">
        <w:rPr>
          <w:rFonts w:ascii="Arial" w:eastAsia="Times New Roman" w:hAnsi="Arial"/>
          <w:sz w:val="24"/>
          <w:lang w:eastAsia="ja-JP"/>
        </w:rPr>
        <w:tab/>
      </w:r>
      <w:r w:rsidRPr="00DF27FE">
        <w:rPr>
          <w:rFonts w:ascii="Arial" w:eastAsia="Times New Roman" w:hAnsi="Arial"/>
          <w:i/>
          <w:sz w:val="24"/>
          <w:lang w:eastAsia="ja-JP"/>
        </w:rPr>
        <w:t>CA-</w:t>
      </w:r>
      <w:proofErr w:type="spellStart"/>
      <w:r w:rsidRPr="00DF27FE">
        <w:rPr>
          <w:rFonts w:ascii="Arial" w:eastAsia="Times New Roman" w:hAnsi="Arial"/>
          <w:i/>
          <w:sz w:val="24"/>
          <w:lang w:eastAsia="ja-JP"/>
        </w:rPr>
        <w:t>ParametersEUTRA</w:t>
      </w:r>
      <w:bookmarkEnd w:id="225"/>
      <w:bookmarkEnd w:id="226"/>
      <w:bookmarkEnd w:id="227"/>
      <w:bookmarkEnd w:id="228"/>
      <w:bookmarkEnd w:id="229"/>
      <w:bookmarkEnd w:id="230"/>
      <w:bookmarkEnd w:id="231"/>
      <w:bookmarkEnd w:id="232"/>
      <w:bookmarkEnd w:id="23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199F57C0" w14:textId="77777777" w:rsidTr="00022B15">
        <w:trPr>
          <w:cantSplit/>
          <w:tblHeader/>
        </w:trPr>
        <w:tc>
          <w:tcPr>
            <w:tcW w:w="6917" w:type="dxa"/>
          </w:tcPr>
          <w:p w14:paraId="370B2C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Definitions for parameters</w:t>
            </w:r>
          </w:p>
        </w:tc>
        <w:tc>
          <w:tcPr>
            <w:tcW w:w="709" w:type="dxa"/>
          </w:tcPr>
          <w:p w14:paraId="42AA61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1D5E3F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43AAA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04D646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2B59AF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2AB26A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444143E4" w14:textId="77777777" w:rsidTr="00022B15">
        <w:trPr>
          <w:cantSplit/>
          <w:tblHeader/>
        </w:trPr>
        <w:tc>
          <w:tcPr>
            <w:tcW w:w="6917" w:type="dxa"/>
          </w:tcPr>
          <w:p w14:paraId="10F624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additionalRx</w:t>
            </w:r>
            <w:proofErr w:type="spellEnd"/>
            <w:r w:rsidRPr="00DF27FE">
              <w:rPr>
                <w:rFonts w:ascii="Arial" w:eastAsia="Times New Roman" w:hAnsi="Arial"/>
                <w:b/>
                <w:i/>
                <w:sz w:val="18"/>
                <w:lang w:eastAsia="ja-JP"/>
              </w:rPr>
              <w:t>-Tx-</w:t>
            </w:r>
            <w:proofErr w:type="spellStart"/>
            <w:r w:rsidRPr="00DF27FE">
              <w:rPr>
                <w:rFonts w:ascii="Arial" w:eastAsia="Times New Roman" w:hAnsi="Arial"/>
                <w:b/>
                <w:i/>
                <w:sz w:val="18"/>
                <w:lang w:eastAsia="ja-JP"/>
              </w:rPr>
              <w:t>PerformanceReq</w:t>
            </w:r>
            <w:proofErr w:type="spellEnd"/>
          </w:p>
          <w:p w14:paraId="4DEB2A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additionalRx</w:t>
            </w:r>
            <w:proofErr w:type="spellEnd"/>
            <w:r w:rsidRPr="00DF27FE">
              <w:rPr>
                <w:rFonts w:ascii="Arial" w:eastAsia="Times New Roman" w:hAnsi="Arial"/>
                <w:i/>
                <w:sz w:val="18"/>
                <w:lang w:eastAsia="ja-JP"/>
              </w:rPr>
              <w:t>-Tx-</w:t>
            </w:r>
            <w:proofErr w:type="spellStart"/>
            <w:r w:rsidRPr="00DF27FE">
              <w:rPr>
                <w:rFonts w:ascii="Arial" w:eastAsia="Times New Roman" w:hAnsi="Arial"/>
                <w:i/>
                <w:sz w:val="18"/>
                <w:lang w:eastAsia="ja-JP"/>
              </w:rPr>
              <w:t>PerformanceReq</w:t>
            </w:r>
            <w:proofErr w:type="spellEnd"/>
            <w:r w:rsidRPr="00DF27FE">
              <w:rPr>
                <w:rFonts w:ascii="Arial" w:eastAsia="Times New Roman" w:hAnsi="Arial"/>
                <w:sz w:val="18"/>
                <w:lang w:eastAsia="ja-JP"/>
              </w:rPr>
              <w:t xml:space="preserve"> defined in 4.3.5.22, TS 36.306 [15].</w:t>
            </w:r>
          </w:p>
        </w:tc>
        <w:tc>
          <w:tcPr>
            <w:tcW w:w="709" w:type="dxa"/>
          </w:tcPr>
          <w:p w14:paraId="51C240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42BDD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1D73D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954C6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26062F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D657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dl-1024QAM-TotalWeightedLayers</w:t>
            </w:r>
          </w:p>
          <w:p w14:paraId="37E0C8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noProof/>
                <w:sz w:val="18"/>
                <w:szCs w:val="18"/>
                <w:lang w:eastAsia="zh-CN"/>
              </w:rPr>
              <w:t xml:space="preserve">Indicates total number of weighted layers </w:t>
            </w:r>
            <w:r w:rsidRPr="00DF27FE">
              <w:rPr>
                <w:rFonts w:ascii="Arial" w:eastAsia="Times New Roman" w:hAnsi="Arial"/>
                <w:sz w:val="18"/>
                <w:lang w:eastAsia="en-GB"/>
              </w:rPr>
              <w:t xml:space="preserve">for the LTE part of the concerned </w:t>
            </w:r>
            <w:r w:rsidRPr="00DF27FE">
              <w:rPr>
                <w:rFonts w:ascii="Arial" w:eastAsia="Times New Roman" w:hAnsi="Arial"/>
                <w:sz w:val="18"/>
                <w:lang w:eastAsia="ja-JP"/>
              </w:rPr>
              <w:t>(NG)</w:t>
            </w:r>
            <w:r w:rsidRPr="00DF27FE">
              <w:rPr>
                <w:rFonts w:ascii="Arial" w:eastAsia="Times New Roman" w:hAnsi="Arial"/>
                <w:sz w:val="18"/>
                <w:lang w:eastAsia="en-GB"/>
              </w:rPr>
              <w:t>EN-DC/NE-DC band combination</w:t>
            </w:r>
            <w:r w:rsidRPr="00DF27FE">
              <w:rPr>
                <w:rFonts w:ascii="Arial" w:eastAsia="Times New Roman" w:hAnsi="Arial"/>
                <w:noProof/>
                <w:sz w:val="18"/>
                <w:lang w:eastAsia="ja-JP"/>
              </w:rPr>
              <w:t xml:space="preserve"> </w:t>
            </w:r>
            <w:r w:rsidRPr="00DF27FE">
              <w:rPr>
                <w:rFonts w:ascii="Arial" w:eastAsia="Times New Roman" w:hAnsi="Arial" w:cs="Arial"/>
                <w:bCs/>
                <w:noProof/>
                <w:sz w:val="18"/>
                <w:szCs w:val="18"/>
                <w:lang w:eastAsia="zh-CN"/>
              </w:rPr>
              <w:t xml:space="preserve">the UE can process for 1024QAM, </w:t>
            </w:r>
            <w:r w:rsidRPr="00DF27FE">
              <w:rPr>
                <w:rFonts w:ascii="Arial" w:eastAsia="Times New Roman" w:hAnsi="Arial"/>
                <w:noProof/>
                <w:sz w:val="18"/>
                <w:lang w:eastAsia="ja-JP"/>
              </w:rPr>
              <w:t xml:space="preserve">as described in TS 36.306 [15] equation 4.3.5.31-1. </w:t>
            </w:r>
            <w:r w:rsidRPr="00DF27FE">
              <w:rPr>
                <w:rFonts w:ascii="Arial" w:eastAsia="Times New Roman" w:hAnsi="Arial" w:cs="Arial"/>
                <w:bCs/>
                <w:noProof/>
                <w:sz w:val="18"/>
                <w:szCs w:val="18"/>
                <w:lang w:eastAsia="zh-CN"/>
              </w:rPr>
              <w:t xml:space="preserve">Actual value = (10 + indicated value x 2), i.e. value 0 indicates 10 layers, value 1 indicates 12 layers and so on. </w:t>
            </w:r>
            <w:r w:rsidRPr="00DF27FE">
              <w:rPr>
                <w:rFonts w:ascii="Arial" w:eastAsia="Times New Roman" w:hAnsi="Arial"/>
                <w:sz w:val="18"/>
                <w:lang w:eastAsia="ja-JP"/>
              </w:rPr>
              <w:t>For an (NG)EN-DC</w:t>
            </w:r>
            <w:r w:rsidRPr="00DF27FE">
              <w:rPr>
                <w:rFonts w:ascii="Arial" w:eastAsia="Times New Roman" w:hAnsi="Arial"/>
                <w:sz w:val="18"/>
                <w:lang w:eastAsia="en-GB"/>
              </w:rPr>
              <w:t>/NE-DC</w:t>
            </w:r>
            <w:r w:rsidRPr="00DF27FE">
              <w:rPr>
                <w:rFonts w:ascii="Arial" w:eastAsia="Times New Roman" w:hAnsi="Arial"/>
                <w:sz w:val="18"/>
                <w:lang w:eastAsia="ja-JP"/>
              </w:rPr>
              <w:t xml:space="preserve"> band combination</w:t>
            </w:r>
            <w:r w:rsidRPr="00DF27FE">
              <w:rPr>
                <w:rFonts w:ascii="Arial" w:eastAsia="Times New Roman" w:hAnsi="Arial"/>
                <w:noProof/>
                <w:sz w:val="18"/>
                <w:lang w:eastAsia="ja-JP"/>
              </w:rPr>
              <w:t xml:space="preserve"> for which this field is not included, </w:t>
            </w:r>
            <w:r w:rsidRPr="00DF27FE">
              <w:rPr>
                <w:rFonts w:ascii="Arial" w:eastAsia="Times New Roman" w:hAnsi="Arial"/>
                <w:i/>
                <w:sz w:val="18"/>
                <w:lang w:eastAsia="ja-JP"/>
              </w:rPr>
              <w:t>dl-1024QAM-TotalWeightedLayers-r15</w:t>
            </w:r>
            <w:r w:rsidRPr="00DF27FE">
              <w:rPr>
                <w:rFonts w:ascii="Arial" w:eastAsia="Times New Roman" w:hAnsi="Arial"/>
                <w:sz w:val="18"/>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570C7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2A172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6A626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F2F3D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D4506CF" w14:textId="77777777" w:rsidTr="00022B15">
        <w:trPr>
          <w:cantSplit/>
          <w:tblHeader/>
        </w:trPr>
        <w:tc>
          <w:tcPr>
            <w:tcW w:w="6917" w:type="dxa"/>
          </w:tcPr>
          <w:p w14:paraId="16C24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multipleTimingAdvance</w:t>
            </w:r>
            <w:proofErr w:type="spellEnd"/>
          </w:p>
          <w:p w14:paraId="3699A2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multipleTimingAdvance</w:t>
            </w:r>
            <w:proofErr w:type="spellEnd"/>
            <w:r w:rsidRPr="00DF27FE">
              <w:rPr>
                <w:rFonts w:ascii="Arial" w:eastAsia="Times New Roman" w:hAnsi="Arial"/>
                <w:sz w:val="18"/>
                <w:lang w:eastAsia="ja-JP"/>
              </w:rPr>
              <w:t xml:space="preserve"> defined in 4.3.5.3, TS 36.306 [15].</w:t>
            </w:r>
          </w:p>
        </w:tc>
        <w:tc>
          <w:tcPr>
            <w:tcW w:w="709" w:type="dxa"/>
          </w:tcPr>
          <w:p w14:paraId="3F034B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C780A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43C27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2CA7D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00BB513" w14:textId="77777777" w:rsidTr="00022B15">
        <w:trPr>
          <w:cantSplit/>
          <w:tblHeader/>
        </w:trPr>
        <w:tc>
          <w:tcPr>
            <w:tcW w:w="6917" w:type="dxa"/>
          </w:tcPr>
          <w:p w14:paraId="7C22F1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simultaneousRx</w:t>
            </w:r>
            <w:proofErr w:type="spellEnd"/>
            <w:r w:rsidRPr="00DF27FE">
              <w:rPr>
                <w:rFonts w:ascii="Arial" w:eastAsia="Times New Roman" w:hAnsi="Arial"/>
                <w:b/>
                <w:i/>
                <w:sz w:val="18"/>
                <w:lang w:eastAsia="ja-JP"/>
              </w:rPr>
              <w:t>-Tx</w:t>
            </w:r>
          </w:p>
          <w:p w14:paraId="63907A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simultaneousRx</w:t>
            </w:r>
            <w:proofErr w:type="spellEnd"/>
            <w:r w:rsidRPr="00DF27FE">
              <w:rPr>
                <w:rFonts w:ascii="Arial" w:eastAsia="Times New Roman" w:hAnsi="Arial"/>
                <w:i/>
                <w:sz w:val="18"/>
                <w:lang w:eastAsia="ja-JP"/>
              </w:rPr>
              <w:t>-Tx</w:t>
            </w:r>
            <w:r w:rsidRPr="00DF27FE">
              <w:rPr>
                <w:rFonts w:ascii="Arial" w:eastAsia="Times New Roman" w:hAnsi="Arial"/>
                <w:sz w:val="18"/>
                <w:lang w:eastAsia="ja-JP"/>
              </w:rPr>
              <w:t xml:space="preserve"> defined in 4.3.5.4, TS 36.306 [15].</w:t>
            </w:r>
          </w:p>
        </w:tc>
        <w:tc>
          <w:tcPr>
            <w:tcW w:w="709" w:type="dxa"/>
          </w:tcPr>
          <w:p w14:paraId="38AB20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7FE61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F9B3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A61AB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2B0B44E" w14:textId="77777777" w:rsidTr="00022B15">
        <w:trPr>
          <w:cantSplit/>
          <w:tblHeader/>
        </w:trPr>
        <w:tc>
          <w:tcPr>
            <w:tcW w:w="6917" w:type="dxa"/>
          </w:tcPr>
          <w:p w14:paraId="7C2E67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supportedBandwidthCombinationSetEUTRA</w:t>
            </w:r>
            <w:proofErr w:type="spellEnd"/>
          </w:p>
          <w:p w14:paraId="1B4C46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set of supported bandwidth combinations for the LTE part for inter-band </w:t>
            </w:r>
            <w:r w:rsidRPr="00DF27FE">
              <w:rPr>
                <w:rFonts w:ascii="Arial" w:eastAsia="Times New Roman" w:hAnsi="Arial"/>
                <w:sz w:val="18"/>
                <w:szCs w:val="22"/>
                <w:lang w:eastAsia="ja-JP"/>
              </w:rPr>
              <w:t>(NG)</w:t>
            </w:r>
            <w:r w:rsidRPr="00DF27FE">
              <w:rPr>
                <w:rFonts w:ascii="Arial" w:eastAsia="Times New Roman" w:hAnsi="Arial"/>
                <w:sz w:val="18"/>
                <w:lang w:eastAsia="ja-JP"/>
              </w:rPr>
              <w:t>EN-DC</w:t>
            </w:r>
            <w:r w:rsidRPr="00DF27FE">
              <w:rPr>
                <w:rFonts w:ascii="Arial" w:eastAsia="Times New Roman" w:hAnsi="Arial"/>
                <w:sz w:val="18"/>
                <w:szCs w:val="22"/>
                <w:lang w:eastAsia="ja-JP"/>
              </w:rPr>
              <w:t xml:space="preserve"> without intra-band (NG)</w:t>
            </w:r>
            <w:r w:rsidRPr="00DF27FE">
              <w:rPr>
                <w:rFonts w:ascii="Arial" w:eastAsia="Times New Roman" w:hAnsi="Arial"/>
                <w:sz w:val="18"/>
                <w:lang w:eastAsia="ja-JP"/>
              </w:rPr>
              <w:t>EN-DC</w:t>
            </w:r>
            <w:r w:rsidRPr="00DF27FE">
              <w:rPr>
                <w:rFonts w:ascii="Arial" w:eastAsia="Times New Roman" w:hAnsi="Arial"/>
                <w:sz w:val="18"/>
                <w:szCs w:val="22"/>
                <w:lang w:eastAsia="ja-JP"/>
              </w:rPr>
              <w:t xml:space="preserve"> component, inter-band NE-DC without intra-band NE-DC component and intra-band (NG)EN-DC/NE-DC with </w:t>
            </w:r>
            <w:r w:rsidRPr="00DF27FE">
              <w:rPr>
                <w:rFonts w:ascii="Arial" w:eastAsia="Times New Roman" w:hAnsi="Arial"/>
                <w:sz w:val="18"/>
                <w:lang w:eastAsia="ja-JP"/>
              </w:rPr>
              <w:t xml:space="preserve">additional </w:t>
            </w:r>
            <w:r w:rsidRPr="00DF27FE">
              <w:rPr>
                <w:rFonts w:ascii="Arial" w:eastAsia="Times New Roman" w:hAnsi="Arial"/>
                <w:sz w:val="18"/>
                <w:szCs w:val="22"/>
                <w:lang w:eastAsia="ja-JP"/>
              </w:rPr>
              <w:t>inter-band LTE CA</w:t>
            </w:r>
            <w:r w:rsidRPr="00DF27FE">
              <w:rPr>
                <w:rFonts w:ascii="Arial" w:eastAsia="Times New Roman" w:hAnsi="Arial"/>
                <w:sz w:val="18"/>
                <w:lang w:eastAsia="ja-JP"/>
              </w:rPr>
              <w:t xml:space="preserve"> component. The f</w:t>
            </w:r>
            <w:r w:rsidRPr="00DF27FE">
              <w:rPr>
                <w:rFonts w:ascii="Arial" w:eastAsia="Times New Roman"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DF27FE">
              <w:rPr>
                <w:rFonts w:ascii="Arial" w:eastAsia="Times New Roman" w:hAnsi="Arial"/>
                <w:sz w:val="18"/>
                <w:szCs w:val="22"/>
                <w:lang w:eastAsia="ja-JP"/>
              </w:rPr>
              <w:t>(NG)</w:t>
            </w:r>
            <w:r w:rsidRPr="00DF27FE">
              <w:rPr>
                <w:rFonts w:ascii="Arial" w:eastAsia="Times New Roman" w:hAnsi="Arial"/>
                <w:sz w:val="18"/>
                <w:lang w:eastAsia="en-GB"/>
              </w:rPr>
              <w:t>EN-DC</w:t>
            </w:r>
            <w:r w:rsidRPr="00DF27FE">
              <w:rPr>
                <w:rFonts w:ascii="Arial" w:eastAsia="Times New Roman" w:hAnsi="Arial"/>
                <w:sz w:val="18"/>
                <w:szCs w:val="22"/>
                <w:lang w:eastAsia="ja-JP"/>
              </w:rPr>
              <w:t>/NE-DC</w:t>
            </w:r>
            <w:r w:rsidRPr="00DF27FE">
              <w:rPr>
                <w:rFonts w:ascii="Arial" w:eastAsia="Times New Roman" w:hAnsi="Arial"/>
                <w:sz w:val="18"/>
                <w:lang w:eastAsia="en-GB"/>
              </w:rPr>
              <w:t xml:space="preserve"> combination which has only one LTE carrier, nor for a </w:t>
            </w:r>
            <w:r w:rsidRPr="00DF27FE">
              <w:rPr>
                <w:rFonts w:ascii="Arial" w:eastAsia="Times New Roman" w:hAnsi="Arial"/>
                <w:sz w:val="18"/>
                <w:szCs w:val="22"/>
                <w:lang w:eastAsia="ja-JP"/>
              </w:rPr>
              <w:t>(NG)</w:t>
            </w:r>
            <w:r w:rsidRPr="00DF27FE">
              <w:rPr>
                <w:rFonts w:ascii="Arial" w:eastAsia="Times New Roman" w:hAnsi="Arial"/>
                <w:sz w:val="18"/>
                <w:lang w:eastAsia="en-GB"/>
              </w:rPr>
              <w:t>EN-DC</w:t>
            </w:r>
            <w:r w:rsidRPr="00DF27FE">
              <w:rPr>
                <w:rFonts w:ascii="Arial" w:eastAsia="Times New Roman" w:hAnsi="Arial"/>
                <w:sz w:val="18"/>
                <w:szCs w:val="22"/>
                <w:lang w:eastAsia="ja-JP"/>
              </w:rPr>
              <w:t>/NE-DC</w:t>
            </w:r>
            <w:r w:rsidRPr="00DF27FE">
              <w:rPr>
                <w:rFonts w:ascii="Arial" w:eastAsia="Times New Roman" w:hAnsi="Arial"/>
                <w:sz w:val="18"/>
                <w:lang w:eastAsia="en-GB"/>
              </w:rPr>
              <w:t xml:space="preserve"> combination which has more than one LTE carrier for which the UE only supports Bandwidth Combination Set 0 for the LTE part. </w:t>
            </w:r>
            <w:r w:rsidRPr="00DF27FE">
              <w:rPr>
                <w:rFonts w:ascii="Arial" w:eastAsia="Times New Roman" w:hAnsi="Arial"/>
                <w:sz w:val="18"/>
                <w:lang w:eastAsia="ja-JP"/>
              </w:rPr>
              <w:t xml:space="preserve">If the inter-band </w:t>
            </w:r>
            <w:r w:rsidRPr="00DF27FE">
              <w:rPr>
                <w:rFonts w:ascii="Arial" w:eastAsia="Times New Roman" w:hAnsi="Arial"/>
                <w:sz w:val="18"/>
                <w:szCs w:val="22"/>
                <w:lang w:eastAsia="ja-JP"/>
              </w:rPr>
              <w:t>(NG)</w:t>
            </w:r>
            <w:r w:rsidRPr="00DF27FE">
              <w:rPr>
                <w:rFonts w:ascii="Arial" w:eastAsia="Times New Roman" w:hAnsi="Arial"/>
                <w:sz w:val="18"/>
                <w:lang w:eastAsia="ja-JP"/>
              </w:rPr>
              <w:t>EN-DC</w:t>
            </w:r>
            <w:r w:rsidRPr="00DF27FE">
              <w:rPr>
                <w:rFonts w:ascii="Arial" w:eastAsia="Times New Roman" w:hAnsi="Arial"/>
                <w:sz w:val="18"/>
                <w:szCs w:val="22"/>
                <w:lang w:eastAsia="ja-JP"/>
              </w:rPr>
              <w:t>/NE-DC</w:t>
            </w:r>
            <w:r w:rsidRPr="00DF27FE">
              <w:rPr>
                <w:rFonts w:ascii="Arial" w:eastAsia="Times New Roman" w:hAnsi="Arial"/>
                <w:sz w:val="18"/>
                <w:lang w:eastAsia="ja-JP"/>
              </w:rPr>
              <w:t xml:space="preserve"> has more than one LTE carrier, the UE shall support of at least one bandwidth combination for the supported LTE part.</w:t>
            </w:r>
          </w:p>
        </w:tc>
        <w:tc>
          <w:tcPr>
            <w:tcW w:w="709" w:type="dxa"/>
          </w:tcPr>
          <w:p w14:paraId="583A1A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8205D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CB136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57CE0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1915D03" w14:textId="77777777" w:rsidTr="00022B15">
        <w:trPr>
          <w:cantSplit/>
          <w:tblHeader/>
        </w:trPr>
        <w:tc>
          <w:tcPr>
            <w:tcW w:w="6917" w:type="dxa"/>
          </w:tcPr>
          <w:p w14:paraId="4001D0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supportedNAICS-2CRS-AP</w:t>
            </w:r>
          </w:p>
          <w:p w14:paraId="20A019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supportedNAICS-2CRS-AP</w:t>
            </w:r>
            <w:r w:rsidRPr="00DF27FE">
              <w:rPr>
                <w:rFonts w:ascii="Arial" w:eastAsia="Times New Roman" w:hAnsi="Arial"/>
                <w:sz w:val="18"/>
                <w:lang w:eastAsia="ja-JP"/>
              </w:rPr>
              <w:t xml:space="preserve"> defined in 4.3.5.8, TS 36.306 [15].</w:t>
            </w:r>
          </w:p>
        </w:tc>
        <w:tc>
          <w:tcPr>
            <w:tcW w:w="709" w:type="dxa"/>
          </w:tcPr>
          <w:p w14:paraId="3903BC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F700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2C30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24239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1A15F95" w14:textId="77777777" w:rsidTr="00022B15">
        <w:trPr>
          <w:cantSplit/>
          <w:tblHeader/>
        </w:trPr>
        <w:tc>
          <w:tcPr>
            <w:tcW w:w="6917" w:type="dxa"/>
          </w:tcPr>
          <w:p w14:paraId="00AA15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fd</w:t>
            </w:r>
            <w:proofErr w:type="spellEnd"/>
            <w:r w:rsidRPr="00DF27FE">
              <w:rPr>
                <w:rFonts w:ascii="Arial" w:eastAsia="Times New Roman" w:hAnsi="Arial"/>
                <w:b/>
                <w:i/>
                <w:sz w:val="18"/>
                <w:lang w:eastAsia="ja-JP"/>
              </w:rPr>
              <w:t>-MIMO-</w:t>
            </w:r>
            <w:proofErr w:type="spellStart"/>
            <w:r w:rsidRPr="00DF27FE">
              <w:rPr>
                <w:rFonts w:ascii="Arial" w:eastAsia="Times New Roman" w:hAnsi="Arial"/>
                <w:b/>
                <w:i/>
                <w:sz w:val="18"/>
                <w:lang w:eastAsia="ja-JP"/>
              </w:rPr>
              <w:t>TotalWeightedLayers</w:t>
            </w:r>
            <w:proofErr w:type="spellEnd"/>
          </w:p>
          <w:p w14:paraId="181274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noProof/>
                <w:sz w:val="18"/>
                <w:lang w:eastAsia="ja-JP"/>
              </w:rPr>
              <w:t xml:space="preserve">Indicates total number of weighted layers </w:t>
            </w:r>
            <w:r w:rsidRPr="00DF27FE">
              <w:rPr>
                <w:rFonts w:ascii="Arial" w:eastAsia="Times New Roman" w:hAnsi="Arial"/>
                <w:sz w:val="18"/>
                <w:lang w:eastAsia="en-GB"/>
              </w:rPr>
              <w:t xml:space="preserve">for the LTE part of the concerned </w:t>
            </w:r>
            <w:r w:rsidRPr="00DF27FE">
              <w:rPr>
                <w:rFonts w:ascii="Arial" w:eastAsia="Times New Roman" w:hAnsi="Arial"/>
                <w:sz w:val="18"/>
                <w:lang w:eastAsia="ja-JP"/>
              </w:rPr>
              <w:t>(NG)</w:t>
            </w:r>
            <w:r w:rsidRPr="00DF27FE">
              <w:rPr>
                <w:rFonts w:ascii="Arial" w:eastAsia="Times New Roman" w:hAnsi="Arial"/>
                <w:sz w:val="18"/>
                <w:lang w:eastAsia="en-GB"/>
              </w:rPr>
              <w:t>EN-DC/NE-DC band combination</w:t>
            </w:r>
            <w:r w:rsidRPr="00DF27FE">
              <w:rPr>
                <w:rFonts w:ascii="Arial" w:eastAsia="Times New Roman" w:hAnsi="Arial"/>
                <w:noProof/>
                <w:sz w:val="18"/>
                <w:lang w:eastAsia="ja-JP"/>
              </w:rPr>
              <w:t xml:space="preserve"> the UE can process for FD-MIMO, as described in TS 36.306 [15] equation 4.3.28.13-1 and TS 36.331 [17] clause 6.3.6, NOTE 8 in </w:t>
            </w:r>
            <w:r w:rsidRPr="00DF27FE">
              <w:rPr>
                <w:rFonts w:ascii="Arial" w:eastAsia="Times New Roman" w:hAnsi="Arial"/>
                <w:i/>
                <w:noProof/>
                <w:sz w:val="18"/>
                <w:lang w:eastAsia="en-GB"/>
              </w:rPr>
              <w:t>UE-EUTRA-Capability</w:t>
            </w:r>
            <w:r w:rsidRPr="00DF27FE">
              <w:rPr>
                <w:rFonts w:ascii="Arial" w:eastAsia="Times New Roman" w:hAnsi="Arial"/>
                <w:iCs/>
                <w:noProof/>
                <w:sz w:val="18"/>
                <w:lang w:eastAsia="en-GB"/>
              </w:rPr>
              <w:t xml:space="preserve"> field descriptions</w:t>
            </w:r>
            <w:r w:rsidRPr="00DF27FE">
              <w:rPr>
                <w:rFonts w:ascii="Arial" w:eastAsia="Times New Roman" w:hAnsi="Arial"/>
                <w:noProof/>
                <w:sz w:val="18"/>
                <w:lang w:eastAsia="ja-JP"/>
              </w:rPr>
              <w:t xml:space="preserve">. </w:t>
            </w:r>
            <w:r w:rsidRPr="00DF27FE">
              <w:rPr>
                <w:rFonts w:ascii="Arial" w:eastAsia="Times New Roman" w:hAnsi="Arial"/>
                <w:sz w:val="18"/>
                <w:lang w:eastAsia="ja-JP"/>
              </w:rPr>
              <w:t>For an (NG)EN-DC</w:t>
            </w:r>
            <w:r w:rsidRPr="00DF27FE">
              <w:rPr>
                <w:rFonts w:ascii="Arial" w:eastAsia="Times New Roman" w:hAnsi="Arial"/>
                <w:sz w:val="18"/>
                <w:lang w:eastAsia="en-GB"/>
              </w:rPr>
              <w:t>/NE-DC</w:t>
            </w:r>
            <w:r w:rsidRPr="00DF27FE">
              <w:rPr>
                <w:rFonts w:ascii="Arial" w:eastAsia="Times New Roman" w:hAnsi="Arial"/>
                <w:sz w:val="18"/>
                <w:lang w:eastAsia="ja-JP"/>
              </w:rPr>
              <w:t xml:space="preserve"> band combination</w:t>
            </w:r>
            <w:r w:rsidRPr="00DF27FE">
              <w:rPr>
                <w:rFonts w:ascii="Arial" w:eastAsia="Times New Roman" w:hAnsi="Arial"/>
                <w:noProof/>
                <w:sz w:val="18"/>
                <w:lang w:eastAsia="ja-JP"/>
              </w:rPr>
              <w:t xml:space="preserve"> for which this field is not included, </w:t>
            </w:r>
            <w:r w:rsidRPr="00DF27FE">
              <w:rPr>
                <w:rFonts w:ascii="Arial" w:eastAsia="Times New Roman" w:hAnsi="Arial"/>
                <w:i/>
                <w:sz w:val="18"/>
                <w:lang w:eastAsia="ja-JP"/>
              </w:rPr>
              <w:t>totalWeightedLayers-r13</w:t>
            </w:r>
            <w:r w:rsidRPr="00DF27FE">
              <w:rPr>
                <w:rFonts w:ascii="Arial" w:eastAsia="Times New Roman" w:hAnsi="Arial"/>
                <w:sz w:val="18"/>
                <w:lang w:eastAsia="ja-JP"/>
              </w:rPr>
              <w:t xml:space="preserve"> as described in TS 36.331 [17] applies, if included.</w:t>
            </w:r>
          </w:p>
        </w:tc>
        <w:tc>
          <w:tcPr>
            <w:tcW w:w="709" w:type="dxa"/>
          </w:tcPr>
          <w:p w14:paraId="17081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DA400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BEB3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FF49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A45AE4B" w14:textId="77777777" w:rsidTr="00022B15">
        <w:trPr>
          <w:cantSplit/>
          <w:tblHeader/>
        </w:trPr>
        <w:tc>
          <w:tcPr>
            <w:tcW w:w="6917" w:type="dxa"/>
          </w:tcPr>
          <w:p w14:paraId="76DCA4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ue</w:t>
            </w:r>
            <w:proofErr w:type="spellEnd"/>
            <w:r w:rsidRPr="00DF27FE">
              <w:rPr>
                <w:rFonts w:ascii="Arial" w:eastAsia="Times New Roman" w:hAnsi="Arial"/>
                <w:b/>
                <w:i/>
                <w:sz w:val="18"/>
                <w:lang w:eastAsia="ja-JP"/>
              </w:rPr>
              <w:t>-CA-</w:t>
            </w:r>
            <w:proofErr w:type="spellStart"/>
            <w:r w:rsidRPr="00DF27FE">
              <w:rPr>
                <w:rFonts w:ascii="Arial" w:eastAsia="Times New Roman" w:hAnsi="Arial"/>
                <w:b/>
                <w:i/>
                <w:sz w:val="18"/>
                <w:lang w:eastAsia="ja-JP"/>
              </w:rPr>
              <w:t>PowerClass</w:t>
            </w:r>
            <w:proofErr w:type="spellEnd"/>
            <w:r w:rsidRPr="00DF27FE">
              <w:rPr>
                <w:rFonts w:ascii="Arial" w:eastAsia="Times New Roman" w:hAnsi="Arial"/>
                <w:b/>
                <w:i/>
                <w:sz w:val="18"/>
                <w:lang w:eastAsia="ja-JP"/>
              </w:rPr>
              <w:t>-N</w:t>
            </w:r>
          </w:p>
          <w:p w14:paraId="09A3A1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ue</w:t>
            </w:r>
            <w:proofErr w:type="spellEnd"/>
            <w:r w:rsidRPr="00DF27FE">
              <w:rPr>
                <w:rFonts w:ascii="Arial" w:eastAsia="Times New Roman" w:hAnsi="Arial"/>
                <w:i/>
                <w:sz w:val="18"/>
                <w:lang w:eastAsia="ja-JP"/>
              </w:rPr>
              <w:t>-CA-</w:t>
            </w:r>
            <w:proofErr w:type="spellStart"/>
            <w:r w:rsidRPr="00DF27FE">
              <w:rPr>
                <w:rFonts w:ascii="Arial" w:eastAsia="Times New Roman" w:hAnsi="Arial"/>
                <w:i/>
                <w:sz w:val="18"/>
                <w:lang w:eastAsia="ja-JP"/>
              </w:rPr>
              <w:t>PowerClass</w:t>
            </w:r>
            <w:proofErr w:type="spellEnd"/>
            <w:r w:rsidRPr="00DF27FE">
              <w:rPr>
                <w:rFonts w:ascii="Arial" w:eastAsia="Times New Roman" w:hAnsi="Arial"/>
                <w:i/>
                <w:sz w:val="18"/>
                <w:lang w:eastAsia="ja-JP"/>
              </w:rPr>
              <w:t>-N</w:t>
            </w:r>
            <w:r w:rsidRPr="00DF27FE">
              <w:rPr>
                <w:rFonts w:ascii="Arial" w:eastAsia="Times New Roman" w:hAnsi="Arial"/>
                <w:sz w:val="18"/>
                <w:lang w:eastAsia="ja-JP"/>
              </w:rPr>
              <w:t xml:space="preserve"> defined in 4.3.5.1.3, TS 36.306 [15].</w:t>
            </w:r>
          </w:p>
        </w:tc>
        <w:tc>
          <w:tcPr>
            <w:tcW w:w="709" w:type="dxa"/>
          </w:tcPr>
          <w:p w14:paraId="656857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EF99E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502B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3951B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3E3C521B"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2B26AE00"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4" w:name="_Toc12750896"/>
      <w:bookmarkStart w:id="235" w:name="_Toc29382260"/>
      <w:bookmarkStart w:id="236" w:name="_Toc37093377"/>
      <w:bookmarkStart w:id="237" w:name="_Toc37238653"/>
      <w:bookmarkStart w:id="238" w:name="_Toc37238767"/>
      <w:bookmarkStart w:id="239" w:name="_Toc46488663"/>
      <w:bookmarkStart w:id="240" w:name="_Toc52574084"/>
      <w:bookmarkStart w:id="241" w:name="_Toc52574170"/>
      <w:bookmarkStart w:id="242" w:name="_Toc178186339"/>
      <w:r w:rsidRPr="00DF27FE">
        <w:rPr>
          <w:rFonts w:ascii="Arial" w:eastAsia="Times New Roman" w:hAnsi="Arial"/>
          <w:sz w:val="24"/>
          <w:lang w:eastAsia="ja-JP"/>
        </w:rPr>
        <w:lastRenderedPageBreak/>
        <w:t>4.2.7.4</w:t>
      </w:r>
      <w:r w:rsidRPr="00DF27FE">
        <w:rPr>
          <w:rFonts w:ascii="Arial" w:eastAsia="Times New Roman" w:hAnsi="Arial"/>
          <w:sz w:val="24"/>
          <w:lang w:eastAsia="ja-JP"/>
        </w:rPr>
        <w:tab/>
      </w:r>
      <w:r w:rsidRPr="00DF27FE">
        <w:rPr>
          <w:rFonts w:ascii="Arial" w:eastAsia="Times New Roman" w:hAnsi="Arial"/>
          <w:i/>
          <w:sz w:val="24"/>
          <w:lang w:eastAsia="ja-JP"/>
        </w:rPr>
        <w:t>CA-</w:t>
      </w:r>
      <w:proofErr w:type="spellStart"/>
      <w:r w:rsidRPr="00DF27FE">
        <w:rPr>
          <w:rFonts w:ascii="Arial" w:eastAsia="Times New Roman" w:hAnsi="Arial"/>
          <w:i/>
          <w:sz w:val="24"/>
          <w:lang w:eastAsia="ja-JP"/>
        </w:rPr>
        <w:t>ParametersNR</w:t>
      </w:r>
      <w:bookmarkEnd w:id="234"/>
      <w:bookmarkEnd w:id="235"/>
      <w:bookmarkEnd w:id="236"/>
      <w:bookmarkEnd w:id="237"/>
      <w:bookmarkEnd w:id="238"/>
      <w:bookmarkEnd w:id="239"/>
      <w:bookmarkEnd w:id="240"/>
      <w:bookmarkEnd w:id="241"/>
      <w:bookmarkEnd w:id="24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484D8C45" w14:textId="77777777" w:rsidTr="00022B15">
        <w:trPr>
          <w:cantSplit/>
          <w:tblHeader/>
        </w:trPr>
        <w:tc>
          <w:tcPr>
            <w:tcW w:w="6917" w:type="dxa"/>
          </w:tcPr>
          <w:p w14:paraId="05EE07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17AEEA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2C6B75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3182F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0934B9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46C68C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49F7F3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rsidDel="00172633" w14:paraId="5B222612" w14:textId="77777777" w:rsidTr="00022B15">
        <w:trPr>
          <w:cantSplit/>
          <w:tblHeader/>
        </w:trPr>
        <w:tc>
          <w:tcPr>
            <w:tcW w:w="6917" w:type="dxa"/>
          </w:tcPr>
          <w:p w14:paraId="620B16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ack-NACK-FeedbackForMulticast-r17</w:t>
            </w:r>
          </w:p>
          <w:p w14:paraId="5E6241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ACK/NACK based HARQ-ACK feedback and RRC-based enabling/disabling ACK/NACK-based feedback for dynamic scheduling for multicast,</w:t>
            </w:r>
            <w:r w:rsidRPr="00DF27FE">
              <w:rPr>
                <w:rFonts w:ascii="Arial" w:eastAsia="Times New Roman" w:hAnsi="Arial"/>
                <w:sz w:val="18"/>
                <w:lang w:eastAsia="ja-JP"/>
              </w:rPr>
              <w:t xml:space="preserve"> comprised of the following functional components:</w:t>
            </w:r>
          </w:p>
          <w:p w14:paraId="7A82AB5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DF27FE">
              <w:rPr>
                <w:rFonts w:ascii="Arial" w:eastAsia="Times New Roman" w:hAnsi="Arial" w:cs="Arial"/>
                <w:sz w:val="18"/>
                <w:szCs w:val="18"/>
                <w:lang w:eastAsia="ja-JP"/>
              </w:rPr>
              <w:t>signalling;</w:t>
            </w:r>
            <w:proofErr w:type="gramEnd"/>
          </w:p>
          <w:p w14:paraId="01F4E57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PTM retransmission for </w:t>
            </w:r>
            <w:proofErr w:type="gramStart"/>
            <w:r w:rsidRPr="00DF27FE">
              <w:rPr>
                <w:rFonts w:ascii="Arial" w:eastAsia="Times New Roman" w:hAnsi="Arial" w:cs="Arial"/>
                <w:sz w:val="18"/>
                <w:szCs w:val="18"/>
                <w:lang w:eastAsia="ja-JP"/>
              </w:rPr>
              <w:t>multicast;</w:t>
            </w:r>
            <w:proofErr w:type="gramEnd"/>
          </w:p>
          <w:p w14:paraId="2B14594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Type-1 and Type-2 HARQ-ACK CB for multicast feedback </w:t>
            </w:r>
            <w:proofErr w:type="gramStart"/>
            <w:r w:rsidRPr="00DF27FE">
              <w:rPr>
                <w:rFonts w:ascii="Arial" w:eastAsia="Times New Roman" w:hAnsi="Arial" w:cs="Arial"/>
                <w:sz w:val="18"/>
                <w:szCs w:val="18"/>
                <w:lang w:eastAsia="ja-JP"/>
              </w:rPr>
              <w:t>only;</w:t>
            </w:r>
            <w:proofErr w:type="gramEnd"/>
          </w:p>
          <w:p w14:paraId="46B2D2F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shared PUCCH resource configurations with </w:t>
            </w:r>
            <w:proofErr w:type="gramStart"/>
            <w:r w:rsidRPr="00DF27FE">
              <w:rPr>
                <w:rFonts w:ascii="Arial" w:eastAsia="Times New Roman" w:hAnsi="Arial" w:cs="Arial"/>
                <w:sz w:val="18"/>
                <w:szCs w:val="18"/>
                <w:lang w:eastAsia="ja-JP"/>
              </w:rPr>
              <w:t>unicast;</w:t>
            </w:r>
            <w:proofErr w:type="gramEnd"/>
          </w:p>
          <w:p w14:paraId="55541F1A"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Type-2 HARQ-ACK codebook for multicast on PUSCH/PUCCH with max number of G-RNTIs indicated in </w:t>
            </w:r>
            <w:r w:rsidRPr="00DF27FE">
              <w:rPr>
                <w:rFonts w:ascii="Arial" w:eastAsia="Times New Roman" w:hAnsi="Arial" w:cs="Arial"/>
                <w:i/>
                <w:iCs/>
                <w:sz w:val="18"/>
                <w:szCs w:val="18"/>
                <w:lang w:eastAsia="ja-JP"/>
              </w:rPr>
              <w:t>maxNumberG-RNTI-HARQ-ACK-Codebook-r17</w:t>
            </w:r>
            <w:r w:rsidRPr="00DF27FE">
              <w:rPr>
                <w:rFonts w:ascii="Arial" w:eastAsia="Times New Roman" w:hAnsi="Arial" w:cs="Arial"/>
                <w:sz w:val="18"/>
                <w:szCs w:val="18"/>
                <w:lang w:eastAsia="ja-JP"/>
              </w:rPr>
              <w:t xml:space="preserve">, which is not larger than max number of G-RNTIs indicated in </w:t>
            </w:r>
            <w:r w:rsidRPr="00DF27FE">
              <w:rPr>
                <w:rFonts w:ascii="Arial" w:eastAsia="Times New Roman" w:hAnsi="Arial" w:cs="Arial"/>
                <w:i/>
                <w:iCs/>
                <w:sz w:val="18"/>
                <w:szCs w:val="18"/>
                <w:lang w:eastAsia="ja-JP"/>
              </w:rPr>
              <w:t>maxNumberG-RNTI-r17</w:t>
            </w:r>
            <w:r w:rsidRPr="00DF27FE">
              <w:rPr>
                <w:rFonts w:ascii="Arial" w:eastAsia="Times New Roman" w:hAnsi="Arial" w:cs="Arial"/>
                <w:sz w:val="18"/>
                <w:szCs w:val="18"/>
                <w:lang w:eastAsia="ja-JP"/>
              </w:rPr>
              <w:t>.</w:t>
            </w:r>
          </w:p>
          <w:p w14:paraId="173A0C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8F7AA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4062AA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4354A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6C4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E2B4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0951FEA" w14:textId="77777777" w:rsidTr="00022B15">
        <w:trPr>
          <w:cantSplit/>
          <w:tblHeader/>
        </w:trPr>
        <w:tc>
          <w:tcPr>
            <w:tcW w:w="6917" w:type="dxa"/>
          </w:tcPr>
          <w:p w14:paraId="481B68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ack-NACK-FeedbackForSPS-Multicast-r17</w:t>
            </w:r>
          </w:p>
          <w:p w14:paraId="5E77F5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B033BE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w:t>
            </w:r>
            <w:r w:rsidRPr="00DF27FE">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DF27FE">
              <w:rPr>
                <w:rFonts w:eastAsia="Times New Roman"/>
                <w:lang w:eastAsia="ja-JP"/>
              </w:rPr>
              <w:t xml:space="preserve"> </w:t>
            </w:r>
            <w:r w:rsidRPr="00DF27FE">
              <w:rPr>
                <w:rFonts w:ascii="Arial" w:eastAsia="Times New Roman" w:hAnsi="Arial" w:cs="Arial"/>
                <w:sz w:val="18"/>
                <w:szCs w:val="18"/>
                <w:lang w:eastAsia="zh-CN"/>
              </w:rPr>
              <w:t xml:space="preserve">and first PDSCH after SPS </w:t>
            </w:r>
            <w:proofErr w:type="gramStart"/>
            <w:r w:rsidRPr="00DF27FE">
              <w:rPr>
                <w:rFonts w:ascii="Arial" w:eastAsia="Times New Roman" w:hAnsi="Arial" w:cs="Arial"/>
                <w:sz w:val="18"/>
                <w:szCs w:val="18"/>
                <w:lang w:eastAsia="zh-CN"/>
              </w:rPr>
              <w:t>activation;</w:t>
            </w:r>
            <w:proofErr w:type="gramEnd"/>
          </w:p>
          <w:p w14:paraId="061E6CCF"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zh-CN"/>
              </w:rPr>
              <w:tab/>
              <w:t>Support of PTM retransmission for SPS multicast associated with G-CS-</w:t>
            </w:r>
            <w:proofErr w:type="gramStart"/>
            <w:r w:rsidRPr="00DF27FE">
              <w:rPr>
                <w:rFonts w:ascii="Arial" w:eastAsia="Times New Roman" w:hAnsi="Arial" w:cs="Arial"/>
                <w:sz w:val="18"/>
                <w:szCs w:val="18"/>
                <w:lang w:eastAsia="zh-CN"/>
              </w:rPr>
              <w:t>RNTI;</w:t>
            </w:r>
            <w:proofErr w:type="gramEnd"/>
          </w:p>
          <w:p w14:paraId="5840EAC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zh-CN"/>
              </w:rPr>
              <w:tab/>
              <w:t xml:space="preserve">Support of Type-1 and Type-2 HARQ-ACK CB for SPS multicast feedback </w:t>
            </w:r>
            <w:proofErr w:type="gramStart"/>
            <w:r w:rsidRPr="00DF27FE">
              <w:rPr>
                <w:rFonts w:ascii="Arial" w:eastAsia="Times New Roman" w:hAnsi="Arial" w:cs="Arial"/>
                <w:sz w:val="18"/>
                <w:szCs w:val="18"/>
                <w:lang w:eastAsia="zh-CN"/>
              </w:rPr>
              <w:t>only;</w:t>
            </w:r>
            <w:proofErr w:type="gramEnd"/>
          </w:p>
          <w:p w14:paraId="4D7BF39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zh-CN"/>
              </w:rPr>
              <w:tab/>
              <w:t xml:space="preserve">Support of shared </w:t>
            </w:r>
            <w:r w:rsidRPr="00DF27FE">
              <w:rPr>
                <w:rFonts w:ascii="Arial" w:eastAsia="Times New Roman" w:hAnsi="Arial" w:cs="Arial"/>
                <w:i/>
                <w:iCs/>
                <w:sz w:val="18"/>
                <w:szCs w:val="18"/>
                <w:lang w:eastAsia="zh-CN"/>
              </w:rPr>
              <w:t>SPS-PUCCH-AN-List</w:t>
            </w:r>
            <w:r w:rsidRPr="00DF27FE">
              <w:rPr>
                <w:rFonts w:ascii="Arial" w:eastAsia="Times New Roman" w:hAnsi="Arial" w:cs="Arial"/>
                <w:sz w:val="18"/>
                <w:szCs w:val="18"/>
                <w:lang w:eastAsia="zh-CN"/>
              </w:rPr>
              <w:t xml:space="preserve"> configuration from unicast SPS.</w:t>
            </w:r>
          </w:p>
          <w:p w14:paraId="273CC8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1D6D0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sps-Multicast-r17</w:t>
            </w:r>
            <w:r w:rsidRPr="00DF27FE">
              <w:rPr>
                <w:rFonts w:ascii="Arial" w:eastAsia="Times New Roman" w:hAnsi="Arial"/>
                <w:sz w:val="18"/>
                <w:lang w:eastAsia="ja-JP"/>
              </w:rPr>
              <w:t>.</w:t>
            </w:r>
          </w:p>
        </w:tc>
        <w:tc>
          <w:tcPr>
            <w:tcW w:w="709" w:type="dxa"/>
          </w:tcPr>
          <w:p w14:paraId="08FE9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B0905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2568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307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BD21B76" w14:textId="77777777" w:rsidTr="00022B15">
        <w:trPr>
          <w:cantSplit/>
          <w:tblHeader/>
        </w:trPr>
        <w:tc>
          <w:tcPr>
            <w:tcW w:w="6917" w:type="dxa"/>
          </w:tcPr>
          <w:p w14:paraId="63F616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advUnicastDCI-DL-r18</w:t>
            </w:r>
          </w:p>
          <w:p w14:paraId="72C8D7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processing up to X unicast DCI scheduling PDSCH per scheduled cell in a set of cells configured for multi-cell PDSCH scheduling by DCI format 1_3.</w:t>
            </w:r>
          </w:p>
          <w:p w14:paraId="1E0DB3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EA6E9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X is based on pair of (scheduling CC SCS, scheduled CC SCS):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2,4} for (15,120), (15,60), (30,120).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 for (15,30), (30,60), (60,120 kHz). X applies per slot of scheduling CC.</w:t>
            </w:r>
          </w:p>
          <w:p w14:paraId="345E70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multiCell-PDSCH-DCI-1-3-DiffSCS-r18.</w:t>
            </w:r>
          </w:p>
        </w:tc>
        <w:tc>
          <w:tcPr>
            <w:tcW w:w="709" w:type="dxa"/>
          </w:tcPr>
          <w:p w14:paraId="2612A1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3DCF2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E4DF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12BE3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E58E917" w14:textId="77777777" w:rsidTr="00022B15">
        <w:trPr>
          <w:cantSplit/>
          <w:tblHeader/>
        </w:trPr>
        <w:tc>
          <w:tcPr>
            <w:tcW w:w="6917" w:type="dxa"/>
          </w:tcPr>
          <w:p w14:paraId="667446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advUnicastDCI-UL-r18</w:t>
            </w:r>
          </w:p>
          <w:p w14:paraId="15CEC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processing up to X unicast DCI scheduling PUSCH per scheduled cell in a set of cells configured for multi-cell PUSCH scheduling by DCI format 0_3.</w:t>
            </w:r>
          </w:p>
          <w:p w14:paraId="3915F9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1B14DC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X is based on pair of (scheduling CC SCS, scheduled CC SCS):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2,4} for (15,120), (15,60), (30,120).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 for (15,30), (30,60), (60,120 kHz), X applies per slot of scheduling CC.</w:t>
            </w:r>
          </w:p>
          <w:p w14:paraId="0A5C72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multicell-PUSCH-DCI-0-3-DiffSCS-r18.</w:t>
            </w:r>
          </w:p>
        </w:tc>
        <w:tc>
          <w:tcPr>
            <w:tcW w:w="709" w:type="dxa"/>
          </w:tcPr>
          <w:p w14:paraId="179F45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43EC6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453E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7DAC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F0F1CFA" w14:textId="77777777" w:rsidTr="00022B15">
        <w:trPr>
          <w:cantSplit/>
          <w:tblHeader/>
        </w:trPr>
        <w:tc>
          <w:tcPr>
            <w:tcW w:w="6917" w:type="dxa"/>
          </w:tcPr>
          <w:p w14:paraId="53F2D8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beamManagementType-r16</w:t>
            </w:r>
            <w:r w:rsidRPr="00DF27FE">
              <w:rPr>
                <w:rFonts w:ascii="Arial" w:eastAsia="Times New Roman" w:hAnsi="Arial"/>
                <w:b/>
                <w:bCs/>
                <w:i/>
                <w:iCs/>
                <w:sz w:val="18"/>
                <w:szCs w:val="18"/>
                <w:lang w:eastAsia="zh-CN"/>
              </w:rPr>
              <w:t>, beamManagementType-CBM-r17</w:t>
            </w:r>
          </w:p>
          <w:p w14:paraId="266FE7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DF27FE">
              <w:rPr>
                <w:rFonts w:ascii="Arial" w:eastAsia="Times New Roman" w:hAnsi="Arial"/>
                <w:sz w:val="18"/>
                <w:szCs w:val="18"/>
                <w:lang w:eastAsia="zh-CN"/>
              </w:rPr>
              <w:t xml:space="preserve"> The UE can support independent beam management (IBM) only or common beam management (CBM) only or both.</w:t>
            </w:r>
          </w:p>
          <w:p w14:paraId="2E0294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4168F4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zh-CN"/>
              </w:rPr>
              <w:t>NOTE:</w:t>
            </w:r>
            <w:r w:rsidRPr="00DF27FE">
              <w:rPr>
                <w:rFonts w:ascii="Arial" w:eastAsia="Times New Roman" w:hAnsi="Arial"/>
                <w:sz w:val="18"/>
                <w:lang w:eastAsia="ja-JP"/>
              </w:rPr>
              <w:tab/>
            </w:r>
            <w:r w:rsidRPr="00DF27FE">
              <w:rPr>
                <w:rFonts w:ascii="Arial" w:eastAsia="Times New Roman" w:hAnsi="Arial"/>
                <w:i/>
                <w:sz w:val="18"/>
                <w:lang w:eastAsia="zh-CN"/>
              </w:rPr>
              <w:t>beamManagementType-CBM-r17</w:t>
            </w:r>
            <w:r w:rsidRPr="00DF27FE">
              <w:rPr>
                <w:rFonts w:ascii="Arial" w:eastAsia="Times New Roman" w:hAnsi="Arial"/>
                <w:sz w:val="18"/>
                <w:lang w:eastAsia="zh-CN"/>
              </w:rPr>
              <w:t xml:space="preserve"> is only applicable to the band combinations with 2 bands.</w:t>
            </w:r>
          </w:p>
        </w:tc>
        <w:tc>
          <w:tcPr>
            <w:tcW w:w="709" w:type="dxa"/>
          </w:tcPr>
          <w:p w14:paraId="60833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5C281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31FDC3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TDD only</w:t>
            </w:r>
          </w:p>
        </w:tc>
        <w:tc>
          <w:tcPr>
            <w:tcW w:w="728" w:type="dxa"/>
          </w:tcPr>
          <w:p w14:paraId="6F468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FR2 only</w:t>
            </w:r>
          </w:p>
        </w:tc>
      </w:tr>
      <w:tr w:rsidR="00DF27FE" w:rsidRPr="00DF27FE" w:rsidDel="00172633" w14:paraId="0A540FB6" w14:textId="77777777" w:rsidTr="00022B15">
        <w:trPr>
          <w:cantSplit/>
          <w:tblHeader/>
        </w:trPr>
        <w:tc>
          <w:tcPr>
            <w:tcW w:w="6917" w:type="dxa"/>
          </w:tcPr>
          <w:p w14:paraId="01D79A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blindDetectFactor-r16</w:t>
            </w:r>
          </w:p>
          <w:p w14:paraId="4753FD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Defines the value of factor R for blind detection as specified in Clause 10.1 [11].</w:t>
            </w:r>
          </w:p>
          <w:p w14:paraId="7C2D86B3"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tc>
        <w:tc>
          <w:tcPr>
            <w:tcW w:w="709" w:type="dxa"/>
          </w:tcPr>
          <w:p w14:paraId="799584E6"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8185FC4"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1ED7EA"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6C4E13A2"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rsidDel="00172633" w14:paraId="4DAA8792" w14:textId="77777777" w:rsidTr="00022B15">
        <w:trPr>
          <w:cantSplit/>
          <w:tblHeader/>
        </w:trPr>
        <w:tc>
          <w:tcPr>
            <w:tcW w:w="6917" w:type="dxa"/>
          </w:tcPr>
          <w:p w14:paraId="55EB75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bwp-SwitchingDCI-0-3-And-1-3-r18</w:t>
            </w:r>
          </w:p>
          <w:p w14:paraId="44FF4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BWP switch indication by DCI format 0_3 and 1_3.</w:t>
            </w:r>
          </w:p>
          <w:p w14:paraId="102903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indicate support of at least one of </w:t>
            </w:r>
            <w:r w:rsidRPr="00DF27FE">
              <w:rPr>
                <w:rFonts w:ascii="Arial" w:eastAsia="Times New Roman" w:hAnsi="Arial"/>
                <w:bCs/>
                <w:i/>
                <w:sz w:val="18"/>
                <w:lang w:eastAsia="ja-JP"/>
              </w:rPr>
              <w:t>multiCell-PDSCH-DCI-1-3-SameSCS-r18, multiCell-PDSCH-DCI-1-3-DiffSCS-r18, multiCell-PUSCH-DCI-0-3-SameSCS-r18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multiCell-PUSCH-DCI-0-3-DiffSCS-r18</w:t>
            </w:r>
            <w:r w:rsidRPr="00DF27FE">
              <w:rPr>
                <w:rFonts w:ascii="Arial" w:eastAsia="Times New Roman" w:hAnsi="Arial"/>
                <w:bCs/>
                <w:iCs/>
                <w:sz w:val="18"/>
                <w:lang w:eastAsia="ja-JP"/>
              </w:rPr>
              <w:t xml:space="preserve"> for the same BC.</w:t>
            </w:r>
          </w:p>
          <w:p w14:paraId="107972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i/>
                <w:sz w:val="18"/>
                <w:lang w:eastAsia="ja-JP"/>
              </w:rPr>
              <w:t>upto2</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i/>
                <w:sz w:val="18"/>
                <w:lang w:eastAsia="ja-JP"/>
              </w:rPr>
              <w:t>, upto4</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 xml:space="preserve">and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bwp-DiffNumerology</w:t>
            </w:r>
            <w:proofErr w:type="spellEnd"/>
            <w:r w:rsidRPr="00DF27FE">
              <w:rPr>
                <w:rFonts w:ascii="Arial" w:eastAsia="Times New Roman" w:hAnsi="Arial"/>
                <w:bCs/>
                <w:iCs/>
                <w:sz w:val="18"/>
                <w:lang w:eastAsia="ja-JP"/>
              </w:rPr>
              <w:t xml:space="preserve"> for at least one band of the same BC.</w:t>
            </w:r>
          </w:p>
        </w:tc>
        <w:tc>
          <w:tcPr>
            <w:tcW w:w="709" w:type="dxa"/>
          </w:tcPr>
          <w:p w14:paraId="1E1AB5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1B56E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86B35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DD58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rsidDel="00172633" w14:paraId="0C9ABF16" w14:textId="77777777" w:rsidTr="00022B15">
        <w:trPr>
          <w:cantSplit/>
          <w:tblHeader/>
        </w:trPr>
        <w:tc>
          <w:tcPr>
            <w:tcW w:w="6917" w:type="dxa"/>
          </w:tcPr>
          <w:p w14:paraId="221FB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codebookComboParametersAdditionPerBC-r16</w:t>
            </w:r>
          </w:p>
          <w:p w14:paraId="363C6E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iCs/>
                <w:sz w:val="18"/>
                <w:lang w:eastAsia="ja-JP"/>
              </w:rPr>
              <w:t xml:space="preserve"> for the mixed codebook types</w:t>
            </w:r>
            <w:r w:rsidRPr="00DF27FE">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sz w:val="18"/>
                <w:lang w:eastAsia="ja-JP"/>
              </w:rPr>
              <w:t xml:space="preserve"> for each code book type:</w:t>
            </w:r>
          </w:p>
          <w:p w14:paraId="476154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7BEEA1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0CC0D3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combination, simultaneously.</w:t>
            </w:r>
          </w:p>
          <w:p w14:paraId="5C8122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i/>
                <w:iCs/>
                <w:sz w:val="18"/>
                <w:lang w:eastAsia="ja-JP"/>
              </w:rPr>
              <w:t xml:space="preserve">codebookComboParametersAddition-r16 </w:t>
            </w:r>
            <w:r w:rsidRPr="00DF27FE">
              <w:rPr>
                <w:rFonts w:ascii="Arial" w:eastAsia="Times New Roman" w:hAnsi="Arial"/>
                <w:sz w:val="18"/>
                <w:lang w:eastAsia="ja-JP"/>
              </w:rPr>
              <w:t xml:space="preserve">reported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612073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4F43B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9F22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BF261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172633" w14:paraId="760314CF" w14:textId="77777777" w:rsidTr="00022B15">
        <w:trPr>
          <w:cantSplit/>
          <w:tblHeader/>
        </w:trPr>
        <w:tc>
          <w:tcPr>
            <w:tcW w:w="6917" w:type="dxa"/>
          </w:tcPr>
          <w:p w14:paraId="27A165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CodebookComboParametersCJT-PerBC-r18</w:t>
            </w:r>
          </w:p>
          <w:p w14:paraId="75B2E2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the support of </w:t>
            </w:r>
            <w:r w:rsidRPr="00DF27FE">
              <w:rPr>
                <w:rFonts w:ascii="Arial" w:eastAsia="SimSun" w:hAnsi="Arial" w:cs="Arial"/>
                <w:sz w:val="18"/>
                <w:szCs w:val="18"/>
                <w:lang w:eastAsia="zh-CN"/>
              </w:rPr>
              <w:t>active CSI-RS resources and ports for mixed codebook types including Type-II-CJT in any slot.</w:t>
            </w:r>
          </w:p>
          <w:p w14:paraId="6AAC59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reports supported active CSI-RS resources and ports for the following are the possible mixed codebook combinations {Codebook1, Codebook2, Codebook3}:</w:t>
            </w:r>
          </w:p>
          <w:p w14:paraId="70E52F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35523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cjt-Type1SP-eType2R1-null indicates {Type I SP,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R=1, NULL}</w:t>
            </w:r>
          </w:p>
          <w:p w14:paraId="144C10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cjt-Type1SP-eType2R2-null indicates {Type I SP,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R=2, NULL}</w:t>
            </w:r>
          </w:p>
          <w:p w14:paraId="45267BB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cjt-Type1SP-feType2R1M1-null indicates {Type I SP,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M=1, NULL}</w:t>
            </w:r>
          </w:p>
          <w:p w14:paraId="706571D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cjt-Type1SP-feType2R1M2-null indicates {Type I SP,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M=2, NULL}</w:t>
            </w:r>
          </w:p>
          <w:p w14:paraId="7ECD858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cjt-Type1SP-feType2R2M2-null indicates {Type I SP,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R=2 M=2, NULL}</w:t>
            </w:r>
          </w:p>
          <w:p w14:paraId="2D882A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cjt-Type1MP-eType2R1-null indicates {Type I MP,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R=1, NULL}</w:t>
            </w:r>
          </w:p>
          <w:p w14:paraId="5BD4C74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cjt-Type1MP-eType2R2-null indicates {Type I MP,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-II-CJT R=2, NULL}</w:t>
            </w:r>
          </w:p>
          <w:p w14:paraId="0CEDAB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cjt-Type1MP-feType2R1M1-null indicates {Type I MP,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M=1, NULL}</w:t>
            </w:r>
          </w:p>
          <w:p w14:paraId="14E412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cjt-Type1MP-feType2R1M2-null indicates {Type I MP,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R=1 M=2, NULL}</w:t>
            </w:r>
          </w:p>
          <w:p w14:paraId="0C9F6E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cjt-Type1MP-feType2R2M2-null indicates {Type I MP,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-II-CJT PS R=2 M=2, NULL}</w:t>
            </w:r>
          </w:p>
          <w:p w14:paraId="5B5218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8A63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13270C0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 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C0444A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combination.</w:t>
            </w:r>
          </w:p>
          <w:p w14:paraId="2ACB712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combination. 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59C1740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p>
          <w:p w14:paraId="6D8D48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individual codebook types in the reported mixed codebook combination among </w:t>
            </w:r>
            <w:r w:rsidRPr="00DF27FE">
              <w:rPr>
                <w:rFonts w:ascii="Arial" w:eastAsia="Times New Roman" w:hAnsi="Arial" w:cs="Arial"/>
                <w:i/>
                <w:iCs/>
                <w:sz w:val="18"/>
                <w:szCs w:val="18"/>
                <w:lang w:eastAsia="ja-JP"/>
              </w:rPr>
              <w:t>eType2CJT-r18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feType2CJT-r18</w:t>
            </w:r>
            <w:r w:rsidRPr="00DF27FE">
              <w:rPr>
                <w:rFonts w:ascii="Arial" w:eastAsia="Times New Roman" w:hAnsi="Arial" w:cs="Arial"/>
                <w:sz w:val="18"/>
                <w:szCs w:val="18"/>
                <w:lang w:eastAsia="ja-JP"/>
              </w:rPr>
              <w:t>, Type I single panel codebook and Type I multi-panel codebook.</w:t>
            </w:r>
          </w:p>
        </w:tc>
        <w:tc>
          <w:tcPr>
            <w:tcW w:w="709" w:type="dxa"/>
          </w:tcPr>
          <w:p w14:paraId="603457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30570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BD78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CC19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24D68714" w14:textId="77777777" w:rsidTr="00022B15">
        <w:trPr>
          <w:cantSplit/>
          <w:tblHeader/>
        </w:trPr>
        <w:tc>
          <w:tcPr>
            <w:tcW w:w="6917" w:type="dxa"/>
          </w:tcPr>
          <w:p w14:paraId="6F4244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codebookParametersAdditionPerBC-r16</w:t>
            </w:r>
          </w:p>
          <w:p w14:paraId="5C3D8F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iCs/>
                <w:sz w:val="18"/>
                <w:lang w:eastAsia="ja-JP"/>
              </w:rPr>
              <w:t xml:space="preserve"> for the additional codebook types</w:t>
            </w:r>
            <w:r w:rsidRPr="00DF27FE">
              <w:rPr>
                <w:rFonts w:ascii="Arial" w:eastAsia="Times New Roman" w:hAnsi="Arial"/>
                <w:sz w:val="18"/>
                <w:lang w:eastAsia="ja-JP"/>
              </w:rPr>
              <w:t xml:space="preserve">. The following parameters are included in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sz w:val="18"/>
                <w:lang w:eastAsia="ja-JP"/>
              </w:rPr>
              <w:t xml:space="preserve"> for each code book type:</w:t>
            </w:r>
          </w:p>
          <w:p w14:paraId="40AC25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27217E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4AF2830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combination, simultaneously.</w:t>
            </w:r>
          </w:p>
          <w:p w14:paraId="549A69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i/>
                <w:iCs/>
                <w:sz w:val="18"/>
                <w:lang w:eastAsia="ja-JP"/>
              </w:rPr>
              <w:t xml:space="preserve">codebookParametersAddition-r16 </w:t>
            </w:r>
            <w:r w:rsidRPr="00DF27FE">
              <w:rPr>
                <w:rFonts w:ascii="Arial" w:eastAsia="Times New Roman" w:hAnsi="Arial"/>
                <w:sz w:val="18"/>
                <w:lang w:eastAsia="ja-JP"/>
              </w:rPr>
              <w:t xml:space="preserve">reported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42CD72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EB8B6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F366D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610FD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172633" w14:paraId="69AA4B47" w14:textId="77777777" w:rsidTr="00022B15">
        <w:trPr>
          <w:cantSplit/>
          <w:tblHeader/>
        </w:trPr>
        <w:tc>
          <w:tcPr>
            <w:tcW w:w="6917" w:type="dxa"/>
          </w:tcPr>
          <w:p w14:paraId="5508CD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codebookParametersetype2CJT-PerBC-r18</w:t>
            </w:r>
          </w:p>
          <w:p w14:paraId="4DB6F8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Enhanced Type II Codebook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 with refinement for multi-TRP CJT.</w:t>
            </w:r>
          </w:p>
          <w:p w14:paraId="7F786C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9E43A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539CCE4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1A21F6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one NZP CSI-RS resource associated with multi-TRP CJT</w:t>
            </w:r>
          </w:p>
          <w:p w14:paraId="039BB9A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total number of NZP CSI-RS resource associated with multi-TRP CJT</w:t>
            </w:r>
          </w:p>
          <w:p w14:paraId="082E834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of NZP CSI-RS resources associated with multi-TRP CJT</w:t>
            </w:r>
          </w:p>
          <w:p w14:paraId="7B6F106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the scaling factor X for CPU occupation counting for CJT </w:t>
            </w:r>
            <w:proofErr w:type="spellStart"/>
            <w:r w:rsidRPr="00DF27FE">
              <w:rPr>
                <w:rFonts w:ascii="Arial" w:eastAsia="Yu Mincho" w:hAnsi="Arial" w:cs="Arial"/>
                <w:sz w:val="18"/>
                <w:szCs w:val="18"/>
                <w:lang w:eastAsia="ja-JP"/>
              </w:rPr>
              <w:t>etype</w:t>
            </w:r>
            <w:proofErr w:type="spellEnd"/>
            <w:r w:rsidRPr="00DF27FE">
              <w:rPr>
                <w:rFonts w:ascii="Arial" w:eastAsia="Yu Mincho" w:hAnsi="Arial" w:cs="Arial"/>
                <w:sz w:val="18"/>
                <w:szCs w:val="18"/>
                <w:lang w:eastAsia="ja-JP"/>
              </w:rPr>
              <w:t>-II codebook</w:t>
            </w:r>
          </w:p>
          <w:p w14:paraId="6ED663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31BE30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8516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 xml:space="preserve">N=N_TRP only, N_L=1 only, support mode 2 for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-II codebook refinement for multi-TRP CJT, support for PMI </w:t>
            </w:r>
            <w:proofErr w:type="spellStart"/>
            <w:r w:rsidRPr="00DF27FE">
              <w:rPr>
                <w:rFonts w:ascii="Arial" w:eastAsia="Times New Roman" w:hAnsi="Arial" w:cs="Arial"/>
                <w:sz w:val="18"/>
                <w:szCs w:val="18"/>
                <w:lang w:eastAsia="ja-JP"/>
              </w:rPr>
              <w:t>subband</w:t>
            </w:r>
            <w:proofErr w:type="spellEnd"/>
            <w:r w:rsidRPr="00DF27FE">
              <w:rPr>
                <w:rFonts w:ascii="Arial" w:eastAsia="Times New Roman" w:hAnsi="Arial" w:cs="Arial"/>
                <w:sz w:val="18"/>
                <w:szCs w:val="18"/>
                <w:lang w:eastAsia="ja-JP"/>
              </w:rPr>
              <w:t xml:space="preserve"> R=1, support of parameter combinations with L=2,4, support rank 1,2, and support frequency basis selection mode 2, i.e., common frequency basis selection among different TRPs.</w:t>
            </w:r>
          </w:p>
          <w:p w14:paraId="15F1EB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7CF56E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6E9DA25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SimSun" w:hAnsi="Arial"/>
                <w:sz w:val="18"/>
                <w:lang w:eastAsia="zh-CN"/>
              </w:rPr>
              <w:t xml:space="preserve">When NTRP=1 TRP is configured, OCPU =1. When NTRP&gt;1 TRPS are configured, OCPU = </w:t>
            </w:r>
            <w:proofErr w:type="gramStart"/>
            <w:r w:rsidRPr="00DF27FE">
              <w:rPr>
                <w:rFonts w:ascii="Arial" w:eastAsia="SimSun" w:hAnsi="Arial"/>
                <w:sz w:val="18"/>
                <w:lang w:eastAsia="zh-CN"/>
              </w:rPr>
              <w:t>ceil(</w:t>
            </w:r>
            <w:proofErr w:type="gramEnd"/>
            <w:r w:rsidRPr="00DF27FE">
              <w:rPr>
                <w:rFonts w:ascii="Arial" w:eastAsia="SimSun" w:hAnsi="Arial"/>
                <w:sz w:val="18"/>
                <w:lang w:eastAsia="zh-CN"/>
              </w:rPr>
              <w:t>X * NTRP).</w:t>
            </w:r>
          </w:p>
          <w:p w14:paraId="306A662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SimSun" w:hAnsi="Arial" w:cs="Arial"/>
                <w:sz w:val="18"/>
                <w:szCs w:val="18"/>
                <w:lang w:eastAsia="zh-CN"/>
              </w:rPr>
              <w:t xml:space="preserve">A-CSI is supported, and whether UE supports SP-CSI on PUSCH is dependent on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SimSun" w:hAnsi="Arial" w:cs="Arial"/>
                <w:sz w:val="18"/>
                <w:szCs w:val="18"/>
                <w:lang w:eastAsia="zh-CN"/>
              </w:rPr>
              <w:t>.</w:t>
            </w:r>
          </w:p>
          <w:p w14:paraId="7CDEEC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0F33D7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DengXian" w:hAnsi="Arial" w:cs="Arial"/>
                <w:sz w:val="18"/>
                <w:szCs w:val="18"/>
                <w:lang w:eastAsia="zh-CN"/>
              </w:rPr>
              <w:t xml:space="preserve">The UE optionally includes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mode 1 for CJT </w:t>
            </w:r>
            <w:proofErr w:type="spellStart"/>
            <w:r w:rsidRPr="00DF27FE">
              <w:rPr>
                <w:rFonts w:ascii="Arial" w:eastAsia="Times New Roman" w:hAnsi="Arial"/>
                <w:sz w:val="18"/>
                <w:lang w:eastAsia="ja-JP"/>
              </w:rPr>
              <w:t>eType</w:t>
            </w:r>
            <w:proofErr w:type="spellEnd"/>
            <w:r w:rsidRPr="00DF27FE">
              <w:rPr>
                <w:rFonts w:ascii="Arial" w:eastAsia="Times New Roman" w:hAnsi="Arial"/>
                <w:sz w:val="18"/>
                <w:lang w:eastAsia="ja-JP"/>
              </w:rPr>
              <w:t xml:space="preserve">-II codebook with FD basis selection integer frequency offset.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52CCF1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B5979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to indicate whether the UE supports </w:t>
            </w:r>
            <w:r w:rsidRPr="00DF27FE">
              <w:rPr>
                <w:rFonts w:ascii="Arial" w:eastAsia="SimSun" w:hAnsi="Arial" w:cs="Arial"/>
                <w:sz w:val="18"/>
                <w:szCs w:val="18"/>
                <w:lang w:eastAsia="zh-CN"/>
              </w:rPr>
              <w:t xml:space="preserve">FD basis selection fractional </w:t>
            </w:r>
            <w:r w:rsidRPr="00DF27FE">
              <w:rPr>
                <w:rFonts w:ascii="Arial" w:eastAsia="Times New Roman" w:hAnsi="Arial" w:cs="Arial"/>
                <w:sz w:val="18"/>
                <w:szCs w:val="18"/>
                <w:lang w:eastAsia="ja-JP"/>
              </w:rPr>
              <w:t xml:space="preserve">offset mode for Rel-16-based CJT codebook with mode1. The UE indicating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eType2CJT-FD-IO-r18.</w:t>
            </w:r>
          </w:p>
          <w:p w14:paraId="529E4B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DD667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DengXian" w:hAnsi="Arial"/>
                <w:i/>
                <w:iCs/>
                <w:sz w:val="18"/>
                <w:lang w:eastAsia="zh-CN"/>
              </w:rPr>
              <w:t>eType2CJT-R2-r18</w:t>
            </w:r>
            <w:r w:rsidRPr="00DF27FE">
              <w:rPr>
                <w:rFonts w:ascii="Arial" w:eastAsia="DengXian" w:hAnsi="Arial"/>
                <w:sz w:val="18"/>
                <w:lang w:eastAsia="zh-CN"/>
              </w:rPr>
              <w:t xml:space="preserve"> to indicate whether the UE supports </w:t>
            </w:r>
            <w:proofErr w:type="spellStart"/>
            <w:r w:rsidRPr="00DF27FE">
              <w:rPr>
                <w:rFonts w:ascii="Arial" w:eastAsia="DengXian" w:hAnsi="Arial"/>
                <w:sz w:val="18"/>
                <w:lang w:eastAsia="zh-CN"/>
              </w:rPr>
              <w:t>eType</w:t>
            </w:r>
            <w:proofErr w:type="spellEnd"/>
            <w:r w:rsidRPr="00DF27FE">
              <w:rPr>
                <w:rFonts w:ascii="Arial" w:eastAsia="DengXian" w:hAnsi="Arial"/>
                <w:sz w:val="18"/>
                <w:lang w:eastAsia="zh-CN"/>
              </w:rPr>
              <w:t xml:space="preserve">-II codebook refinement for multi-TRP CJT with PMI </w:t>
            </w:r>
            <w:proofErr w:type="spellStart"/>
            <w:r w:rsidRPr="00DF27FE">
              <w:rPr>
                <w:rFonts w:ascii="Arial" w:eastAsia="DengXian" w:hAnsi="Arial"/>
                <w:sz w:val="18"/>
                <w:lang w:eastAsia="zh-CN"/>
              </w:rPr>
              <w:t>subbands</w:t>
            </w:r>
            <w:proofErr w:type="spellEnd"/>
            <w:r w:rsidRPr="00DF27FE">
              <w:rPr>
                <w:rFonts w:ascii="Arial" w:eastAsia="DengXian" w:hAnsi="Arial"/>
                <w:sz w:val="18"/>
                <w:lang w:eastAsia="zh-CN"/>
              </w:rPr>
              <w:t xml:space="preserve"> R=2.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iCs/>
                <w:sz w:val="18"/>
                <w:szCs w:val="18"/>
                <w:lang w:eastAsia="ja-JP"/>
              </w:rPr>
              <w:t xml:space="preserve"> across all CCs</w:t>
            </w:r>
            <w:r w:rsidRPr="00DF27FE">
              <w:rPr>
                <w:rFonts w:ascii="Arial" w:eastAsia="Times New Roman" w:hAnsi="Arial" w:cs="Arial"/>
                <w:sz w:val="18"/>
                <w:szCs w:val="18"/>
                <w:lang w:eastAsia="ja-JP"/>
              </w:rPr>
              <w:t>.</w:t>
            </w:r>
          </w:p>
          <w:p w14:paraId="454E83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016CC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DengXian" w:hAnsi="Arial"/>
                <w:i/>
                <w:iCs/>
                <w:sz w:val="18"/>
                <w:lang w:eastAsia="zh-CN"/>
              </w:rPr>
              <w:t>eType2CJT-PV-Beta-r18</w:t>
            </w:r>
            <w:r w:rsidRPr="00DF27FE">
              <w:rPr>
                <w:rFonts w:ascii="Arial" w:eastAsia="DengXian" w:hAnsi="Arial"/>
                <w:sz w:val="18"/>
                <w:lang w:eastAsia="zh-CN"/>
              </w:rPr>
              <w:t xml:space="preserve"> to indicate whether the UE supports</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-II codebook refinement for multi-TRP CJT with parameter combination </w:t>
            </w:r>
            <w:proofErr w:type="spellStart"/>
            <w:r w:rsidRPr="00DF27FE">
              <w:rPr>
                <w:rFonts w:ascii="Arial" w:eastAsia="Times New Roman" w:hAnsi="Arial" w:cs="Arial"/>
                <w:sz w:val="18"/>
                <w:szCs w:val="18"/>
                <w:lang w:eastAsia="ja-JP"/>
              </w:rPr>
              <w:t>pv</w:t>
            </w:r>
            <w:proofErr w:type="spellEnd"/>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1/2,1/2,1/2,1/2} and beta=1/2.</w:t>
            </w:r>
          </w:p>
          <w:p w14:paraId="35B2AA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23354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eType2CJT-2NN1N2-r18</w:t>
            </w:r>
            <w:r w:rsidRPr="00DF27FE">
              <w:rPr>
                <w:rFonts w:ascii="Arial" w:eastAsia="DengXian" w:hAnsi="Arial"/>
                <w:sz w:val="18"/>
                <w:lang w:eastAsia="zh-CN"/>
              </w:rPr>
              <w:t xml:space="preserve"> to indicate whether the UE supports 2NN1N2 &gt;32 for </w:t>
            </w:r>
            <w:proofErr w:type="spellStart"/>
            <w:r w:rsidRPr="00DF27FE">
              <w:rPr>
                <w:rFonts w:ascii="Arial" w:eastAsia="DengXian" w:hAnsi="Arial"/>
                <w:sz w:val="18"/>
                <w:lang w:eastAsia="zh-CN"/>
              </w:rPr>
              <w:t>eType</w:t>
            </w:r>
            <w:proofErr w:type="spellEnd"/>
            <w:r w:rsidRPr="00DF27FE">
              <w:rPr>
                <w:rFonts w:ascii="Arial" w:eastAsia="DengXian" w:hAnsi="Arial"/>
                <w:sz w:val="18"/>
                <w:lang w:eastAsia="zh-CN"/>
              </w:rPr>
              <w:t>-II CJT codebook. The UE indicates the</w:t>
            </w:r>
          </w:p>
          <w:p w14:paraId="2649E5CA"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maximum number of ports across all TRPs for one CJT CSI measurement.</w:t>
            </w:r>
          </w:p>
          <w:p w14:paraId="7C0146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57FF7C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eType2CJT-Rank3Rank4-r18 </w:t>
            </w:r>
            <w:r w:rsidRPr="00DF27FE">
              <w:rPr>
                <w:rFonts w:ascii="Arial" w:eastAsia="DengXian" w:hAnsi="Arial"/>
                <w:sz w:val="18"/>
                <w:lang w:eastAsia="zh-CN"/>
              </w:rPr>
              <w:t xml:space="preserve">to indicate whether the UE supports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 refinement for multi-TRP CJT with rank 3,4.</w:t>
            </w:r>
          </w:p>
          <w:p w14:paraId="7F68AC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6DB8FA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lastRenderedPageBreak/>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eType2CJT-L6-r18 </w:t>
            </w:r>
            <w:r w:rsidRPr="00DF27FE">
              <w:rPr>
                <w:rFonts w:ascii="Arial" w:eastAsia="DengXian" w:hAnsi="Arial"/>
                <w:sz w:val="18"/>
                <w:lang w:eastAsia="zh-CN"/>
              </w:rPr>
              <w:t xml:space="preserve">to indicate whether the UE supports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 xml:space="preserve">-II codebook refinement for multi-TRP CJT with parameter combination with L=6. The UE supports this capability only for N_TRP=1. </w:t>
            </w:r>
            <w:r w:rsidRPr="00DF27FE">
              <w:rPr>
                <w:rFonts w:ascii="Arial" w:eastAsia="Times New Roman" w:hAnsi="Arial" w:cs="Arial"/>
                <w:sz w:val="18"/>
                <w:szCs w:val="18"/>
                <w:lang w:eastAsia="ja-JP"/>
              </w:rPr>
              <w:t xml:space="preserve">The UE indicating </w:t>
            </w:r>
            <w:r w:rsidRPr="00DF27FE">
              <w:rPr>
                <w:rFonts w:ascii="Arial" w:eastAsia="DengXian" w:hAnsi="Arial"/>
                <w:i/>
                <w:iCs/>
                <w:sz w:val="18"/>
                <w:lang w:eastAsia="zh-CN"/>
              </w:rPr>
              <w:t xml:space="preserve">eType2CJT-L6-r18 </w:t>
            </w:r>
            <w:r w:rsidRPr="00DF27FE">
              <w:rPr>
                <w:rFonts w:ascii="Arial" w:eastAsia="Times New Roman" w:hAnsi="Arial" w:cs="Arial"/>
                <w:sz w:val="18"/>
                <w:szCs w:val="18"/>
                <w:lang w:eastAsia="ja-JP"/>
              </w:rPr>
              <w:t xml:space="preserve">shall also indicate support of </w:t>
            </w:r>
            <w:r w:rsidRPr="00DF27FE">
              <w:rPr>
                <w:rFonts w:ascii="Arial" w:eastAsia="Times New Roman" w:hAnsi="Arial" w:cs="Arial"/>
                <w:i/>
                <w:iCs/>
                <w:sz w:val="18"/>
                <w:szCs w:val="18"/>
                <w:lang w:eastAsia="ja-JP"/>
              </w:rPr>
              <w:t>eType2CJT-r18</w:t>
            </w:r>
            <w:r w:rsidRPr="00DF27FE">
              <w:rPr>
                <w:rFonts w:ascii="Arial" w:eastAsia="Times New Roman" w:hAnsi="Arial" w:cs="Arial"/>
                <w:sz w:val="18"/>
                <w:szCs w:val="18"/>
                <w:lang w:eastAsia="ja-JP"/>
              </w:rPr>
              <w:t>.</w:t>
            </w:r>
          </w:p>
          <w:p w14:paraId="6C6EE0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B801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eType2CJT-NN-r18 </w:t>
            </w:r>
            <w:r w:rsidRPr="00DF27FE">
              <w:rPr>
                <w:rFonts w:ascii="Arial" w:eastAsia="DengXian" w:hAnsi="Arial"/>
                <w:sz w:val="18"/>
                <w:lang w:eastAsia="zh-CN"/>
              </w:rPr>
              <w:t>to indicate whether the UE supports selection of</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N &lt;= N_TRP CSI-RS resource by UE for multi-TRP CJT based on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w:t>
            </w:r>
          </w:p>
          <w:p w14:paraId="52307C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92552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eType2CJT-NL-SD-r18 </w:t>
            </w:r>
            <w:r w:rsidRPr="00DF27FE">
              <w:rPr>
                <w:rFonts w:ascii="Arial" w:eastAsia="DengXian" w:hAnsi="Arial"/>
                <w:sz w:val="18"/>
                <w:lang w:eastAsia="zh-CN"/>
              </w:rPr>
              <w:t>to indicate whether the UE supports</w:t>
            </w:r>
            <w:r w:rsidRPr="00DF27FE">
              <w:rPr>
                <w:rFonts w:ascii="Arial" w:eastAsia="SimSun" w:hAnsi="Arial" w:cs="Arial"/>
                <w:sz w:val="18"/>
                <w:szCs w:val="18"/>
                <w:lang w:eastAsia="zh-CN"/>
              </w:rPr>
              <w:t xml:space="preserve"> N_L&gt;1 combinations of number of SD basis across CSI-RS resources for CJT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w:t>
            </w:r>
            <w:r w:rsidRPr="00DF27FE">
              <w:rPr>
                <w:rFonts w:ascii="Arial" w:eastAsia="Times New Roman" w:hAnsi="Arial" w:cs="Arial"/>
                <w:sz w:val="18"/>
                <w:szCs w:val="18"/>
                <w:lang w:eastAsia="ja-JP"/>
              </w:rPr>
              <w:t xml:space="preserve"> </w:t>
            </w:r>
            <w:r w:rsidRPr="00DF27FE">
              <w:rPr>
                <w:rFonts w:ascii="Arial" w:eastAsia="DengXian" w:hAnsi="Arial"/>
                <w:sz w:val="18"/>
                <w:lang w:eastAsia="zh-CN"/>
              </w:rPr>
              <w:t>The UE indicates the</w:t>
            </w:r>
          </w:p>
          <w:p w14:paraId="17ED33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maximum number of </w:t>
            </w:r>
            <w:r w:rsidRPr="00DF27FE">
              <w:rPr>
                <w:rFonts w:ascii="Arial" w:eastAsia="SimSun" w:hAnsi="Arial" w:cs="Arial"/>
                <w:sz w:val="18"/>
                <w:szCs w:val="18"/>
                <w:lang w:eastAsia="zh-CN"/>
              </w:rPr>
              <w:t xml:space="preserve">lists for spatial basis selection, i.e., N_L, for multi-TRP CJT based on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w:t>
            </w:r>
          </w:p>
          <w:p w14:paraId="01D08C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8B582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DengXian" w:hAnsi="Arial"/>
                <w:i/>
                <w:iCs/>
                <w:sz w:val="18"/>
                <w:lang w:eastAsia="zh-CN"/>
              </w:rPr>
              <w:t xml:space="preserve">eType2CJT-Unequal-r18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unequal number of spatial basis selection configuration across CSI-RS resources for multi-TRP CJT including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codebook refinement.</w:t>
            </w:r>
          </w:p>
          <w:p w14:paraId="26683B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07B442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sz w:val="18"/>
                <w:lang w:eastAsia="ja-JP"/>
              </w:rPr>
              <w:t xml:space="preserve"> related to the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2961AE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236361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36A79460"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b/>
                <w:bCs/>
                <w:i/>
                <w:iCs/>
                <w:sz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tc>
        <w:tc>
          <w:tcPr>
            <w:tcW w:w="709" w:type="dxa"/>
          </w:tcPr>
          <w:p w14:paraId="55F3EE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BC</w:t>
            </w:r>
          </w:p>
        </w:tc>
        <w:tc>
          <w:tcPr>
            <w:tcW w:w="567" w:type="dxa"/>
          </w:tcPr>
          <w:p w14:paraId="0A201C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D02C5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62A6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AC04D8F" w14:textId="77777777" w:rsidTr="00022B15">
        <w:trPr>
          <w:cantSplit/>
          <w:tblHeader/>
        </w:trPr>
        <w:tc>
          <w:tcPr>
            <w:tcW w:w="6917" w:type="dxa"/>
          </w:tcPr>
          <w:p w14:paraId="4516CE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codebookParametersetype2DopplerCSI-PerBC-r18</w:t>
            </w:r>
          </w:p>
          <w:p w14:paraId="170425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Enhanced Type II Codebook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 based on doppler CSI as specified in TS 38.214 [12].</w:t>
            </w:r>
          </w:p>
          <w:p w14:paraId="1519F1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1F5AFB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00743CE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06508B70"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w:t>
            </w:r>
          </w:p>
          <w:p w14:paraId="5B01F94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combination, simultaneously</w:t>
            </w:r>
          </w:p>
          <w:p w14:paraId="75C57AA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combination, simultaneously</w:t>
            </w:r>
          </w:p>
          <w:p w14:paraId="33FF79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valueY-P-SP-CSI-RS-r18</w:t>
            </w:r>
            <w:r w:rsidRPr="00DF27FE">
              <w:rPr>
                <w:rFonts w:ascii="Arial" w:eastAsia="Times New Roman" w:hAnsi="Arial" w:cs="Arial"/>
                <w:sz w:val="18"/>
                <w:szCs w:val="18"/>
                <w:lang w:eastAsia="ja-JP"/>
              </w:rPr>
              <w:t xml:space="preserve"> indicates </w:t>
            </w:r>
            <w:r w:rsidRPr="00DF27FE">
              <w:rPr>
                <w:rFonts w:ascii="Arial" w:eastAsia="SimSun" w:hAnsi="Arial" w:cs="Arial"/>
                <w:sz w:val="18"/>
                <w:szCs w:val="18"/>
                <w:lang w:eastAsia="zh-CN"/>
              </w:rPr>
              <w:t>value of Y for CPU occupation (OCPU = Y*</w:t>
            </w:r>
            <w:r w:rsidRPr="00DF27FE">
              <w:rPr>
                <w:rFonts w:ascii="Arial" w:eastAsia="SimSun" w:hAnsi="Arial" w:cs="Arial"/>
                <w:i/>
                <w:iCs/>
                <w:sz w:val="18"/>
                <w:szCs w:val="18"/>
                <w:lang w:eastAsia="zh-CN"/>
              </w:rPr>
              <w:t>vectorLengthDD-r18</w:t>
            </w:r>
            <w:r w:rsidRPr="00DF27FE">
              <w:rPr>
                <w:rFonts w:ascii="Arial" w:eastAsia="SimSun" w:hAnsi="Arial" w:cs="Arial"/>
                <w:sz w:val="18"/>
                <w:szCs w:val="18"/>
                <w:lang w:eastAsia="zh-CN"/>
              </w:rPr>
              <w:t>), when P/SP-CSI-RS is configured for CMR</w:t>
            </w:r>
          </w:p>
          <w:p w14:paraId="6AEF1C0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72144C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scaling factor for active resource counting </w:t>
            </w:r>
            <w:proofErr w:type="spellStart"/>
            <w:r w:rsidRPr="00DF27FE">
              <w:rPr>
                <w:rFonts w:ascii="Arial" w:eastAsia="Yu Mincho" w:hAnsi="Arial" w:cs="Arial"/>
                <w:sz w:val="18"/>
                <w:szCs w:val="18"/>
                <w:lang w:eastAsia="ja-JP"/>
              </w:rPr>
              <w:t>Kp</w:t>
            </w:r>
            <w:proofErr w:type="spellEnd"/>
          </w:p>
          <w:p w14:paraId="0FCF8C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85D48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The UE indicating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shall support </w:t>
            </w:r>
            <w:r w:rsidRPr="00DF27FE">
              <w:rPr>
                <w:rFonts w:ascii="Arial" w:eastAsia="SimSun" w:hAnsi="Arial"/>
                <w:sz w:val="18"/>
                <w:lang w:eastAsia="zh-CN"/>
              </w:rPr>
              <w:t>X=1 CQI based on the first/earliest</w:t>
            </w:r>
            <w:r w:rsidRPr="00DF27FE" w:rsidDel="00676A06">
              <w:rPr>
                <w:rFonts w:ascii="Arial" w:eastAsia="SimSun" w:hAnsi="Arial"/>
                <w:sz w:val="18"/>
                <w:lang w:eastAsia="zh-CN"/>
              </w:rPr>
              <w:t xml:space="preserve"> </w:t>
            </w:r>
            <w:r w:rsidRPr="00DF27FE">
              <w:rPr>
                <w:rFonts w:ascii="Arial" w:eastAsia="SimSun" w:hAnsi="Arial"/>
                <w:sz w:val="18"/>
                <w:lang w:eastAsia="zh-CN"/>
              </w:rPr>
              <w:t xml:space="preserve">slot </w:t>
            </w:r>
            <w:r w:rsidRPr="00DF27FE">
              <w:rPr>
                <w:rFonts w:ascii="Arial" w:eastAsia="MS PGothic" w:hAnsi="Arial"/>
                <w:sz w:val="18"/>
                <w:lang w:eastAsia="ja-JP"/>
              </w:rPr>
              <w:t xml:space="preserve">of the CSI reporting window and the first/earliest predicted PMI (TDCQI='1-1'), support </w:t>
            </w:r>
            <w:proofErr w:type="spellStart"/>
            <w:r w:rsidRPr="00DF27FE">
              <w:rPr>
                <w:rFonts w:ascii="Arial" w:eastAsia="MS PGothic" w:hAnsi="Arial"/>
                <w:sz w:val="18"/>
                <w:lang w:eastAsia="ja-JP"/>
              </w:rPr>
              <w:t>eType</w:t>
            </w:r>
            <w:proofErr w:type="spellEnd"/>
            <w:r w:rsidRPr="00DF27FE">
              <w:rPr>
                <w:rFonts w:ascii="Arial" w:eastAsia="MS PGothic" w:hAnsi="Arial"/>
                <w:sz w:val="18"/>
                <w:lang w:eastAsia="ja-JP"/>
              </w:rPr>
              <w:t xml:space="preserve">-II regular codebook refinement for predicted PMI with PMI </w:t>
            </w:r>
            <w:proofErr w:type="spellStart"/>
            <w:r w:rsidRPr="00DF27FE">
              <w:rPr>
                <w:rFonts w:ascii="Arial" w:eastAsia="MS PGothic" w:hAnsi="Arial"/>
                <w:sz w:val="18"/>
                <w:lang w:eastAsia="ja-JP"/>
              </w:rPr>
              <w:t>subband</w:t>
            </w:r>
            <w:proofErr w:type="spellEnd"/>
            <w:r w:rsidRPr="00DF27FE">
              <w:rPr>
                <w:rFonts w:ascii="Arial" w:eastAsia="MS PGothic" w:hAnsi="Arial"/>
                <w:sz w:val="18"/>
                <w:lang w:eastAsia="ja-JP"/>
              </w:rPr>
              <w:t xml:space="preserve"> R=1 3, support parameter combinations with L=2,4, support for rank = 1,2, and 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MS PGothic" w:hAnsi="Arial"/>
                <w:sz w:val="18"/>
                <w:lang w:eastAsia="ja-JP"/>
              </w:rPr>
              <w:t>=1.</w:t>
            </w:r>
          </w:p>
          <w:p w14:paraId="1DC51D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2E13F9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4F6851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FFF98F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 xml:space="preserve">When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=1, OCPU =4.</w:t>
            </w:r>
          </w:p>
          <w:p w14:paraId="3B9B551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511BC0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30A5652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i/>
                <w:iCs/>
                <w:sz w:val="18"/>
                <w:lang w:eastAsia="ja-JP"/>
              </w:rPr>
              <w:tab/>
            </w:r>
            <w:r w:rsidRPr="00DF27FE">
              <w:rPr>
                <w:rFonts w:ascii="Arial" w:eastAsia="Yu Mincho" w:hAnsi="Arial"/>
                <w:sz w:val="18"/>
                <w:lang w:eastAsia="ja-JP"/>
              </w:rPr>
              <w:t>A UE that supports CSI enhancement for Rel-16-based type-2 doppler must support this feature.</w:t>
            </w:r>
          </w:p>
          <w:p w14:paraId="5425B2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453706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eType2DopplerN4-r18 </w:t>
            </w:r>
            <w:r w:rsidRPr="00DF27FE">
              <w:rPr>
                <w:rFonts w:ascii="Arial" w:eastAsia="Times New Roman" w:hAnsi="Arial"/>
                <w:bCs/>
                <w:iCs/>
                <w:sz w:val="18"/>
                <w:lang w:eastAsia="ja-JP"/>
              </w:rPr>
              <w:t xml:space="preserve">to indicate whether the UE supports </w:t>
            </w:r>
            <w:r w:rsidRPr="00DF27FE">
              <w:rPr>
                <w:rFonts w:ascii="Arial" w:eastAsia="SimSun" w:hAnsi="Arial" w:cs="Arial"/>
                <w:sz w:val="18"/>
                <w:szCs w:val="18"/>
                <w:lang w:eastAsia="zh-CN"/>
              </w:rPr>
              <w:t xml:space="preserve">doppler measurement with N4&gt;1 </w:t>
            </w:r>
            <w:r w:rsidRPr="00DF27FE">
              <w:rPr>
                <w:rFonts w:ascii="Arial" w:eastAsia="Times New Roman" w:hAnsi="Arial"/>
                <w:bCs/>
                <w:iCs/>
                <w:sz w:val="18"/>
                <w:lang w:eastAsia="ja-JP"/>
              </w:rPr>
              <w:t xml:space="preserve">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6AFB69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supportedCSI-RS-ReportSettingList1-r18 </w:t>
            </w:r>
            <w:r w:rsidRPr="00DF27FE">
              <w:rPr>
                <w:rFonts w:ascii="Arial" w:eastAsia="Times New Roman" w:hAnsi="Arial" w:cs="Arial"/>
                <w:sz w:val="18"/>
                <w:szCs w:val="18"/>
                <w:lang w:eastAsia="ja-JP"/>
              </w:rPr>
              <w:t xml:space="preserve">indicates the list of supported combinations </w:t>
            </w:r>
            <w:r w:rsidRPr="00DF27FE">
              <w:rPr>
                <w:rFonts w:ascii="Arial" w:eastAsia="SimSun" w:hAnsi="Arial" w:cs="Arial"/>
                <w:sz w:val="18"/>
                <w:szCs w:val="18"/>
                <w:lang w:eastAsia="zh-CN"/>
              </w:rPr>
              <w:t xml:space="preserve">across all CCs in a band combination simultaneously by referring to </w:t>
            </w:r>
            <w:proofErr w:type="spellStart"/>
            <w:r w:rsidRPr="00DF27FE">
              <w:rPr>
                <w:rFonts w:ascii="Arial" w:eastAsia="SimSun" w:hAnsi="Arial" w:cs="Arial"/>
                <w:i/>
                <w:iCs/>
                <w:sz w:val="18"/>
                <w:szCs w:val="18"/>
                <w:lang w:eastAsia="zh-CN"/>
              </w:rPr>
              <w:t>supportedCSI</w:t>
            </w:r>
            <w:proofErr w:type="spellEnd"/>
            <w:r w:rsidRPr="00DF27FE">
              <w:rPr>
                <w:rFonts w:ascii="Arial" w:eastAsia="SimSun" w:hAnsi="Arial" w:cs="Arial"/>
                <w:i/>
                <w:iCs/>
                <w:sz w:val="18"/>
                <w:szCs w:val="18"/>
                <w:lang w:eastAsia="zh-CN"/>
              </w:rPr>
              <w:t>-RS-</w:t>
            </w:r>
            <w:proofErr w:type="spellStart"/>
            <w:r w:rsidRPr="00DF27FE">
              <w:rPr>
                <w:rFonts w:ascii="Arial" w:eastAsia="SimSun" w:hAnsi="Arial" w:cs="Arial"/>
                <w:i/>
                <w:iCs/>
                <w:sz w:val="18"/>
                <w:szCs w:val="18"/>
                <w:lang w:eastAsia="zh-CN"/>
              </w:rPr>
              <w:t>ReportSettingList</w:t>
            </w:r>
            <w:proofErr w:type="spellEnd"/>
            <w:r w:rsidRPr="00DF27FE">
              <w:rPr>
                <w:rFonts w:ascii="Arial" w:eastAsia="Times New Roman" w:hAnsi="Arial" w:cs="Arial"/>
                <w:sz w:val="18"/>
                <w:szCs w:val="18"/>
                <w:lang w:eastAsia="ja-JP"/>
              </w:rPr>
              <w:t xml:space="preserve"> The following parameters are included in</w:t>
            </w:r>
            <w:r w:rsidRPr="00DF27FE">
              <w:rPr>
                <w:rFonts w:ascii="Arial" w:eastAsia="SimSun" w:hAnsi="Arial" w:cs="Arial"/>
                <w:i/>
                <w:iCs/>
                <w:sz w:val="18"/>
                <w:szCs w:val="18"/>
                <w:lang w:eastAsia="zh-CN"/>
              </w:rPr>
              <w:t xml:space="preserve"> supportedCSI-RS-ReportSettingList-r18</w:t>
            </w:r>
          </w:p>
          <w:p w14:paraId="4A01FC84"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maxN4-r18</w:t>
            </w:r>
            <w:r w:rsidRPr="00DF27FE">
              <w:rPr>
                <w:rFonts w:ascii="Arial" w:eastAsia="Times New Roman" w:hAnsi="Arial" w:cs="Arial"/>
                <w:sz w:val="18"/>
                <w:szCs w:val="18"/>
                <w:lang w:eastAsia="ja-JP"/>
              </w:rPr>
              <w:t xml:space="preserve"> indicates the max number of </w:t>
            </w:r>
            <w:r w:rsidRPr="00DF27FE">
              <w:rPr>
                <w:rFonts w:ascii="Arial" w:eastAsia="Times New Roman" w:hAnsi="Arial" w:cs="Arial"/>
                <w:i/>
                <w:iCs/>
                <w:sz w:val="18"/>
                <w:szCs w:val="18"/>
                <w:lang w:eastAsia="ja-JP"/>
              </w:rPr>
              <w:t>vectorLengthDD-r18</w:t>
            </w:r>
          </w:p>
          <w:p w14:paraId="4941316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maxNumberTxPortsPerResource-r18</w:t>
            </w:r>
            <w:r w:rsidRPr="00DF27FE">
              <w:rPr>
                <w:rFonts w:ascii="Arial" w:eastAsia="Times New Roman" w:hAnsi="Arial" w:cs="Arial"/>
                <w:sz w:val="18"/>
                <w:szCs w:val="18"/>
                <w:lang w:eastAsia="ja-JP"/>
              </w:rPr>
              <w:t xml:space="preserve"> indicates the maximum number of Tx ports in a resource of a band combination</w:t>
            </w:r>
          </w:p>
          <w:p w14:paraId="65109035"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maxNumberResourcesPerBand-r18</w:t>
            </w:r>
            <w:r w:rsidRPr="00DF27FE">
              <w:rPr>
                <w:rFonts w:ascii="Arial" w:eastAsia="Times New Roman" w:hAnsi="Arial" w:cs="Arial"/>
                <w:sz w:val="18"/>
                <w:szCs w:val="18"/>
                <w:lang w:eastAsia="ja-JP"/>
              </w:rPr>
              <w:t xml:space="preserve"> indicates the maximum number of resources across all CCs in a band combination, simultaneously</w:t>
            </w:r>
          </w:p>
          <w:p w14:paraId="47793B0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totalNumberTxPortsPerBand-r18</w:t>
            </w:r>
            <w:r w:rsidRPr="00DF27FE">
              <w:rPr>
                <w:rFonts w:ascii="Arial" w:eastAsia="Times New Roman" w:hAnsi="Arial" w:cs="Arial"/>
                <w:sz w:val="18"/>
                <w:szCs w:val="18"/>
                <w:lang w:eastAsia="ja-JP"/>
              </w:rPr>
              <w:t xml:space="preserve"> indicates the total number of Tx ports across all CCs in a band combination, simultaneously</w:t>
            </w:r>
          </w:p>
          <w:p w14:paraId="10D9C2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supportedCSI-RS-ReportSettingList2-r18 </w:t>
            </w:r>
            <w:r w:rsidRPr="00DF27FE">
              <w:rPr>
                <w:rFonts w:ascii="Arial" w:eastAsia="Times New Roman" w:hAnsi="Arial" w:cs="Arial"/>
                <w:sz w:val="18"/>
                <w:szCs w:val="18"/>
                <w:lang w:eastAsia="ja-JP"/>
              </w:rPr>
              <w:t xml:space="preserve">indicates the list of supported combinations for one CSI report setting by referring to </w:t>
            </w:r>
            <w:r w:rsidRPr="00DF27FE">
              <w:rPr>
                <w:rFonts w:ascii="Arial" w:eastAsia="SimSun" w:hAnsi="Arial" w:cs="Arial"/>
                <w:i/>
                <w:iCs/>
                <w:sz w:val="18"/>
                <w:szCs w:val="18"/>
                <w:lang w:eastAsia="zh-CN"/>
              </w:rPr>
              <w:t>supportedCSI-RS-ReportSettingList-r18.</w:t>
            </w:r>
          </w:p>
          <w:p w14:paraId="0CFFC025"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A7AF9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w:t>
            </w:r>
            <w:r w:rsidRPr="00DF27FE">
              <w:rPr>
                <w:rFonts w:ascii="Arial" w:eastAsia="Times New Roman" w:hAnsi="Arial"/>
                <w:i/>
                <w:iCs/>
                <w:sz w:val="18"/>
                <w:lang w:eastAsia="ja-JP"/>
              </w:rPr>
              <w:t xml:space="preserve">eType2DopplerN4-r18 </w:t>
            </w:r>
            <w:r w:rsidRPr="00DF27FE">
              <w:rPr>
                <w:rFonts w:ascii="Arial" w:eastAsia="Times New Roman" w:hAnsi="Arial"/>
                <w:sz w:val="18"/>
                <w:lang w:eastAsia="ja-JP"/>
              </w:rPr>
              <w:t xml:space="preserve">shall also indicate </w:t>
            </w:r>
            <w:r w:rsidRPr="00DF27FE">
              <w:rPr>
                <w:rFonts w:ascii="Arial" w:eastAsia="SimSun" w:hAnsi="Arial"/>
                <w:sz w:val="18"/>
                <w:lang w:eastAsia="zh-CN"/>
              </w:rPr>
              <w:t xml:space="preserve">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SimSun" w:hAnsi="Arial"/>
                <w:sz w:val="18"/>
                <w:lang w:eastAsia="zh-CN"/>
              </w:rPr>
              <w:t xml:space="preserve">&gt;1, and Value of </w:t>
            </w:r>
            <w:r w:rsidRPr="00DF27FE">
              <w:rPr>
                <w:rFonts w:ascii="Arial" w:eastAsia="Times New Roman" w:hAnsi="Arial"/>
                <w:i/>
                <w:iCs/>
                <w:sz w:val="18"/>
                <w:lang w:eastAsia="ja-JP"/>
              </w:rPr>
              <w:t>unitDurationDD-r18</w:t>
            </w:r>
            <w:r w:rsidRPr="00DF27FE">
              <w:rPr>
                <w:rFonts w:ascii="Arial" w:eastAsia="SimSun" w:hAnsi="Arial"/>
                <w:sz w:val="18"/>
                <w:lang w:eastAsia="zh-CN"/>
              </w:rPr>
              <w:t>=m for the DD unit size when A-CSI-RS is configured for CMR</w:t>
            </w:r>
            <w:r w:rsidRPr="00DF27FE">
              <w:rPr>
                <w:rFonts w:ascii="Arial" w:eastAsia="Times New Roman" w:hAnsi="Arial"/>
                <w:sz w:val="18"/>
                <w:lang w:eastAsia="ja-JP"/>
              </w:rPr>
              <w:t>.</w:t>
            </w:r>
          </w:p>
          <w:p w14:paraId="6AC078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4DB00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optionally includes </w:t>
            </w:r>
            <w:r w:rsidRPr="00DF27FE">
              <w:rPr>
                <w:rFonts w:ascii="Arial" w:eastAsia="Times New Roman" w:hAnsi="Arial"/>
                <w:i/>
                <w:iCs/>
                <w:sz w:val="18"/>
                <w:lang w:eastAsia="ja-JP"/>
              </w:rPr>
              <w:t>ddUnitSize-A-CSI-RS-CMR-r18</w:t>
            </w:r>
            <w:r w:rsidRPr="00DF27FE">
              <w:rPr>
                <w:rFonts w:ascii="Arial" w:eastAsia="Times New Roman" w:hAnsi="Arial"/>
                <w:sz w:val="18"/>
                <w:lang w:eastAsia="ja-JP"/>
              </w:rPr>
              <w:t xml:space="preserve"> to indicate the support of value of </w:t>
            </w:r>
            <w:r w:rsidRPr="00DF27FE">
              <w:rPr>
                <w:rFonts w:ascii="Arial" w:eastAsia="Times New Roman" w:hAnsi="Arial"/>
                <w:i/>
                <w:iCs/>
                <w:sz w:val="18"/>
                <w:lang w:eastAsia="ja-JP"/>
              </w:rPr>
              <w:t>unitDurationDD-r18</w:t>
            </w:r>
            <w:r w:rsidRPr="00DF27FE">
              <w:rPr>
                <w:rFonts w:ascii="Arial" w:eastAsia="Times New Roman" w:hAnsi="Arial"/>
                <w:sz w:val="18"/>
                <w:lang w:eastAsia="ja-JP"/>
              </w:rPr>
              <w:t>=1 for the DD unit duration when A-CSI-RS is configured for CMR.</w:t>
            </w:r>
          </w:p>
          <w:p w14:paraId="10A9EF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eType2DopplerN4-r18</w:t>
            </w:r>
            <w:r w:rsidRPr="00DF27FE">
              <w:rPr>
                <w:rFonts w:ascii="Arial" w:eastAsia="Times New Roman" w:hAnsi="Arial"/>
                <w:sz w:val="18"/>
                <w:lang w:eastAsia="ja-JP"/>
              </w:rPr>
              <w:t>.</w:t>
            </w:r>
          </w:p>
          <w:p w14:paraId="62518F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E0254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 xml:space="preserve">aximum number of aperiodic CSI-RS resources that can be configured in the same CSI report setting for </w:t>
            </w:r>
            <w:proofErr w:type="spellStart"/>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doppler measurement.</w:t>
            </w:r>
          </w:p>
          <w:p w14:paraId="6A677B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F059C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eType2DopplerR2-r18 </w:t>
            </w:r>
            <w:r w:rsidRPr="00DF27FE">
              <w:rPr>
                <w:rFonts w:ascii="Arial" w:eastAsia="Times New Roman" w:hAnsi="Arial"/>
                <w:bCs/>
                <w:iCs/>
                <w:sz w:val="18"/>
                <w:lang w:eastAsia="ja-JP"/>
              </w:rPr>
              <w:t xml:space="preserve">to indicate whether the UE supports R=2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35548E37"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7E0B3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X=1 based on first and last slot of WCSI,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 doppler codebook.</w:t>
            </w:r>
          </w:p>
          <w:p w14:paraId="525399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2680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eType2DopplerX2-r18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SimSun" w:hAnsi="Arial" w:cs="Arial"/>
                <w:sz w:val="18"/>
                <w:szCs w:val="18"/>
                <w:lang w:eastAsia="zh-CN"/>
              </w:rPr>
              <w:t xml:space="preserve">X=2 CQI based on 2 slots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w:t>
            </w:r>
            <w:r w:rsidRPr="00DF27FE">
              <w:rPr>
                <w:rFonts w:ascii="Arial" w:eastAsia="SimSun" w:hAnsi="Arial" w:cs="Arial"/>
                <w:sz w:val="18"/>
                <w:szCs w:val="18"/>
                <w:lang w:eastAsia="zh-CN"/>
              </w:rPr>
              <w:t>doppler codebook</w:t>
            </w:r>
            <w:r w:rsidRPr="00DF27FE">
              <w:rPr>
                <w:rFonts w:ascii="Arial" w:eastAsia="Times New Roman" w:hAnsi="Arial"/>
                <w:bCs/>
                <w:iCs/>
                <w:sz w:val="18"/>
                <w:lang w:eastAsia="ja-JP"/>
              </w:rPr>
              <w:t>.</w:t>
            </w:r>
          </w:p>
          <w:p w14:paraId="1C1A80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FB1A5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SimSun" w:hAnsi="Arial" w:cs="Arial"/>
                <w:sz w:val="18"/>
                <w:szCs w:val="18"/>
                <w:lang w:eastAsia="zh-CN"/>
              </w:rPr>
              <w:t xml:space="preserve">l = (n – </w:t>
            </w:r>
            <w:proofErr w:type="spellStart"/>
            <w:proofErr w:type="gramStart"/>
            <w:r w:rsidRPr="00DF27FE">
              <w:rPr>
                <w:rFonts w:ascii="Arial" w:eastAsia="SimSun" w:hAnsi="Arial" w:cs="Arial"/>
                <w:sz w:val="18"/>
                <w:szCs w:val="18"/>
                <w:lang w:eastAsia="zh-CN"/>
              </w:rPr>
              <w:t>nCSI,ref</w:t>
            </w:r>
            <w:proofErr w:type="spellEnd"/>
            <w:proofErr w:type="gramEnd"/>
            <w:r w:rsidRPr="00DF27FE">
              <w:rPr>
                <w:rFonts w:ascii="Arial" w:eastAsia="SimSun" w:hAnsi="Arial" w:cs="Arial"/>
                <w:sz w:val="18"/>
                <w:szCs w:val="18"/>
                <w:lang w:eastAsia="zh-CN"/>
              </w:rPr>
              <w:t xml:space="preserve"> ) for CSI reference slot for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w:t>
            </w:r>
            <w:r w:rsidRPr="00DF27FE">
              <w:rPr>
                <w:rFonts w:ascii="Arial" w:eastAsia="SimSun" w:hAnsi="Arial" w:cs="Arial"/>
                <w:sz w:val="18"/>
                <w:szCs w:val="18"/>
                <w:lang w:eastAsia="zh-CN"/>
              </w:rPr>
              <w:t>doppler codebook</w:t>
            </w:r>
            <w:r w:rsidRPr="00DF27FE">
              <w:rPr>
                <w:rFonts w:ascii="Arial" w:eastAsia="Times New Roman" w:hAnsi="Arial"/>
                <w:bCs/>
                <w:iCs/>
                <w:sz w:val="18"/>
                <w:lang w:eastAsia="ja-JP"/>
              </w:rPr>
              <w:t>.</w:t>
            </w:r>
          </w:p>
          <w:p w14:paraId="1D1AF5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E41AD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eType2DopplerL6-r18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SimSun" w:hAnsi="Arial" w:cs="Arial"/>
                <w:sz w:val="18"/>
                <w:szCs w:val="18"/>
                <w:lang w:eastAsia="ja-JP"/>
              </w:rPr>
              <w:t xml:space="preserve"> L=6 for </w:t>
            </w:r>
            <w:proofErr w:type="spellStart"/>
            <w:r w:rsidRPr="00DF27FE">
              <w:rPr>
                <w:rFonts w:ascii="Arial" w:eastAsia="SimSun" w:hAnsi="Arial" w:cs="Arial"/>
                <w:sz w:val="18"/>
                <w:szCs w:val="18"/>
                <w:lang w:eastAsia="ja-JP"/>
              </w:rPr>
              <w:t>eType</w:t>
            </w:r>
            <w:proofErr w:type="spellEnd"/>
            <w:r w:rsidRPr="00DF27FE">
              <w:rPr>
                <w:rFonts w:ascii="Arial" w:eastAsia="SimSun" w:hAnsi="Arial" w:cs="Arial"/>
                <w:sz w:val="18"/>
                <w:szCs w:val="18"/>
                <w:lang w:eastAsia="ja-JP"/>
              </w:rPr>
              <w:t>-II doppler codebook</w:t>
            </w:r>
            <w:r w:rsidRPr="00DF27FE">
              <w:rPr>
                <w:rFonts w:ascii="Arial" w:eastAsia="Times New Roman" w:hAnsi="Arial"/>
                <w:bCs/>
                <w:iCs/>
                <w:sz w:val="18"/>
                <w:lang w:eastAsia="ja-JP"/>
              </w:rPr>
              <w:t>.</w:t>
            </w:r>
          </w:p>
          <w:p w14:paraId="28A993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C977E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SimSun" w:hAnsi="Arial" w:cs="Arial"/>
                <w:sz w:val="18"/>
                <w:szCs w:val="18"/>
                <w:lang w:eastAsia="ja-JP"/>
              </w:rPr>
              <w:t xml:space="preserve"> </w:t>
            </w:r>
            <w:r w:rsidRPr="00DF27FE">
              <w:rPr>
                <w:rFonts w:ascii="Arial" w:eastAsia="SimSun" w:hAnsi="Arial" w:cs="Arial"/>
                <w:sz w:val="18"/>
                <w:szCs w:val="18"/>
                <w:lang w:eastAsia="zh-CN"/>
              </w:rPr>
              <w:t xml:space="preserve">rank </w:t>
            </w:r>
            <w:r w:rsidRPr="00DF27FE">
              <w:rPr>
                <w:rFonts w:ascii="Arial" w:eastAsia="SimSun" w:hAnsi="Arial" w:cs="Arial"/>
                <w:sz w:val="18"/>
                <w:szCs w:val="18"/>
                <w:lang w:eastAsia="ja-JP"/>
              </w:rPr>
              <w:t xml:space="preserve">equals 3 and 4 for </w:t>
            </w:r>
            <w:proofErr w:type="spellStart"/>
            <w:r w:rsidRPr="00DF27FE">
              <w:rPr>
                <w:rFonts w:ascii="Arial" w:eastAsia="SimSun" w:hAnsi="Arial" w:cs="Arial"/>
                <w:sz w:val="18"/>
                <w:szCs w:val="18"/>
                <w:lang w:eastAsia="ja-JP"/>
              </w:rPr>
              <w:t>eType</w:t>
            </w:r>
            <w:proofErr w:type="spellEnd"/>
            <w:r w:rsidRPr="00DF27FE">
              <w:rPr>
                <w:rFonts w:ascii="Arial" w:eastAsia="SimSun" w:hAnsi="Arial" w:cs="Arial"/>
                <w:sz w:val="18"/>
                <w:szCs w:val="18"/>
                <w:lang w:eastAsia="ja-JP"/>
              </w:rPr>
              <w:t>-II doppler codebook</w:t>
            </w:r>
            <w:r w:rsidRPr="00DF27FE">
              <w:rPr>
                <w:rFonts w:ascii="Arial" w:eastAsia="Times New Roman" w:hAnsi="Arial"/>
                <w:bCs/>
                <w:iCs/>
                <w:sz w:val="18"/>
                <w:lang w:eastAsia="ja-JP"/>
              </w:rPr>
              <w:t>.</w:t>
            </w:r>
          </w:p>
          <w:p w14:paraId="2ACE98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2B758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5EC88CD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Cs/>
                <w:sz w:val="18"/>
                <w:szCs w:val="18"/>
                <w:lang w:eastAsia="ja-JP"/>
              </w:rPr>
              <w:t>p4</w:t>
            </w:r>
            <w:proofErr w:type="gramStart"/>
            <w:r w:rsidRPr="00DF27FE">
              <w:rPr>
                <w:rFonts w:ascii="Arial" w:eastAsia="Times New Roman" w:hAnsi="Arial" w:cs="Arial"/>
                <w:sz w:val="18"/>
                <w:szCs w:val="18"/>
                <w:lang w:eastAsia="ja-JP"/>
              </w:rPr>
              <w:t>';</w:t>
            </w:r>
            <w:proofErr w:type="gramEnd"/>
          </w:p>
          <w:p w14:paraId="4ECEF6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74CED9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3E8963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37ACD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BC</w:t>
            </w:r>
          </w:p>
        </w:tc>
        <w:tc>
          <w:tcPr>
            <w:tcW w:w="567" w:type="dxa"/>
          </w:tcPr>
          <w:p w14:paraId="7C3933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98BD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AC36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098DEB37" w14:textId="77777777" w:rsidTr="00022B15">
        <w:trPr>
          <w:cantSplit/>
          <w:tblHeader/>
        </w:trPr>
        <w:tc>
          <w:tcPr>
            <w:tcW w:w="6917" w:type="dxa"/>
          </w:tcPr>
          <w:p w14:paraId="3E6C72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codebookParametersfetype2CJT-PerBC-r18</w:t>
            </w:r>
          </w:p>
          <w:p w14:paraId="616D41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Further Enhanced Type II Codebook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 with refinement for multi-TRP CJT.</w:t>
            </w:r>
          </w:p>
          <w:p w14:paraId="377740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5041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3A3FB8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39862399"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one NZP CSI-RS resource associated with multi-TRP CJT</w:t>
            </w:r>
          </w:p>
          <w:p w14:paraId="6A1064DE"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total number of NZP CSI-RS resource associated with multi-TRP CJT</w:t>
            </w:r>
          </w:p>
          <w:p w14:paraId="11FA930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of NZP CSI-RS resources associated with multi-TRP CJT</w:t>
            </w:r>
          </w:p>
          <w:p w14:paraId="54E67E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the scaling factor X for CPU occupation counting for CJT </w:t>
            </w:r>
            <w:proofErr w:type="spellStart"/>
            <w:r w:rsidRPr="00DF27FE">
              <w:rPr>
                <w:rFonts w:ascii="Arial" w:eastAsia="Yu Mincho" w:hAnsi="Arial" w:cs="Arial"/>
                <w:sz w:val="18"/>
                <w:szCs w:val="18"/>
                <w:lang w:eastAsia="ja-JP"/>
              </w:rPr>
              <w:t>fetype</w:t>
            </w:r>
            <w:proofErr w:type="spellEnd"/>
            <w:r w:rsidRPr="00DF27FE">
              <w:rPr>
                <w:rFonts w:ascii="Arial" w:eastAsia="Yu Mincho" w:hAnsi="Arial" w:cs="Arial"/>
                <w:sz w:val="18"/>
                <w:szCs w:val="18"/>
                <w:lang w:eastAsia="ja-JP"/>
              </w:rPr>
              <w:t>-II codebook</w:t>
            </w:r>
          </w:p>
          <w:p w14:paraId="29A13E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29EA18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4A92F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cs="Arial"/>
                <w:i/>
                <w:iCs/>
                <w:sz w:val="18"/>
                <w:szCs w:val="18"/>
                <w:lang w:eastAsia="ja-JP"/>
              </w:rPr>
              <w:t>f</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 xml:space="preserve">N=N_TRP only, N_L=1 only, support mode 2 for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-II port selection codebook refinement for multi-TRP CJT, support for PMI </w:t>
            </w:r>
            <w:proofErr w:type="spellStart"/>
            <w:r w:rsidRPr="00DF27FE">
              <w:rPr>
                <w:rFonts w:ascii="Arial" w:eastAsia="Times New Roman" w:hAnsi="Arial" w:cs="Arial"/>
                <w:sz w:val="18"/>
                <w:szCs w:val="18"/>
                <w:lang w:eastAsia="ja-JP"/>
              </w:rPr>
              <w:t>subband</w:t>
            </w:r>
            <w:proofErr w:type="spellEnd"/>
            <w:r w:rsidRPr="00DF27FE">
              <w:rPr>
                <w:rFonts w:ascii="Arial" w:eastAsia="Times New Roman" w:hAnsi="Arial" w:cs="Arial"/>
                <w:sz w:val="18"/>
                <w:szCs w:val="18"/>
                <w:lang w:eastAsia="ja-JP"/>
              </w:rPr>
              <w:t xml:space="preserve"> R=1, support of parameter combinations with M=1, support rank 1,2, and support frequency basis selection mode 2, i.e., common frequency basis selection among different TRPs.</w:t>
            </w:r>
          </w:p>
          <w:p w14:paraId="399F2C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2A6C89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20E34D4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SimSun" w:hAnsi="Arial"/>
                <w:sz w:val="18"/>
                <w:lang w:eastAsia="zh-CN"/>
              </w:rPr>
              <w:t xml:space="preserve">When NTRP=1 TRP is configured, OCPU =1. When NTRP&gt;1 TRPS are configured, OCPU = </w:t>
            </w:r>
            <w:proofErr w:type="gramStart"/>
            <w:r w:rsidRPr="00DF27FE">
              <w:rPr>
                <w:rFonts w:ascii="Arial" w:eastAsia="SimSun" w:hAnsi="Arial"/>
                <w:sz w:val="18"/>
                <w:lang w:eastAsia="zh-CN"/>
              </w:rPr>
              <w:t>ceil(</w:t>
            </w:r>
            <w:proofErr w:type="gramEnd"/>
            <w:r w:rsidRPr="00DF27FE">
              <w:rPr>
                <w:rFonts w:ascii="Arial" w:eastAsia="SimSun" w:hAnsi="Arial"/>
                <w:sz w:val="18"/>
                <w:lang w:eastAsia="zh-CN"/>
              </w:rPr>
              <w:t>X * NTRP).</w:t>
            </w:r>
          </w:p>
          <w:p w14:paraId="4B18D14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SimSun" w:hAnsi="Arial" w:cs="Arial"/>
                <w:sz w:val="18"/>
                <w:szCs w:val="18"/>
                <w:lang w:eastAsia="zh-CN"/>
              </w:rPr>
              <w:t xml:space="preserve">A-CSI is supported, and whether UE supports SP-CSI on PUSCH is dependent on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SimSun" w:hAnsi="Arial" w:cs="Arial"/>
                <w:sz w:val="18"/>
                <w:szCs w:val="18"/>
                <w:lang w:eastAsia="zh-CN"/>
              </w:rPr>
              <w:t>.</w:t>
            </w:r>
          </w:p>
          <w:p w14:paraId="12221A0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Times New Roman" w:hAnsi="Arial"/>
                <w:sz w:val="18"/>
                <w:lang w:eastAsia="ja-JP"/>
              </w:rPr>
              <w:t xml:space="preserve">A UE that supports CSI enhancement for </w:t>
            </w:r>
            <w:proofErr w:type="spellStart"/>
            <w:r w:rsidRPr="00DF27FE">
              <w:rPr>
                <w:rFonts w:ascii="Arial" w:eastAsia="Times New Roman" w:hAnsi="Arial"/>
                <w:sz w:val="18"/>
                <w:lang w:eastAsia="ja-JP"/>
              </w:rPr>
              <w:t>Rel</w:t>
            </w:r>
            <w:proofErr w:type="spellEnd"/>
            <w:r w:rsidRPr="00DF27FE">
              <w:rPr>
                <w:rFonts w:ascii="Arial" w:eastAsia="Times New Roman" w:hAnsi="Arial"/>
                <w:sz w:val="18"/>
                <w:lang w:eastAsia="ja-JP"/>
              </w:rPr>
              <w:t xml:space="preserve"> 17 based type-II CJT must support this feature.</w:t>
            </w:r>
          </w:p>
          <w:p w14:paraId="414DCB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608F32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DengXian" w:hAnsi="Arial" w:cs="Arial"/>
                <w:sz w:val="18"/>
                <w:szCs w:val="18"/>
                <w:lang w:eastAsia="zh-CN"/>
              </w:rPr>
              <w:t xml:space="preserve">The UE optionally includes </w:t>
            </w:r>
            <w:r w:rsidRPr="00DF27FE">
              <w:rPr>
                <w:rFonts w:ascii="Arial" w:eastAsia="DengXian" w:hAnsi="Arial" w:cs="Arial"/>
                <w:i/>
                <w:iCs/>
                <w:sz w:val="18"/>
                <w:szCs w:val="18"/>
                <w:lang w:eastAsia="zh-CN"/>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-II port selection codebook refinement for multi-TRP CJT with PMI </w:t>
            </w:r>
            <w:proofErr w:type="spellStart"/>
            <w:r w:rsidRPr="00DF27FE">
              <w:rPr>
                <w:rFonts w:ascii="Arial" w:eastAsia="Times New Roman" w:hAnsi="Arial" w:cs="Arial"/>
                <w:sz w:val="18"/>
                <w:szCs w:val="18"/>
                <w:lang w:eastAsia="ja-JP"/>
              </w:rPr>
              <w:t>subband</w:t>
            </w:r>
            <w:proofErr w:type="spellEnd"/>
            <w:r w:rsidRPr="00DF27FE">
              <w:rPr>
                <w:rFonts w:ascii="Arial" w:eastAsia="Times New Roman" w:hAnsi="Arial" w:cs="Arial"/>
                <w:sz w:val="18"/>
                <w:szCs w:val="18"/>
                <w:lang w:eastAsia="ja-JP"/>
              </w:rPr>
              <w:t xml:space="preserve"> R=1</w:t>
            </w:r>
            <w:r w:rsidRPr="00DF27FE">
              <w:rPr>
                <w:rFonts w:ascii="Arial" w:eastAsia="Times New Roman" w:hAnsi="Arial"/>
                <w:sz w:val="18"/>
                <w:lang w:eastAsia="ja-JP"/>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70824B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94FD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feType2CJT-FD-FO-r18</w:t>
            </w:r>
            <w:r w:rsidRPr="00DF27FE">
              <w:rPr>
                <w:rFonts w:ascii="Arial" w:eastAsia="Times New Roman" w:hAnsi="Arial"/>
                <w:sz w:val="18"/>
                <w:lang w:eastAsia="ja-JP"/>
              </w:rPr>
              <w:t xml:space="preserve"> to indicate whether the UE supports </w:t>
            </w:r>
            <w:r w:rsidRPr="00DF27FE">
              <w:rPr>
                <w:rFonts w:ascii="Arial" w:eastAsia="SimSun" w:hAnsi="Arial" w:cs="Arial"/>
                <w:sz w:val="18"/>
                <w:szCs w:val="18"/>
                <w:lang w:eastAsia="zh-CN"/>
              </w:rPr>
              <w:t xml:space="preserve">frequency basis selection mode 1 with FD basis selection fractional frequency offset for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based CJT codebook</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feType2CJT-FD-IO-r18.</w:t>
            </w:r>
          </w:p>
          <w:p w14:paraId="5BD878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AA53B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DengXian" w:hAnsi="Arial"/>
                <w:i/>
                <w:iCs/>
                <w:sz w:val="18"/>
                <w:lang w:eastAsia="zh-CN"/>
              </w:rPr>
              <w:t>eType2CJT-M2R1-r18</w:t>
            </w:r>
            <w:r w:rsidRPr="00DF27FE">
              <w:rPr>
                <w:rFonts w:ascii="Arial" w:eastAsia="DengXian" w:hAnsi="Arial"/>
                <w:sz w:val="18"/>
                <w:lang w:eastAsia="zh-CN"/>
              </w:rPr>
              <w:t xml:space="preserve"> to indicate whether the UE supports </w:t>
            </w:r>
            <w:proofErr w:type="spellStart"/>
            <w:r w:rsidRPr="00DF27FE">
              <w:rPr>
                <w:rFonts w:ascii="Arial" w:eastAsia="Times New Roman" w:hAnsi="Arial" w:cs="Arial"/>
                <w:sz w:val="18"/>
                <w:szCs w:val="18"/>
                <w:lang w:eastAsia="zh-CN"/>
              </w:rPr>
              <w:t>FeType</w:t>
            </w:r>
            <w:proofErr w:type="spellEnd"/>
            <w:r w:rsidRPr="00DF27FE">
              <w:rPr>
                <w:rFonts w:ascii="Arial" w:eastAsia="Times New Roman" w:hAnsi="Arial" w:cs="Arial"/>
                <w:sz w:val="18"/>
                <w:szCs w:val="18"/>
                <w:lang w:eastAsia="zh-CN"/>
              </w:rPr>
              <w:t xml:space="preserve">-II port selection codebook refinement for multi-TRP CJT with M=2 and PMI </w:t>
            </w:r>
            <w:proofErr w:type="spellStart"/>
            <w:r w:rsidRPr="00DF27FE">
              <w:rPr>
                <w:rFonts w:ascii="Arial" w:eastAsia="Times New Roman" w:hAnsi="Arial" w:cs="Arial"/>
                <w:sz w:val="18"/>
                <w:szCs w:val="18"/>
                <w:lang w:eastAsia="zh-CN"/>
              </w:rPr>
              <w:t>subband</w:t>
            </w:r>
            <w:proofErr w:type="spellEnd"/>
            <w:r w:rsidRPr="00DF27FE">
              <w:rPr>
                <w:rFonts w:ascii="Arial" w:eastAsia="Times New Roman" w:hAnsi="Arial" w:cs="Arial"/>
                <w:sz w:val="18"/>
                <w:szCs w:val="18"/>
                <w:lang w:eastAsia="zh-CN"/>
              </w:rPr>
              <w:t xml:space="preserve"> R=1</w:t>
            </w:r>
            <w:r w:rsidRPr="00DF27FE">
              <w:rPr>
                <w:rFonts w:ascii="Arial" w:eastAsia="DengXian"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DengXian" w:hAnsi="Arial"/>
                <w:i/>
                <w:iCs/>
                <w:sz w:val="18"/>
                <w:lang w:eastAsia="zh-CN"/>
              </w:rPr>
              <w:t>eType2CJT-M2R1-r18</w:t>
            </w:r>
            <w:r w:rsidRPr="00DF27FE">
              <w:rPr>
                <w:rFonts w:ascii="Arial" w:eastAsia="DengXian"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4FEE37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DAE9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eType2CJT-R2-r18</w:t>
            </w:r>
            <w:r w:rsidRPr="00DF27FE">
              <w:rPr>
                <w:rFonts w:ascii="Arial" w:eastAsia="DengXian" w:hAnsi="Arial"/>
                <w:sz w:val="18"/>
                <w:lang w:eastAsia="zh-CN"/>
              </w:rPr>
              <w:t xml:space="preserve"> to indicate whether the UE supports </w:t>
            </w:r>
            <w:proofErr w:type="spellStart"/>
            <w:r w:rsidRPr="00DF27FE">
              <w:rPr>
                <w:rFonts w:ascii="Arial" w:eastAsia="Times New Roman" w:hAnsi="Arial" w:cs="Arial"/>
                <w:sz w:val="18"/>
                <w:szCs w:val="18"/>
                <w:lang w:eastAsia="zh-CN"/>
              </w:rPr>
              <w:t>FeType</w:t>
            </w:r>
            <w:proofErr w:type="spellEnd"/>
            <w:r w:rsidRPr="00DF27FE">
              <w:rPr>
                <w:rFonts w:ascii="Arial" w:eastAsia="Times New Roman" w:hAnsi="Arial" w:cs="Arial"/>
                <w:sz w:val="18"/>
                <w:szCs w:val="18"/>
                <w:lang w:eastAsia="zh-CN"/>
              </w:rPr>
              <w:t xml:space="preserve">-II port selection codebook refinement for multi-TRP CJT with PMI </w:t>
            </w:r>
            <w:proofErr w:type="spellStart"/>
            <w:r w:rsidRPr="00DF27FE">
              <w:rPr>
                <w:rFonts w:ascii="Arial" w:eastAsia="Times New Roman" w:hAnsi="Arial" w:cs="Arial"/>
                <w:sz w:val="18"/>
                <w:szCs w:val="18"/>
                <w:lang w:eastAsia="zh-CN"/>
              </w:rPr>
              <w:t>subband</w:t>
            </w:r>
            <w:proofErr w:type="spellEnd"/>
            <w:r w:rsidRPr="00DF27FE">
              <w:rPr>
                <w:rFonts w:ascii="Arial" w:eastAsia="Times New Roman" w:hAnsi="Arial" w:cs="Arial"/>
                <w:sz w:val="18"/>
                <w:szCs w:val="18"/>
                <w:lang w:eastAsia="zh-CN"/>
              </w:rPr>
              <w:t xml:space="preserve"> R=2</w:t>
            </w:r>
            <w:r w:rsidRPr="00DF27FE">
              <w:rPr>
                <w:rFonts w:ascii="Arial" w:eastAsia="DengXian"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DengXian" w:hAnsi="Arial"/>
                <w:i/>
                <w:iCs/>
                <w:sz w:val="18"/>
                <w:lang w:eastAsia="zh-CN"/>
              </w:rPr>
              <w:t>eType2CJT-R2-r18</w:t>
            </w:r>
            <w:r w:rsidRPr="00DF27FE">
              <w:rPr>
                <w:rFonts w:ascii="Arial" w:eastAsia="DengXian"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692A6A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B4CB8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Times New Roman" w:hAnsi="Arial"/>
                <w:bCs/>
                <w:iCs/>
                <w:sz w:val="18"/>
                <w:lang w:eastAsia="ja-JP"/>
              </w:rPr>
              <w:lastRenderedPageBreak/>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eType2CJT-2NN1N2-r18</w:t>
            </w:r>
            <w:r w:rsidRPr="00DF27FE">
              <w:rPr>
                <w:rFonts w:ascii="Arial" w:eastAsia="DengXian" w:hAnsi="Arial"/>
                <w:sz w:val="18"/>
                <w:lang w:eastAsia="zh-CN"/>
              </w:rPr>
              <w:t xml:space="preserve"> to indicate whether the UE supports 2NN1N2 &gt;32 for </w:t>
            </w:r>
            <w:proofErr w:type="spellStart"/>
            <w:r w:rsidRPr="00DF27FE">
              <w:rPr>
                <w:rFonts w:ascii="Arial" w:eastAsia="DengXian" w:hAnsi="Arial"/>
                <w:sz w:val="18"/>
                <w:lang w:eastAsia="zh-CN"/>
              </w:rPr>
              <w:t>FeType</w:t>
            </w:r>
            <w:proofErr w:type="spellEnd"/>
            <w:r w:rsidRPr="00DF27FE">
              <w:rPr>
                <w:rFonts w:ascii="Arial" w:eastAsia="DengXian" w:hAnsi="Arial"/>
                <w:sz w:val="18"/>
                <w:lang w:eastAsia="zh-CN"/>
              </w:rPr>
              <w:t>-II CJT codebook. The UE indicates the</w:t>
            </w:r>
          </w:p>
          <w:p w14:paraId="695509F4"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maximum number of ports across all TRPs for one CJT CSI measurement.</w:t>
            </w:r>
          </w:p>
          <w:p w14:paraId="7E6BB8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058B04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eType2CJT-Rank3Rank4-r18 </w:t>
            </w:r>
            <w:r w:rsidRPr="00DF27FE">
              <w:rPr>
                <w:rFonts w:ascii="Arial" w:eastAsia="DengXian" w:hAnsi="Arial"/>
                <w:sz w:val="18"/>
                <w:lang w:eastAsia="zh-CN"/>
              </w:rPr>
              <w:t xml:space="preserve">to indicate whether the UE supports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 refinement for multi-TRP CJT with rank 3,4.</w:t>
            </w:r>
          </w:p>
          <w:p w14:paraId="4128F2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AEDB8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eType2CJT-NN-r18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selection of N &lt;= N_TRP CSI-RS resource by UE for multi-TRP CJT based on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w:t>
            </w:r>
          </w:p>
          <w:p w14:paraId="6CDC54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BA894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eType2CJT-NL-r18 </w:t>
            </w:r>
            <w:r w:rsidRPr="00DF27FE">
              <w:rPr>
                <w:rFonts w:ascii="Arial" w:eastAsia="DengXian" w:hAnsi="Arial"/>
                <w:sz w:val="18"/>
                <w:lang w:eastAsia="zh-CN"/>
              </w:rPr>
              <w:t>to indicate whether the UE supports</w:t>
            </w:r>
            <w:r w:rsidRPr="00DF27FE">
              <w:rPr>
                <w:rFonts w:ascii="Arial" w:eastAsia="SimSun" w:hAnsi="Arial" w:cs="Arial"/>
                <w:sz w:val="18"/>
                <w:szCs w:val="18"/>
                <w:lang w:eastAsia="zh-CN"/>
              </w:rPr>
              <w:t xml:space="preserve"> N_L&gt;1 combinations of number of ports across CSI-RS resources for CJT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codebook.</w:t>
            </w:r>
            <w:r w:rsidRPr="00DF27FE">
              <w:rPr>
                <w:rFonts w:ascii="Arial" w:eastAsia="Times New Roman" w:hAnsi="Arial" w:cs="Arial"/>
                <w:sz w:val="18"/>
                <w:szCs w:val="18"/>
                <w:lang w:eastAsia="ja-JP"/>
              </w:rPr>
              <w:t xml:space="preserve"> </w:t>
            </w:r>
            <w:r w:rsidRPr="00DF27FE">
              <w:rPr>
                <w:rFonts w:ascii="Arial" w:eastAsia="DengXian" w:hAnsi="Arial"/>
                <w:sz w:val="18"/>
                <w:lang w:eastAsia="zh-CN"/>
              </w:rPr>
              <w:t>The UE indicates the</w:t>
            </w:r>
            <w:r w:rsidRPr="00DF27FE">
              <w:rPr>
                <w:rFonts w:ascii="Arial" w:eastAsia="Times New Roman" w:hAnsi="Arial" w:cs="Arial"/>
                <w:sz w:val="18"/>
                <w:szCs w:val="18"/>
                <w:lang w:eastAsia="ja-JP"/>
              </w:rPr>
              <w:t xml:space="preserve"> maximum number of </w:t>
            </w:r>
            <w:r w:rsidRPr="00DF27FE">
              <w:rPr>
                <w:rFonts w:ascii="Arial" w:eastAsia="SimSun" w:hAnsi="Arial" w:cs="Arial"/>
                <w:sz w:val="18"/>
                <w:szCs w:val="18"/>
                <w:lang w:eastAsia="zh-CN"/>
              </w:rPr>
              <w:t xml:space="preserve">lists for ports selection, i.e., NL, for multi-TRP CJT based on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w:t>
            </w:r>
          </w:p>
          <w:p w14:paraId="6D62AD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DA63C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DengXian" w:hAnsi="Arial"/>
                <w:i/>
                <w:iCs/>
                <w:sz w:val="18"/>
                <w:lang w:eastAsia="zh-CN"/>
              </w:rPr>
              <w:t xml:space="preserve">eType2CJT-Unequal-r18 </w:t>
            </w:r>
            <w:r w:rsidRPr="00DF27FE">
              <w:rPr>
                <w:rFonts w:ascii="Arial" w:eastAsia="DengXian"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SimSun" w:hAnsi="Arial" w:cs="Arial"/>
                <w:sz w:val="18"/>
                <w:szCs w:val="18"/>
                <w:lang w:eastAsia="zh-CN"/>
              </w:rPr>
              <w:t xml:space="preserve">unequal number of port selection configuration across CSI-RS resources for multi-TRP CJT including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port selection codebook refinement.</w:t>
            </w:r>
          </w:p>
          <w:p w14:paraId="6D68D5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p>
          <w:p w14:paraId="69C30B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sz w:val="18"/>
                <w:lang w:eastAsia="ja-JP"/>
              </w:rPr>
              <w:t xml:space="preserve"> related to the </w:t>
            </w:r>
            <w:proofErr w:type="spellStart"/>
            <w:r w:rsidRPr="00DF27FE">
              <w:rPr>
                <w:rFonts w:ascii="Arial" w:eastAsia="Times New Roman" w:hAnsi="Arial"/>
                <w:sz w:val="18"/>
                <w:lang w:eastAsia="ja-JP"/>
              </w:rPr>
              <w:t>F</w:t>
            </w:r>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7AA2BFB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0A286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0617A27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53C012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0AA235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BC</w:t>
            </w:r>
          </w:p>
        </w:tc>
        <w:tc>
          <w:tcPr>
            <w:tcW w:w="567" w:type="dxa"/>
          </w:tcPr>
          <w:p w14:paraId="0BDE28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4C1E9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1BBF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AE712F6" w14:textId="77777777" w:rsidTr="00022B15">
        <w:trPr>
          <w:cantSplit/>
          <w:tblHeader/>
        </w:trPr>
        <w:tc>
          <w:tcPr>
            <w:tcW w:w="6917" w:type="dxa"/>
          </w:tcPr>
          <w:p w14:paraId="248557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codebookParametersfetype2DopplerCSI-PerBC-r18</w:t>
            </w:r>
          </w:p>
          <w:p w14:paraId="2A7A9E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Further Enhanced Type II Codebook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 based on doppler CSI as specified in TS 38.214 [12].</w:t>
            </w:r>
          </w:p>
          <w:p w14:paraId="3D0CFB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3617A8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44B925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0DEFEE8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w:t>
            </w:r>
          </w:p>
          <w:p w14:paraId="489E823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combination, simultaneously</w:t>
            </w:r>
          </w:p>
          <w:p w14:paraId="03F560C7"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combination, simultaneously</w:t>
            </w:r>
          </w:p>
          <w:p w14:paraId="778E77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2F782A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 xml:space="preserve">scaling factor for active resource counting </w:t>
            </w:r>
            <w:proofErr w:type="spellStart"/>
            <w:r w:rsidRPr="00DF27FE">
              <w:rPr>
                <w:rFonts w:ascii="Arial" w:eastAsia="Yu Mincho" w:hAnsi="Arial" w:cs="Arial"/>
                <w:sz w:val="18"/>
                <w:szCs w:val="18"/>
                <w:lang w:eastAsia="ja-JP"/>
              </w:rPr>
              <w:t>Kp</w:t>
            </w:r>
            <w:proofErr w:type="spellEnd"/>
          </w:p>
          <w:p w14:paraId="30030867" w14:textId="77777777" w:rsidR="00DF27FE" w:rsidRPr="00DF27FE" w:rsidRDefault="00DF27FE" w:rsidP="00DF27FE">
            <w:pPr>
              <w:spacing w:before="60" w:after="60" w:line="240" w:lineRule="auto"/>
              <w:rPr>
                <w:rFonts w:ascii="Arial" w:eastAsia="Malgun Gothic" w:hAnsi="Arial" w:cs="Arial"/>
                <w:sz w:val="18"/>
                <w:szCs w:val="18"/>
                <w:lang w:eastAsia="ko-KR"/>
              </w:rPr>
            </w:pPr>
          </w:p>
          <w:p w14:paraId="7F662F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The UE indicating </w:t>
            </w:r>
            <w:r w:rsidRPr="00DF27FE">
              <w:rPr>
                <w:rFonts w:ascii="Arial" w:eastAsia="Times New Roman" w:hAnsi="Arial"/>
                <w:i/>
                <w:iCs/>
                <w:sz w:val="18"/>
                <w:lang w:eastAsia="ja-JP"/>
              </w:rPr>
              <w:t xml:space="preserve">feType2Doppler-r18 </w:t>
            </w:r>
            <w:r w:rsidRPr="00DF27FE">
              <w:rPr>
                <w:rFonts w:ascii="Arial" w:eastAsia="Times New Roman" w:hAnsi="Arial"/>
                <w:sz w:val="18"/>
                <w:lang w:eastAsia="ja-JP"/>
              </w:rPr>
              <w:t xml:space="preserve">shall support </w:t>
            </w:r>
            <w:r w:rsidRPr="00DF27FE">
              <w:rPr>
                <w:rFonts w:ascii="Arial" w:eastAsia="SimSun" w:hAnsi="Arial"/>
                <w:sz w:val="18"/>
                <w:lang w:eastAsia="zh-CN"/>
              </w:rPr>
              <w:t>X=1 CQI based on the first/earliest</w:t>
            </w:r>
            <w:r w:rsidRPr="00DF27FE" w:rsidDel="00676A06">
              <w:rPr>
                <w:rFonts w:ascii="Arial" w:eastAsia="SimSun" w:hAnsi="Arial"/>
                <w:sz w:val="18"/>
                <w:lang w:eastAsia="zh-CN"/>
              </w:rPr>
              <w:t xml:space="preserve"> </w:t>
            </w:r>
            <w:r w:rsidRPr="00DF27FE">
              <w:rPr>
                <w:rFonts w:ascii="Arial" w:eastAsia="SimSun" w:hAnsi="Arial"/>
                <w:sz w:val="18"/>
                <w:lang w:eastAsia="zh-CN"/>
              </w:rPr>
              <w:t xml:space="preserve">slot </w:t>
            </w:r>
            <w:r w:rsidRPr="00DF27FE">
              <w:rPr>
                <w:rFonts w:ascii="Arial" w:eastAsia="MS PGothic" w:hAnsi="Arial"/>
                <w:sz w:val="18"/>
                <w:lang w:eastAsia="ja-JP"/>
              </w:rPr>
              <w:t xml:space="preserve">of the CSI reporting window and the first/earliest predicted PMI, support </w:t>
            </w:r>
            <w:proofErr w:type="spellStart"/>
            <w:r w:rsidRPr="00DF27FE">
              <w:rPr>
                <w:rFonts w:ascii="Arial" w:eastAsia="MS PGothic" w:hAnsi="Arial"/>
                <w:sz w:val="18"/>
                <w:lang w:eastAsia="ja-JP"/>
              </w:rPr>
              <w:t>FeType</w:t>
            </w:r>
            <w:proofErr w:type="spellEnd"/>
            <w:r w:rsidRPr="00DF27FE">
              <w:rPr>
                <w:rFonts w:ascii="Arial" w:eastAsia="MS PGothic" w:hAnsi="Arial"/>
                <w:sz w:val="18"/>
                <w:lang w:eastAsia="ja-JP"/>
              </w:rPr>
              <w:t xml:space="preserve">-II regular codebook refinement for predicted PMI with PMI </w:t>
            </w:r>
            <w:proofErr w:type="spellStart"/>
            <w:r w:rsidRPr="00DF27FE">
              <w:rPr>
                <w:rFonts w:ascii="Arial" w:eastAsia="MS PGothic" w:hAnsi="Arial"/>
                <w:sz w:val="18"/>
                <w:lang w:eastAsia="ja-JP"/>
              </w:rPr>
              <w:t>subband</w:t>
            </w:r>
            <w:proofErr w:type="spellEnd"/>
            <w:r w:rsidRPr="00DF27FE">
              <w:rPr>
                <w:rFonts w:ascii="Arial" w:eastAsia="MS PGothic" w:hAnsi="Arial"/>
                <w:sz w:val="18"/>
                <w:lang w:eastAsia="ja-JP"/>
              </w:rPr>
              <w:t xml:space="preserve"> R=1, support parameter combinations with M=1, support for rank = 1,2, and support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MS PGothic" w:hAnsi="Arial"/>
                <w:sz w:val="18"/>
                <w:lang w:eastAsia="ja-JP"/>
              </w:rPr>
              <w:t xml:space="preserve">=1. A UE indicating this feature shall also indicate the support of </w:t>
            </w:r>
            <w:proofErr w:type="spellStart"/>
            <w:r w:rsidRPr="00DF27FE">
              <w:rPr>
                <w:rFonts w:ascii="Arial" w:eastAsia="MS PGothic" w:hAnsi="Arial"/>
                <w:i/>
                <w:iCs/>
                <w:sz w:val="18"/>
                <w:lang w:eastAsia="ja-JP"/>
              </w:rPr>
              <w:t>csi-ReportFramework</w:t>
            </w:r>
            <w:proofErr w:type="spellEnd"/>
            <w:r w:rsidRPr="00DF27FE">
              <w:rPr>
                <w:rFonts w:ascii="Arial" w:eastAsia="MS PGothic" w:hAnsi="Arial"/>
                <w:sz w:val="18"/>
                <w:lang w:eastAsia="ja-JP"/>
              </w:rPr>
              <w:t>.</w:t>
            </w:r>
          </w:p>
          <w:p w14:paraId="0E2926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5BB2F4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feType2Doppler-r18</w:t>
            </w:r>
            <w:r w:rsidRPr="00DF27FE">
              <w:rPr>
                <w:rFonts w:ascii="Arial" w:eastAsia="MS PGothic" w:hAnsi="Arial"/>
                <w:sz w:val="18"/>
                <w:lang w:eastAsia="ja-JP"/>
              </w:rPr>
              <w:t xml:space="preserve"> shall also indicate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7B6B8B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7E217C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67B6C31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69676A7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Times New Roman" w:hAnsi="Arial"/>
                <w:sz w:val="18"/>
                <w:lang w:eastAsia="ja-JP"/>
              </w:rPr>
              <w:t>Void.</w:t>
            </w:r>
          </w:p>
          <w:p w14:paraId="3F6BAB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20AC77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 xml:space="preserve">aximum number of aperiodic CSI-RS resources that can be configured in the same CSI report setting for </w:t>
            </w:r>
            <w:proofErr w:type="spellStart"/>
            <w:r w:rsidRPr="00DF27FE">
              <w:rPr>
                <w:rFonts w:ascii="Arial" w:eastAsia="Times New Roman" w:hAnsi="Arial" w:cs="Arial"/>
                <w:sz w:val="18"/>
                <w:szCs w:val="18"/>
                <w:lang w:eastAsia="ja-JP"/>
              </w:rPr>
              <w:t>F</w:t>
            </w:r>
            <w:r w:rsidRPr="00DF27FE">
              <w:rPr>
                <w:rFonts w:ascii="Arial" w:eastAsia="SimSun" w:hAnsi="Arial" w:cs="Arial"/>
                <w:sz w:val="18"/>
                <w:szCs w:val="18"/>
                <w:lang w:eastAsia="zh-CN"/>
              </w:rPr>
              <w:t>eType</w:t>
            </w:r>
            <w:proofErr w:type="spellEnd"/>
            <w:r w:rsidRPr="00DF27FE">
              <w:rPr>
                <w:rFonts w:ascii="Arial" w:eastAsia="SimSun" w:hAnsi="Arial" w:cs="Arial"/>
                <w:sz w:val="18"/>
                <w:szCs w:val="18"/>
                <w:lang w:eastAsia="zh-CN"/>
              </w:rPr>
              <w:t>-II doppler measurement.</w:t>
            </w:r>
          </w:p>
          <w:p w14:paraId="1363E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7B7138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feType2DopplerM2R1-r18 </w:t>
            </w:r>
            <w:r w:rsidRPr="00DF27FE">
              <w:rPr>
                <w:rFonts w:ascii="Arial" w:eastAsia="Times New Roman" w:hAnsi="Arial"/>
                <w:bCs/>
                <w:iCs/>
                <w:sz w:val="18"/>
                <w:lang w:eastAsia="ja-JP"/>
              </w:rPr>
              <w:t xml:space="preserve">to indicate whether the UE supports </w:t>
            </w:r>
            <w:r w:rsidRPr="00DF27FE">
              <w:rPr>
                <w:rFonts w:ascii="Arial" w:eastAsia="SimSun" w:hAnsi="Arial" w:cs="Arial"/>
                <w:sz w:val="18"/>
                <w:szCs w:val="18"/>
                <w:lang w:eastAsia="zh-CN"/>
              </w:rPr>
              <w:t xml:space="preserve">M=2 and R=1 for </w:t>
            </w:r>
            <w:proofErr w:type="spellStart"/>
            <w:r w:rsidRPr="00DF27FE">
              <w:rPr>
                <w:rFonts w:ascii="Arial" w:eastAsia="SimSun" w:hAnsi="Arial" w:cs="Arial"/>
                <w:sz w:val="18"/>
                <w:szCs w:val="18"/>
                <w:lang w:eastAsia="zh-CN"/>
              </w:rPr>
              <w:t>FeType</w:t>
            </w:r>
            <w:proofErr w:type="spellEnd"/>
            <w:r w:rsidRPr="00DF27FE">
              <w:rPr>
                <w:rFonts w:ascii="Arial" w:eastAsia="SimSun" w:hAnsi="Arial" w:cs="Arial"/>
                <w:sz w:val="18"/>
                <w:szCs w:val="18"/>
                <w:lang w:eastAsia="zh-CN"/>
              </w:rPr>
              <w:t>-II doppler codebook</w:t>
            </w:r>
            <w:r w:rsidRPr="00DF27FE">
              <w:rPr>
                <w:rFonts w:ascii="Arial" w:eastAsia="Times New Roman" w:hAnsi="Arial"/>
                <w:bCs/>
                <w:iCs/>
                <w:sz w:val="18"/>
                <w:lang w:eastAsia="ja-JP"/>
              </w:rPr>
              <w:t xml:space="preserve">.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18ECE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E8DEB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feType2DopplerR2-r18 </w:t>
            </w:r>
            <w:r w:rsidRPr="00DF27FE">
              <w:rPr>
                <w:rFonts w:ascii="Arial" w:eastAsia="Times New Roman" w:hAnsi="Arial"/>
                <w:bCs/>
                <w:iCs/>
                <w:sz w:val="18"/>
                <w:lang w:eastAsia="ja-JP"/>
              </w:rPr>
              <w:t xml:space="preserve">to indicate whether the UE supports R=2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 xml:space="preserve">-II doppler codebook.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combination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580C0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5C2A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proofErr w:type="spellStart"/>
            <w:r w:rsidRPr="00DF27FE">
              <w:rPr>
                <w:rFonts w:ascii="Arial" w:eastAsia="SimSun" w:hAnsi="Arial" w:cs="Arial"/>
                <w:sz w:val="18"/>
                <w:szCs w:val="18"/>
                <w:lang w:eastAsia="zh-CN"/>
              </w:rPr>
              <w:t>support</w:t>
            </w:r>
            <w:proofErr w:type="spellEnd"/>
            <w:r w:rsidRPr="00DF27FE">
              <w:rPr>
                <w:rFonts w:ascii="Arial" w:eastAsia="SimSun" w:hAnsi="Arial" w:cs="Arial"/>
                <w:sz w:val="18"/>
                <w:szCs w:val="18"/>
                <w:lang w:eastAsia="zh-CN"/>
              </w:rPr>
              <w:t xml:space="preserve"> of l = (n – </w:t>
            </w:r>
            <w:proofErr w:type="spellStart"/>
            <w:proofErr w:type="gramStart"/>
            <w:r w:rsidRPr="00DF27FE">
              <w:rPr>
                <w:rFonts w:ascii="Arial" w:eastAsia="SimSun" w:hAnsi="Arial" w:cs="Arial"/>
                <w:sz w:val="18"/>
                <w:szCs w:val="18"/>
                <w:lang w:eastAsia="zh-CN"/>
              </w:rPr>
              <w:t>nCSI,ref</w:t>
            </w:r>
            <w:proofErr w:type="spellEnd"/>
            <w:proofErr w:type="gramEnd"/>
            <w:r w:rsidRPr="00DF27FE">
              <w:rPr>
                <w:rFonts w:ascii="Arial" w:eastAsia="SimSun" w:hAnsi="Arial" w:cs="Arial"/>
                <w:sz w:val="18"/>
                <w:szCs w:val="18"/>
                <w:lang w:eastAsia="zh-CN"/>
              </w:rPr>
              <w:t xml:space="preserve"> ) for CSI reference slot for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w:t>
            </w:r>
            <w:r w:rsidRPr="00DF27FE">
              <w:rPr>
                <w:rFonts w:ascii="Arial" w:eastAsia="SimSun" w:hAnsi="Arial" w:cs="Arial"/>
                <w:sz w:val="18"/>
                <w:szCs w:val="18"/>
                <w:lang w:eastAsia="zh-CN"/>
              </w:rPr>
              <w:t xml:space="preserve"> doppler codebook</w:t>
            </w:r>
            <w:r w:rsidRPr="00DF27FE">
              <w:rPr>
                <w:rFonts w:ascii="Arial" w:eastAsia="Times New Roman" w:hAnsi="Arial"/>
                <w:bCs/>
                <w:iCs/>
                <w:sz w:val="18"/>
                <w:lang w:eastAsia="ja-JP"/>
              </w:rPr>
              <w:t>.</w:t>
            </w:r>
          </w:p>
          <w:p w14:paraId="25D71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69AC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SimSun" w:hAnsi="Arial" w:cs="Arial"/>
                <w:sz w:val="18"/>
                <w:szCs w:val="18"/>
                <w:lang w:eastAsia="ja-JP"/>
              </w:rPr>
              <w:t xml:space="preserve"> </w:t>
            </w:r>
            <w:r w:rsidRPr="00DF27FE">
              <w:rPr>
                <w:rFonts w:ascii="Arial" w:eastAsia="SimSun" w:hAnsi="Arial" w:cs="Arial"/>
                <w:sz w:val="18"/>
                <w:szCs w:val="18"/>
                <w:lang w:eastAsia="zh-CN"/>
              </w:rPr>
              <w:t xml:space="preserve">rank </w:t>
            </w:r>
            <w:r w:rsidRPr="00DF27FE">
              <w:rPr>
                <w:rFonts w:ascii="Arial" w:eastAsia="SimSun" w:hAnsi="Arial" w:cs="Arial"/>
                <w:sz w:val="18"/>
                <w:szCs w:val="18"/>
                <w:lang w:eastAsia="ja-JP"/>
              </w:rPr>
              <w:t xml:space="preserve">equals 3 and 4 for </w:t>
            </w:r>
            <w:proofErr w:type="spellStart"/>
            <w:r w:rsidRPr="00DF27FE">
              <w:rPr>
                <w:rFonts w:ascii="Arial" w:eastAsia="SimSun" w:hAnsi="Arial" w:cs="Arial"/>
                <w:sz w:val="18"/>
                <w:szCs w:val="18"/>
                <w:lang w:eastAsia="ja-JP"/>
              </w:rPr>
              <w:t>FeType</w:t>
            </w:r>
            <w:proofErr w:type="spellEnd"/>
            <w:r w:rsidRPr="00DF27FE">
              <w:rPr>
                <w:rFonts w:ascii="Arial" w:eastAsia="SimSun" w:hAnsi="Arial" w:cs="Arial"/>
                <w:sz w:val="18"/>
                <w:szCs w:val="18"/>
                <w:lang w:eastAsia="ja-JP"/>
              </w:rPr>
              <w:t>-II doppler codebook</w:t>
            </w:r>
            <w:r w:rsidRPr="00DF27FE">
              <w:rPr>
                <w:rFonts w:ascii="Arial" w:eastAsia="Times New Roman" w:hAnsi="Arial"/>
                <w:bCs/>
                <w:iCs/>
                <w:sz w:val="18"/>
                <w:lang w:eastAsia="ja-JP"/>
              </w:rPr>
              <w:t>.</w:t>
            </w:r>
          </w:p>
          <w:p w14:paraId="191356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5FB6E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w:t>
            </w:r>
            <w:proofErr w:type="spellStart"/>
            <w:r w:rsidRPr="00DF27FE">
              <w:rPr>
                <w:rFonts w:ascii="Arial" w:eastAsia="Times New Roman" w:hAnsi="Arial"/>
                <w:sz w:val="18"/>
                <w:lang w:eastAsia="ja-JP"/>
              </w:rPr>
              <w:t>f</w:t>
            </w:r>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69D5EBE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4EC924A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158F61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p w14:paraId="38AA8D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021604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21C775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BECD5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7CF68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948D3EB" w14:textId="77777777" w:rsidTr="00022B15">
        <w:trPr>
          <w:cantSplit/>
          <w:tblHeader/>
        </w:trPr>
        <w:tc>
          <w:tcPr>
            <w:tcW w:w="6917" w:type="dxa"/>
          </w:tcPr>
          <w:p w14:paraId="0DCF6B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codebookParametersfetype2perBC-r17</w:t>
            </w:r>
          </w:p>
          <w:p w14:paraId="696EB6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iCs/>
                <w:sz w:val="18"/>
                <w:lang w:eastAsia="ja-JP"/>
              </w:rPr>
              <w:t xml:space="preserve"> for the additional codebook types</w:t>
            </w:r>
            <w:r w:rsidRPr="00DF27FE">
              <w:rPr>
                <w:rFonts w:ascii="Arial" w:eastAsia="Times New Roman" w:hAnsi="Arial"/>
                <w:sz w:val="18"/>
                <w:lang w:eastAsia="ja-JP"/>
              </w:rPr>
              <w:t xml:space="preserve">. The following parameters are included in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sz w:val="18"/>
                <w:lang w:eastAsia="ja-JP"/>
              </w:rPr>
              <w:t xml:space="preserve"> for each code book type:</w:t>
            </w:r>
          </w:p>
          <w:p w14:paraId="5751CFC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789DA1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523DDE1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combination, simultaneously.</w:t>
            </w:r>
          </w:p>
          <w:p w14:paraId="2A7D2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cs="Arial"/>
                <w:i/>
                <w:iCs/>
                <w:sz w:val="18"/>
                <w:szCs w:val="18"/>
                <w:lang w:eastAsia="ja-JP"/>
              </w:rPr>
              <w:t xml:space="preserve">CodebookParametersfetyp2-r17 </w:t>
            </w:r>
            <w:r w:rsidRPr="00DF27FE">
              <w:rPr>
                <w:rFonts w:ascii="Arial" w:eastAsia="Times New Roman" w:hAnsi="Arial"/>
                <w:sz w:val="18"/>
                <w:lang w:eastAsia="ja-JP"/>
              </w:rPr>
              <w:t xml:space="preserve">reported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p w14:paraId="1EA994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B015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sz w:val="18"/>
                <w:lang w:eastAsia="ja-JP"/>
              </w:rPr>
              <w:t xml:space="preserve"> related to the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w:t>
            </w:r>
            <w:r w:rsidRPr="00DF27FE">
              <w:rPr>
                <w:rFonts w:ascii="Arial" w:eastAsia="Times New Roman" w:hAnsi="Arial"/>
                <w:sz w:val="18"/>
                <w:lang w:eastAsia="ja-JP"/>
              </w:rPr>
              <w:t>:</w:t>
            </w:r>
          </w:p>
          <w:p w14:paraId="00286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290A829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is 4.</w:t>
            </w:r>
          </w:p>
        </w:tc>
        <w:tc>
          <w:tcPr>
            <w:tcW w:w="709" w:type="dxa"/>
          </w:tcPr>
          <w:p w14:paraId="134178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51A6B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5101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45F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8DB50E9" w14:textId="77777777" w:rsidTr="00022B15">
        <w:trPr>
          <w:cantSplit/>
          <w:tblHeader/>
        </w:trPr>
        <w:tc>
          <w:tcPr>
            <w:tcW w:w="6917" w:type="dxa"/>
          </w:tcPr>
          <w:p w14:paraId="79F6D5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codebookParametersHARQ-ACK-PUSCH-PerBC-r18</w:t>
            </w:r>
          </w:p>
          <w:p w14:paraId="0D724E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Multiplexing HARQ-ACK codebook in a PUSCH for PDSCH scheduled after UL grant.</w:t>
            </w:r>
          </w:p>
          <w:p w14:paraId="7536E6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627B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comprises the following parameters:</w:t>
            </w:r>
          </w:p>
          <w:p w14:paraId="4DBC9E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multiplexingType1-r18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F27FE">
              <w:rPr>
                <w:rFonts w:ascii="Arial" w:eastAsia="Times New Roman" w:hAnsi="Arial" w:cs="Arial"/>
                <w:i/>
                <w:iCs/>
                <w:sz w:val="18"/>
                <w:szCs w:val="18"/>
                <w:lang w:eastAsia="ja-JP"/>
              </w:rPr>
              <w:t>semiItaticHARQ</w:t>
            </w:r>
            <w:proofErr w:type="spellEnd"/>
            <w:r w:rsidRPr="00DF27FE">
              <w:rPr>
                <w:rFonts w:ascii="Arial" w:eastAsia="Times New Roman" w:hAnsi="Arial" w:cs="Arial"/>
                <w:i/>
                <w:iCs/>
                <w:sz w:val="18"/>
                <w:szCs w:val="18"/>
                <w:lang w:eastAsia="ja-JP"/>
              </w:rPr>
              <w:t>-ACK-Codebook.</w:t>
            </w:r>
          </w:p>
          <w:p w14:paraId="581047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multiplexingType2-r18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F27FE">
              <w:rPr>
                <w:rFonts w:ascii="Arial" w:eastAsia="Times New Roman" w:hAnsi="Arial" w:cs="Arial"/>
                <w:i/>
                <w:iCs/>
                <w:sz w:val="18"/>
                <w:szCs w:val="18"/>
                <w:lang w:eastAsia="ja-JP"/>
              </w:rPr>
              <w:t>dynamicHARQ</w:t>
            </w:r>
            <w:proofErr w:type="spellEnd"/>
            <w:r w:rsidRPr="00DF27FE">
              <w:rPr>
                <w:rFonts w:ascii="Arial" w:eastAsia="Times New Roman" w:hAnsi="Arial" w:cs="Arial"/>
                <w:i/>
                <w:iCs/>
                <w:sz w:val="18"/>
                <w:szCs w:val="18"/>
                <w:lang w:eastAsia="ja-JP"/>
              </w:rPr>
              <w:t>-ACK-Codebook</w:t>
            </w:r>
            <w:r w:rsidRPr="00DF27FE">
              <w:rPr>
                <w:rFonts w:ascii="Arial" w:eastAsia="Times New Roman" w:hAnsi="Arial" w:cs="Arial"/>
                <w:sz w:val="18"/>
                <w:szCs w:val="18"/>
                <w:lang w:eastAsia="ja-JP"/>
              </w:rPr>
              <w:t>.</w:t>
            </w:r>
          </w:p>
          <w:p w14:paraId="039BBCA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multiplexingType3-r18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oneShotHARQ-feedback-r16</w:t>
            </w:r>
            <w:r w:rsidRPr="00DF27FE">
              <w:rPr>
                <w:rFonts w:ascii="Arial" w:eastAsia="Times New Roman" w:hAnsi="Arial" w:cs="Arial"/>
                <w:sz w:val="18"/>
                <w:szCs w:val="18"/>
                <w:lang w:eastAsia="ja-JP"/>
              </w:rPr>
              <w:t>.</w:t>
            </w:r>
          </w:p>
          <w:p w14:paraId="08A11A9A"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one of </w:t>
            </w:r>
            <w:r w:rsidRPr="00DF27FE">
              <w:rPr>
                <w:rFonts w:ascii="Arial" w:eastAsia="Times New Roman" w:hAnsi="Arial" w:cs="Arial"/>
                <w:i/>
                <w:iCs/>
                <w:sz w:val="18"/>
                <w:szCs w:val="18"/>
                <w:lang w:eastAsia="ja-JP"/>
              </w:rPr>
              <w:t>pusch-RepetitionMultiSlots-r16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pusch-RepetitionTypeB-r16</w:t>
            </w:r>
            <w:r w:rsidRPr="00DF27FE">
              <w:rPr>
                <w:rFonts w:ascii="Arial" w:eastAsia="Times New Roman" w:hAnsi="Arial" w:cs="Arial"/>
                <w:sz w:val="18"/>
                <w:szCs w:val="18"/>
                <w:lang w:eastAsia="ja-JP"/>
              </w:rPr>
              <w:t>.</w:t>
            </w:r>
          </w:p>
          <w:p w14:paraId="278647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57D9D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EFFC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5E8E1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62252A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6E49C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cs="Arial"/>
                <w:i/>
                <w:iCs/>
                <w:sz w:val="18"/>
                <w:szCs w:val="18"/>
                <w:lang w:eastAsia="ja-JP"/>
              </w:rPr>
              <w:t>pucch-DiffResource-PDSCH-r18</w:t>
            </w:r>
            <w:r w:rsidRPr="00DF27FE">
              <w:rPr>
                <w:rFonts w:ascii="Arial" w:eastAsia="Times New Roman" w:hAnsi="Arial" w:cs="Arial"/>
                <w:sz w:val="18"/>
                <w:szCs w:val="18"/>
                <w:lang w:eastAsia="ja-JP"/>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B4281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16CE8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i/>
                <w:iCs/>
                <w:sz w:val="18"/>
                <w:lang w:eastAsia="ja-JP"/>
              </w:rPr>
              <w:t>diffCB-Size-PDSCH-r18</w:t>
            </w:r>
            <w:r w:rsidRPr="00DF27FE">
              <w:rPr>
                <w:rFonts w:ascii="Arial" w:eastAsia="Times New Roman" w:hAnsi="Arial"/>
                <w:sz w:val="18"/>
                <w:lang w:eastAsia="ja-JP"/>
              </w:rPr>
              <w:t xml:space="preserve"> to indicate whether the UE supports </w:t>
            </w:r>
            <w:r w:rsidRPr="00DF27FE">
              <w:rPr>
                <w:rFonts w:ascii="Arial" w:eastAsia="Times New Roman" w:hAnsi="Arial" w:cs="Arial"/>
                <w:sz w:val="18"/>
                <w:szCs w:val="18"/>
                <w:lang w:eastAsia="ja-JP"/>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5A205A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263DD9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DD51D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D260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4E842544" w14:textId="77777777" w:rsidTr="00022B15">
        <w:trPr>
          <w:cantSplit/>
          <w:tblHeader/>
        </w:trPr>
        <w:tc>
          <w:tcPr>
            <w:tcW w:w="6917" w:type="dxa"/>
          </w:tcPr>
          <w:p w14:paraId="30BBC4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ja-JP"/>
              </w:rPr>
              <w:lastRenderedPageBreak/>
              <w:t>codebookComboParameterMixedTypePerBC-r17</w:t>
            </w:r>
          </w:p>
          <w:p w14:paraId="2E7AA5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32357B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BFC7A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type1SP-feType2PS-null-r17 indicates </w:t>
            </w:r>
            <w:r w:rsidRPr="00DF27FE">
              <w:rPr>
                <w:rFonts w:ascii="Arial" w:eastAsia="Times New Roman" w:hAnsi="Arial" w:cs="Arial"/>
                <w:sz w:val="18"/>
                <w:szCs w:val="18"/>
                <w:lang w:eastAsia="ja-JP"/>
              </w:rPr>
              <w:t xml:space="preserve">{Type 1 Single Panel,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005AD7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type1SP-feType2PS-M2R1-null-r17 </w:t>
            </w:r>
            <w:r w:rsidRPr="00DF27FE">
              <w:rPr>
                <w:rFonts w:ascii="Arial" w:eastAsia="Times New Roman" w:hAnsi="Arial" w:cs="Arial"/>
                <w:sz w:val="18"/>
                <w:szCs w:val="18"/>
                <w:lang w:eastAsia="ja-JP"/>
              </w:rPr>
              <w:t xml:space="preserve">indicates {Type 1 Single Panel,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38161C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type1SP-feType2PS-M2R2-null-r17</w:t>
            </w:r>
            <w:r w:rsidRPr="00DF27FE">
              <w:rPr>
                <w:rFonts w:ascii="Arial" w:eastAsia="Times New Roman" w:hAnsi="Arial" w:cs="Arial"/>
                <w:sz w:val="18"/>
                <w:szCs w:val="18"/>
                <w:lang w:eastAsia="ja-JP"/>
              </w:rPr>
              <w:t xml:space="preserve"> indicates {Type 1 Single Panel,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434AA81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type1SP-Type2-feType2-PS-M1-r17</w:t>
            </w:r>
            <w:r w:rsidRPr="00DF27FE">
              <w:rPr>
                <w:rFonts w:ascii="Arial" w:eastAsia="Times New Roman" w:hAnsi="Arial" w:cs="Arial"/>
                <w:sz w:val="18"/>
                <w:szCs w:val="18"/>
                <w:lang w:eastAsia="ja-JP"/>
              </w:rPr>
              <w:t xml:space="preserve"> indicates {Type 1 Single Panel,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221EC10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type1SP-Type2-feType2-PS-M2R1-r17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10E051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type1SP-eType2R1-feType2-PS-M1-r17 </w:t>
            </w:r>
            <w:r w:rsidRPr="00DF27FE">
              <w:rPr>
                <w:rFonts w:ascii="Arial" w:eastAsia="Times New Roman" w:hAnsi="Arial" w:cs="Arial"/>
                <w:sz w:val="18"/>
                <w:szCs w:val="18"/>
                <w:lang w:eastAsia="ja-JP"/>
              </w:rPr>
              <w:t xml:space="preserve">indicates {Type 1 Single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08B030D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type1SP-eType2R1-feType2-PS-M2R1-r17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6A4FA2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type1MP-feType2PS-null-r17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0C13E0D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type1MP-feType2PS-M2R1-null-r17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71A453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type1MP-feType2PS-M2R2-null-r17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4812B1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type1MP-Type2-feType2-PS-M1-r17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103ADE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type1MP-Type2-feType2-PS-M2R1-r17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3D7ACC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type1MP-eType2R1-feType2-PS-M1-r17</w:t>
            </w:r>
            <w:r w:rsidRPr="00DF27FE">
              <w:rPr>
                <w:rFonts w:ascii="Arial" w:eastAsia="Times New Roman" w:hAnsi="Arial" w:cs="Arial"/>
                <w:sz w:val="18"/>
                <w:szCs w:val="18"/>
                <w:lang w:eastAsia="ja-JP"/>
              </w:rPr>
              <w:t xml:space="preserve"> indicates {Type 1 Multi Panel,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2B0FD54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type1MP-eType2R1-feType2-PS-M2R1-r17 </w:t>
            </w:r>
            <w:r w:rsidRPr="00DF27FE">
              <w:rPr>
                <w:rFonts w:ascii="Arial" w:eastAsia="Times New Roman" w:hAnsi="Arial" w:cs="Arial"/>
                <w:sz w:val="18"/>
                <w:szCs w:val="18"/>
                <w:lang w:eastAsia="ja-JP"/>
              </w:rPr>
              <w:t>indicates {Type 1 Multi Panel,</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1975C1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58C90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0C9D0C9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w:t>
            </w:r>
            <w:r w:rsidRPr="00DF27FE">
              <w:rPr>
                <w:rFonts w:eastAsia="Times New Roman"/>
                <w:lang w:eastAsia="ja-JP"/>
              </w:rPr>
              <w:t xml:space="preserve"> </w:t>
            </w:r>
            <w:r w:rsidRPr="00DF27FE">
              <w:rPr>
                <w:rFonts w:ascii="Arial" w:eastAsia="Times New Roman" w:hAnsi="Arial" w:cs="Arial"/>
                <w:sz w:val="18"/>
                <w:szCs w:val="18"/>
                <w:lang w:eastAsia="ja-JP"/>
              </w:rPr>
              <w:t>with the minimum value of '</w:t>
            </w:r>
            <w:r w:rsidRPr="00DF27FE">
              <w:rPr>
                <w:rFonts w:ascii="Arial" w:eastAsia="Times New Roman" w:hAnsi="Arial" w:cs="Arial"/>
                <w:i/>
                <w:iCs/>
                <w:sz w:val="18"/>
                <w:szCs w:val="18"/>
                <w:lang w:eastAsia="ja-JP"/>
              </w:rPr>
              <w:t>p4</w:t>
            </w:r>
            <w:r w:rsidRPr="00DF27FE">
              <w:rPr>
                <w:rFonts w:ascii="Arial" w:eastAsia="Times New Roman" w:hAnsi="Arial" w:cs="Arial"/>
                <w:sz w:val="18"/>
                <w:szCs w:val="18"/>
                <w:lang w:eastAsia="ja-JP"/>
              </w:rPr>
              <w:t>'.</w:t>
            </w:r>
          </w:p>
          <w:p w14:paraId="7FF945E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combination</w:t>
            </w:r>
            <w:r w:rsidRPr="00DF27FE">
              <w:rPr>
                <w:rFonts w:eastAsia="Times New Roman"/>
                <w:lang w:eastAsia="ja-JP"/>
              </w:rPr>
              <w:t xml:space="preserve"> </w:t>
            </w:r>
            <w:r w:rsidRPr="00DF27FE">
              <w:rPr>
                <w:rFonts w:ascii="Arial" w:eastAsia="Times New Roman" w:hAnsi="Arial" w:cs="Arial"/>
                <w:sz w:val="18"/>
                <w:szCs w:val="18"/>
                <w:lang w:eastAsia="ja-JP"/>
              </w:rPr>
              <w:t>with the minimum value of 4.</w:t>
            </w:r>
          </w:p>
          <w:p w14:paraId="18FAFC6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combination.</w:t>
            </w:r>
          </w:p>
          <w:p w14:paraId="6FB25E8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8E129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supporting this feature shall indicate the support of individual codebook types in the reported mixed codebook combination(s) among </w:t>
            </w:r>
            <w:r w:rsidRPr="00DF27FE">
              <w:rPr>
                <w:rFonts w:ascii="Arial" w:eastAsia="Times New Roman" w:hAnsi="Arial" w:cs="Arial"/>
                <w:i/>
                <w:iCs/>
                <w:sz w:val="18"/>
                <w:szCs w:val="18"/>
                <w:lang w:eastAsia="ja-JP"/>
              </w:rPr>
              <w:t xml:space="preserve">fetype2basic-r17, etype2R1-r16, </w:t>
            </w:r>
            <w:proofErr w:type="spellStart"/>
            <w:r w:rsidRPr="00DF27FE">
              <w:rPr>
                <w:rFonts w:ascii="Arial" w:eastAsia="Times New Roman" w:hAnsi="Arial" w:cs="Arial"/>
                <w:i/>
                <w:iCs/>
                <w:sz w:val="18"/>
                <w:szCs w:val="18"/>
                <w:lang w:eastAsia="ja-JP"/>
              </w:rPr>
              <w:t>codebookParameters</w:t>
            </w:r>
            <w:proofErr w:type="spellEnd"/>
            <w:r w:rsidRPr="00DF27FE">
              <w:rPr>
                <w:rFonts w:ascii="Arial" w:eastAsia="Times New Roman" w:hAnsi="Arial" w:cs="Arial"/>
                <w:i/>
                <w:iCs/>
                <w:sz w:val="18"/>
                <w:szCs w:val="18"/>
                <w:lang w:eastAsia="ja-JP"/>
              </w:rPr>
              <w:t xml:space="preserve"> (type1-singlePanel, type1-multiPanel, type2), fetype2R1-r17, fetype2R2-r17.</w:t>
            </w:r>
          </w:p>
        </w:tc>
        <w:tc>
          <w:tcPr>
            <w:tcW w:w="709" w:type="dxa"/>
          </w:tcPr>
          <w:p w14:paraId="610A7F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ACBA9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22307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DE48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65DF2EED" w14:textId="77777777" w:rsidTr="00022B15">
        <w:trPr>
          <w:cantSplit/>
          <w:tblHeader/>
        </w:trPr>
        <w:tc>
          <w:tcPr>
            <w:tcW w:w="6917" w:type="dxa"/>
          </w:tcPr>
          <w:p w14:paraId="3E9674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codebookComboParameterMultiTRP-PerBC-r17</w:t>
            </w:r>
          </w:p>
          <w:p w14:paraId="2D05E1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in the presence of multi-TRP CSI.</w:t>
            </w:r>
          </w:p>
          <w:p w14:paraId="55981E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7C66A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r>
            <w:proofErr w:type="spellStart"/>
            <w:r w:rsidRPr="00DF27FE">
              <w:rPr>
                <w:rFonts w:ascii="Arial" w:eastAsia="Times New Roman" w:hAnsi="Arial" w:cs="Arial"/>
                <w:i/>
                <w:iCs/>
                <w:sz w:val="18"/>
                <w:szCs w:val="18"/>
                <w:lang w:eastAsia="ja-JP"/>
              </w:rPr>
              <w:t>nCJT</w:t>
            </w:r>
            <w:proofErr w:type="spellEnd"/>
            <w:r w:rsidRPr="00DF27FE">
              <w:rPr>
                <w:rFonts w:ascii="Arial" w:eastAsia="Times New Roman" w:hAnsi="Arial" w:cs="Arial"/>
                <w:i/>
                <w:iCs/>
                <w:sz w:val="18"/>
                <w:szCs w:val="18"/>
                <w:lang w:eastAsia="ja-JP"/>
              </w:rPr>
              <w:t xml:space="preserve">-null-null </w:t>
            </w:r>
            <w:r w:rsidRPr="00DF27FE">
              <w:rPr>
                <w:rFonts w:ascii="Arial" w:eastAsia="Times New Roman" w:hAnsi="Arial" w:cs="Arial"/>
                <w:sz w:val="18"/>
                <w:szCs w:val="18"/>
                <w:lang w:eastAsia="ja-JP"/>
              </w:rPr>
              <w:t>indicates {NCJT, NULL, NULL}</w:t>
            </w:r>
          </w:p>
          <w:p w14:paraId="21F6B23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nCJT1SP-null-null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NULL, NULL}</w:t>
            </w:r>
          </w:p>
          <w:p w14:paraId="10205D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Null}</w:t>
            </w:r>
          </w:p>
          <w:p w14:paraId="44A7FA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with port selection, Null}</w:t>
            </w:r>
          </w:p>
          <w:p w14:paraId="7B460FE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R=1, Null}</w:t>
            </w:r>
          </w:p>
          <w:p w14:paraId="49DC29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R=2, Null}</w:t>
            </w:r>
          </w:p>
          <w:p w14:paraId="1E2EB3E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R=1 and port selection, Null}</w:t>
            </w:r>
          </w:p>
          <w:p w14:paraId="00B7CB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eType</w:t>
            </w:r>
            <w:proofErr w:type="spellEnd"/>
            <w:r w:rsidRPr="00DF27FE">
              <w:rPr>
                <w:rFonts w:ascii="Arial" w:eastAsia="Times New Roman" w:hAnsi="Arial" w:cs="Arial"/>
                <w:i/>
                <w:iCs/>
                <w:sz w:val="18"/>
                <w:szCs w:val="18"/>
                <w:lang w:eastAsia="ja-JP"/>
              </w:rPr>
              <w:t xml:space="preserve"> 2 with R=2 and port selection, Null}</w:t>
            </w:r>
          </w:p>
          <w:p w14:paraId="25F9802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nCJT-Type2-Type2PS-r16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Type 2 with port selection}</w:t>
            </w:r>
          </w:p>
          <w:p w14:paraId="6FB5D14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Type 2, Null}</w:t>
            </w:r>
          </w:p>
          <w:p w14:paraId="2D2A5A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Type 2 with port selection, Null}</w:t>
            </w:r>
          </w:p>
          <w:p w14:paraId="4CEC85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Null}</w:t>
            </w:r>
          </w:p>
          <w:p w14:paraId="28D81D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Null}</w:t>
            </w:r>
          </w:p>
          <w:p w14:paraId="05FF8CE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R=1 and port selection, Null}</w:t>
            </w:r>
          </w:p>
          <w:p w14:paraId="37CDEC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2 with R=2 and port selection, Null}</w:t>
            </w:r>
          </w:p>
          <w:p w14:paraId="71E6E43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nCJT1SP-Type2-Type2PS-r16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Type 2, Type 2 with port selection}</w:t>
            </w:r>
          </w:p>
          <w:p w14:paraId="41CE75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nCJT-feType2PS-null-r17 indicates </w:t>
            </w:r>
            <w:r w:rsidRPr="00DF27FE">
              <w:rPr>
                <w:rFonts w:ascii="Arial" w:eastAsia="Times New Roman" w:hAnsi="Arial" w:cs="Arial"/>
                <w:sz w:val="18"/>
                <w:szCs w:val="18"/>
                <w:lang w:eastAsia="ja-JP"/>
              </w:rPr>
              <w:t xml:space="preserve">{NCJT,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288E5A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nCJT-feType2PS-M2R1-null-r17 </w:t>
            </w:r>
            <w:r w:rsidRPr="00DF27FE">
              <w:rPr>
                <w:rFonts w:ascii="Arial" w:eastAsia="Times New Roman" w:hAnsi="Arial" w:cs="Arial"/>
                <w:sz w:val="18"/>
                <w:szCs w:val="18"/>
                <w:lang w:eastAsia="ja-JP"/>
              </w:rPr>
              <w:t xml:space="preserve">indicates {NCJT,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783CD2F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nCJT-feType2PS-M2R2-null-r17 </w:t>
            </w:r>
            <w:r w:rsidRPr="00DF27FE">
              <w:rPr>
                <w:rFonts w:ascii="Arial" w:eastAsia="Times New Roman" w:hAnsi="Arial" w:cs="Arial"/>
                <w:sz w:val="18"/>
                <w:szCs w:val="18"/>
                <w:lang w:eastAsia="ja-JP"/>
              </w:rPr>
              <w:t xml:space="preserve">indicates {NCJT,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507720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nCJT-Type2-feType2-PS-M1-r17</w:t>
            </w:r>
            <w:r w:rsidRPr="00DF27FE">
              <w:rPr>
                <w:rFonts w:ascii="Arial" w:eastAsia="Times New Roman" w:hAnsi="Arial" w:cs="Arial"/>
                <w:sz w:val="18"/>
                <w:szCs w:val="18"/>
                <w:lang w:eastAsia="ja-JP"/>
              </w:rPr>
              <w:t xml:space="preserve"> indicates {NCJT,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051A70B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6261B99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nCJT-eType2R1-feType2-PS-M1-r17 </w:t>
            </w:r>
            <w:r w:rsidRPr="00DF27FE">
              <w:rPr>
                <w:rFonts w:ascii="Arial" w:eastAsia="Times New Roman" w:hAnsi="Arial" w:cs="Arial"/>
                <w:sz w:val="18"/>
                <w:szCs w:val="18"/>
                <w:lang w:eastAsia="ja-JP"/>
              </w:rPr>
              <w:t xml:space="preserve">indicates {NCJT,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5A19FC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31EA0D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nCJT1SP-feType2PS-null-r17 indicates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 NULL}</w:t>
            </w:r>
          </w:p>
          <w:p w14:paraId="7B11D2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nCJT1SP-feType2PS-M2R1-null-r17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 NULL}</w:t>
            </w:r>
          </w:p>
          <w:p w14:paraId="75B648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nCJT1SP-feType2PS-M2R2-null-r17</w:t>
            </w:r>
            <w:r w:rsidRPr="00DF27FE">
              <w:rPr>
                <w:rFonts w:ascii="Arial" w:eastAsia="Times New Roman" w:hAnsi="Arial" w:cs="Arial"/>
                <w:sz w:val="18"/>
                <w:szCs w:val="18"/>
                <w:lang w:eastAsia="ja-JP"/>
              </w:rPr>
              <w:t xml:space="preserve"> 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R=2, NULL}</w:t>
            </w:r>
          </w:p>
          <w:p w14:paraId="6D1779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nCJT1SP-Type2-feType2-PS-M1-r17</w:t>
            </w:r>
            <w:r w:rsidRPr="00DF27FE">
              <w:rPr>
                <w:rFonts w:ascii="Arial" w:eastAsia="Times New Roman" w:hAnsi="Arial" w:cs="Arial"/>
                <w:sz w:val="18"/>
                <w:szCs w:val="18"/>
                <w:lang w:eastAsia="ja-JP"/>
              </w:rPr>
              <w:t xml:space="preserve"> 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3898E97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nCJT1SP-Type2-feType2-PS-M2R1-r17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 xml:space="preserve">Type II,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5D404E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nCJT1SP-eType2R1-feType2-PS-M1-r17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M=1}</w:t>
            </w:r>
          </w:p>
          <w:p w14:paraId="0701CC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nCJT1SP-eType2R1-feType2-PS-M2R1-r17 </w:t>
            </w:r>
            <w:r w:rsidRPr="00DF27FE">
              <w:rPr>
                <w:rFonts w:ascii="Arial" w:eastAsia="Times New Roman" w:hAnsi="Arial" w:cs="Arial"/>
                <w:sz w:val="18"/>
                <w:szCs w:val="18"/>
                <w:lang w:eastAsia="ja-JP"/>
              </w:rPr>
              <w:t>indicates {</w:t>
            </w:r>
            <w:proofErr w:type="spellStart"/>
            <w:r w:rsidRPr="00DF27FE">
              <w:rPr>
                <w:rFonts w:ascii="Arial" w:eastAsia="Times New Roman" w:hAnsi="Arial" w:cs="Arial"/>
                <w:sz w:val="18"/>
                <w:szCs w:val="18"/>
                <w:lang w:eastAsia="ja-JP"/>
              </w:rPr>
              <w:t>NCJT+Type</w:t>
            </w:r>
            <w:proofErr w:type="spellEnd"/>
            <w:r w:rsidRPr="00DF27FE">
              <w:rPr>
                <w:rFonts w:ascii="Arial" w:eastAsia="Times New Roman" w:hAnsi="Arial" w:cs="Arial"/>
                <w:sz w:val="18"/>
                <w:szCs w:val="18"/>
                <w:lang w:eastAsia="ja-JP"/>
              </w:rPr>
              <w:t xml:space="preserve"> 1 SP for </w:t>
            </w:r>
            <w:proofErr w:type="spellStart"/>
            <w:r w:rsidRPr="00DF27FE">
              <w:rPr>
                <w:rFonts w:ascii="Arial" w:eastAsia="Times New Roman" w:hAnsi="Arial" w:cs="Arial"/>
                <w:sz w:val="18"/>
                <w:szCs w:val="18"/>
                <w:lang w:eastAsia="ja-JP"/>
              </w:rPr>
              <w:t>sTRP</w:t>
            </w:r>
            <w:proofErr w:type="spellEnd"/>
            <w:r w:rsidRPr="00DF27FE">
              <w:rPr>
                <w:rFonts w:ascii="Arial" w:eastAsia="Times New Roman" w:hAnsi="Arial" w:cs="Arial"/>
                <w:sz w:val="18"/>
                <w:szCs w:val="18"/>
                <w:lang w:eastAsia="ja-JP"/>
              </w:rPr>
              <w:t>,</w:t>
            </w:r>
            <w:r w:rsidRPr="00DF27FE">
              <w:rPr>
                <w:rFonts w:eastAsia="Times New Roman"/>
                <w:lang w:eastAsia="ja-JP"/>
              </w:rPr>
              <w:t xml:space="preserve"> </w:t>
            </w:r>
            <w:proofErr w:type="spellStart"/>
            <w:r w:rsidRPr="00DF27FE">
              <w:rPr>
                <w:rFonts w:ascii="Arial" w:eastAsia="Times New Roman" w:hAnsi="Arial" w:cs="Arial"/>
                <w:sz w:val="18"/>
                <w:szCs w:val="18"/>
                <w:lang w:eastAsia="ja-JP"/>
              </w:rPr>
              <w:t>eType</w:t>
            </w:r>
            <w:proofErr w:type="spellEnd"/>
            <w:r w:rsidRPr="00DF27FE">
              <w:rPr>
                <w:rFonts w:ascii="Arial" w:eastAsia="Times New Roman" w:hAnsi="Arial" w:cs="Arial"/>
                <w:sz w:val="18"/>
                <w:szCs w:val="18"/>
                <w:lang w:eastAsia="ja-JP"/>
              </w:rPr>
              <w:t xml:space="preserve"> II R=1, </w:t>
            </w:r>
            <w:proofErr w:type="spellStart"/>
            <w:r w:rsidRPr="00DF27FE">
              <w:rPr>
                <w:rFonts w:ascii="Arial" w:eastAsia="Times New Roman" w:hAnsi="Arial" w:cs="Arial"/>
                <w:sz w:val="18"/>
                <w:szCs w:val="18"/>
                <w:lang w:eastAsia="ja-JP"/>
              </w:rPr>
              <w:t>FeType</w:t>
            </w:r>
            <w:proofErr w:type="spellEnd"/>
            <w:r w:rsidRPr="00DF27FE">
              <w:rPr>
                <w:rFonts w:ascii="Arial" w:eastAsia="Times New Roman" w:hAnsi="Arial" w:cs="Arial"/>
                <w:sz w:val="18"/>
                <w:szCs w:val="18"/>
                <w:lang w:eastAsia="ja-JP"/>
              </w:rPr>
              <w:t xml:space="preserve"> II PS M=2 R=1}</w:t>
            </w:r>
          </w:p>
          <w:p w14:paraId="6B08C7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AD0AB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42400D6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band combination.</w:t>
            </w:r>
          </w:p>
          <w:p w14:paraId="2E4E50C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band combination.</w:t>
            </w:r>
          </w:p>
          <w:p w14:paraId="0D7CC206"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band combination.</w:t>
            </w:r>
          </w:p>
          <w:p w14:paraId="062C25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AFA6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i/>
                <w:iCs/>
                <w:sz w:val="18"/>
                <w:szCs w:val="18"/>
                <w:lang w:eastAsia="ja-JP"/>
              </w:rPr>
              <w:tab/>
            </w:r>
            <w:r w:rsidRPr="00DF27FE">
              <w:rPr>
                <w:rFonts w:ascii="Arial" w:eastAsia="Times New Roman" w:hAnsi="Arial"/>
                <w:sz w:val="18"/>
                <w:lang w:eastAsia="ja-JP"/>
              </w:rPr>
              <w:t xml:space="preserve">A CMR pair configured for NCJT will be counted as two activated resources, a CMR configured for </w:t>
            </w:r>
            <w:proofErr w:type="spellStart"/>
            <w:r w:rsidRPr="00DF27FE">
              <w:rPr>
                <w:rFonts w:ascii="Arial" w:eastAsia="Times New Roman" w:hAnsi="Arial"/>
                <w:sz w:val="18"/>
                <w:lang w:eastAsia="ja-JP"/>
              </w:rPr>
              <w:t>sTRP</w:t>
            </w:r>
            <w:proofErr w:type="spellEnd"/>
            <w:r w:rsidRPr="00DF27FE">
              <w:rPr>
                <w:rFonts w:ascii="Arial" w:eastAsia="Times New Roman" w:hAnsi="Arial"/>
                <w:sz w:val="18"/>
                <w:lang w:eastAsia="ja-JP"/>
              </w:rPr>
              <w:t xml:space="preserve"> will be counted as one activated resource for a triplet.</w:t>
            </w:r>
          </w:p>
          <w:p w14:paraId="7B94B36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NOTE2:</w:t>
            </w:r>
            <w:r w:rsidRPr="00DF27FE">
              <w:rPr>
                <w:rFonts w:ascii="Arial" w:eastAsia="Times New Roman" w:hAnsi="Arial" w:cs="Arial"/>
                <w:i/>
                <w:iCs/>
                <w:sz w:val="18"/>
                <w:szCs w:val="18"/>
                <w:lang w:eastAsia="ja-JP"/>
              </w:rPr>
              <w:tab/>
            </w:r>
            <w:r w:rsidRPr="00DF27FE">
              <w:rPr>
                <w:rFonts w:ascii="Arial" w:eastAsia="Times New Roman" w:hAnsi="Arial"/>
                <w:sz w:val="18"/>
                <w:lang w:eastAsia="ja-JP"/>
              </w:rPr>
              <w:t>his capability is relevant only when UE is configured with NCJT CSI in at least one CSI report setting in at least one CC in the band and/or band combination.</w:t>
            </w:r>
          </w:p>
          <w:p w14:paraId="12B45E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CA3B2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en-GB"/>
              </w:rPr>
              <w:t>mTRP-CSI-EnhancementPerBand-r17</w:t>
            </w:r>
            <w:r w:rsidRPr="00DF27FE">
              <w:rPr>
                <w:rFonts w:ascii="Arial" w:eastAsia="Times New Roman" w:hAnsi="Arial" w:cs="Arial"/>
                <w:sz w:val="18"/>
                <w:szCs w:val="18"/>
                <w:lang w:eastAsia="en-GB"/>
              </w:rPr>
              <w:t>.</w:t>
            </w:r>
          </w:p>
        </w:tc>
        <w:tc>
          <w:tcPr>
            <w:tcW w:w="709" w:type="dxa"/>
          </w:tcPr>
          <w:p w14:paraId="1F1163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lastRenderedPageBreak/>
              <w:t>BC</w:t>
            </w:r>
          </w:p>
        </w:tc>
        <w:tc>
          <w:tcPr>
            <w:tcW w:w="567" w:type="dxa"/>
          </w:tcPr>
          <w:p w14:paraId="7930C2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EACB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D60D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6398AB4" w14:textId="77777777" w:rsidTr="00022B15">
        <w:trPr>
          <w:cantSplit/>
          <w:tblHeader/>
        </w:trPr>
        <w:tc>
          <w:tcPr>
            <w:tcW w:w="6917" w:type="dxa"/>
          </w:tcPr>
          <w:p w14:paraId="3E1831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crossCarrierA-CSI-trigDiffSCS-r16</w:t>
            </w:r>
          </w:p>
          <w:p w14:paraId="4122BD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DF27FE">
              <w:rPr>
                <w:rFonts w:ascii="Arial" w:eastAsia="Times New Roman" w:hAnsi="Arial" w:cs="Arial"/>
                <w:i/>
                <w:iCs/>
                <w:sz w:val="18"/>
                <w:szCs w:val="18"/>
                <w:lang w:eastAsia="ja-JP"/>
              </w:rPr>
              <w:t>higherA</w:t>
            </w:r>
            <w:proofErr w:type="spellEnd"/>
            <w:r w:rsidRPr="00DF27FE">
              <w:rPr>
                <w:rFonts w:ascii="Arial" w:eastAsia="Times New Roman" w:hAnsi="Arial" w:cs="Arial"/>
                <w:i/>
                <w:iCs/>
                <w:sz w:val="18"/>
                <w:szCs w:val="18"/>
                <w:lang w:eastAsia="ja-JP"/>
              </w:rPr>
              <w:t>-CSI-SCS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UE support of PDCCH cell of lower SCS and CSI RS cell of higher SCS and value </w:t>
            </w:r>
            <w:proofErr w:type="spellStart"/>
            <w:r w:rsidRPr="00DF27FE">
              <w:rPr>
                <w:rFonts w:ascii="Arial" w:eastAsia="Times New Roman" w:hAnsi="Arial" w:cs="Arial"/>
                <w:i/>
                <w:iCs/>
                <w:sz w:val="18"/>
                <w:szCs w:val="18"/>
                <w:lang w:eastAsia="ja-JP"/>
              </w:rPr>
              <w:t>lowerA</w:t>
            </w:r>
            <w:proofErr w:type="spellEnd"/>
            <w:r w:rsidRPr="00DF27FE">
              <w:rPr>
                <w:rFonts w:ascii="Arial" w:eastAsia="Times New Roman" w:hAnsi="Arial" w:cs="Arial"/>
                <w:i/>
                <w:iCs/>
                <w:sz w:val="18"/>
                <w:szCs w:val="18"/>
                <w:lang w:eastAsia="ja-JP"/>
              </w:rPr>
              <w:t>-CSI-SCS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UE support of PDCCH cell of higher SCS and CSI RS cell of lower SCS, and value </w:t>
            </w:r>
            <w:r w:rsidRPr="00DF27FE">
              <w:rPr>
                <w:rFonts w:ascii="Arial" w:eastAsia="Times New Roman" w:hAnsi="Arial" w:cs="Arial"/>
                <w:i/>
                <w:iCs/>
                <w:sz w:val="18"/>
                <w:szCs w:val="18"/>
                <w:lang w:eastAsia="ja-JP"/>
              </w:rPr>
              <w:t xml:space="preserve">both </w:t>
            </w:r>
            <w:r w:rsidRPr="00DF27FE">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DF27FE">
              <w:rPr>
                <w:rFonts w:ascii="Arial" w:eastAsia="Times New Roman" w:hAnsi="Arial" w:cs="Arial"/>
                <w:i/>
                <w:iCs/>
                <w:sz w:val="18"/>
                <w:szCs w:val="18"/>
                <w:lang w:eastAsia="ja-JP"/>
              </w:rPr>
              <w:t>csi</w:t>
            </w:r>
            <w:proofErr w:type="spellEnd"/>
            <w:r w:rsidRPr="00DF27FE">
              <w:rPr>
                <w:rFonts w:ascii="Arial" w:eastAsia="Times New Roman" w:hAnsi="Arial" w:cs="Arial"/>
                <w:i/>
                <w:iCs/>
                <w:sz w:val="18"/>
                <w:szCs w:val="18"/>
                <w:lang w:eastAsia="ja-JP"/>
              </w:rPr>
              <w:t>-RS-IM-</w:t>
            </w:r>
            <w:proofErr w:type="spellStart"/>
            <w:r w:rsidRPr="00DF27FE">
              <w:rPr>
                <w:rFonts w:ascii="Arial" w:eastAsia="Times New Roman" w:hAnsi="Arial" w:cs="Arial"/>
                <w:i/>
                <w:iCs/>
                <w:sz w:val="18"/>
                <w:szCs w:val="18"/>
                <w:lang w:eastAsia="ja-JP"/>
              </w:rPr>
              <w:t>ReceptionForFeedback</w:t>
            </w:r>
            <w:proofErr w:type="spellEnd"/>
          </w:p>
        </w:tc>
        <w:tc>
          <w:tcPr>
            <w:tcW w:w="709" w:type="dxa"/>
          </w:tcPr>
          <w:p w14:paraId="6CC9B5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114B4E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110A3F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13A57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6E48D8" w14:textId="77777777" w:rsidTr="00022B15">
        <w:trPr>
          <w:cantSplit/>
          <w:tblHeader/>
        </w:trPr>
        <w:tc>
          <w:tcPr>
            <w:tcW w:w="6917" w:type="dxa"/>
          </w:tcPr>
          <w:p w14:paraId="288AF0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crossCarrierSchedulingDefaultQCL-r16</w:t>
            </w:r>
          </w:p>
          <w:p w14:paraId="753992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can be configured with </w:t>
            </w:r>
            <w:proofErr w:type="spellStart"/>
            <w:r w:rsidRPr="00DF27FE">
              <w:rPr>
                <w:rFonts w:ascii="Arial" w:eastAsia="Times New Roman" w:hAnsi="Arial"/>
                <w:bCs/>
                <w:i/>
                <w:sz w:val="18"/>
                <w:lang w:eastAsia="ja-JP"/>
              </w:rPr>
              <w:t>enabledDefaultBeamForCCS</w:t>
            </w:r>
            <w:proofErr w:type="spellEnd"/>
            <w:r w:rsidRPr="00DF27FE">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DF27FE">
              <w:rPr>
                <w:rFonts w:ascii="Arial" w:eastAsia="Times New Roman" w:hAnsi="Arial" w:cs="Arial"/>
                <w:i/>
                <w:sz w:val="18"/>
                <w:szCs w:val="18"/>
                <w:lang w:eastAsia="ja-JP"/>
              </w:rPr>
              <w:t>crossCarrierScheduling-SameSCS</w:t>
            </w:r>
            <w:proofErr w:type="spellEnd"/>
            <w:r w:rsidRPr="00DF27FE">
              <w:rPr>
                <w:rFonts w:ascii="Arial" w:eastAsia="Times New Roman" w:hAnsi="Arial" w:cs="Arial"/>
                <w:iCs/>
                <w:sz w:val="18"/>
                <w:szCs w:val="18"/>
                <w:lang w:eastAsia="ja-JP"/>
              </w:rPr>
              <w:t xml:space="preserve"> or </w:t>
            </w:r>
            <w:r w:rsidRPr="00DF27FE">
              <w:rPr>
                <w:rFonts w:ascii="Arial" w:eastAsia="Times New Roman" w:hAnsi="Arial"/>
                <w:bCs/>
                <w:i/>
                <w:sz w:val="18"/>
                <w:lang w:eastAsia="ja-JP"/>
              </w:rPr>
              <w:t>crossCarrierSchedulingDL-DiffSCS-r16</w:t>
            </w:r>
            <w:r w:rsidRPr="00DF27FE">
              <w:rPr>
                <w:rFonts w:ascii="Arial" w:eastAsia="Times New Roman" w:hAnsi="Arial"/>
                <w:bCs/>
                <w:iCs/>
                <w:sz w:val="18"/>
                <w:lang w:eastAsia="ja-JP"/>
              </w:rPr>
              <w:t>.</w:t>
            </w:r>
          </w:p>
          <w:p w14:paraId="3CAC98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5361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diff-only</w:t>
            </w:r>
            <w:r w:rsidRPr="00DF27FE">
              <w:rPr>
                <w:rFonts w:ascii="Arial" w:eastAsia="Times New Roman" w:hAnsi="Arial"/>
                <w:bCs/>
                <w:iCs/>
                <w:sz w:val="18"/>
                <w:lang w:eastAsia="ja-JP"/>
              </w:rPr>
              <w:t xml:space="preserve"> indicates UE supports this feature only for different SCS combination(s).</w:t>
            </w:r>
          </w:p>
          <w:p w14:paraId="4DC200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indicates UE supports this feature for same SCS and for different SCS combination(s).</w:t>
            </w:r>
          </w:p>
        </w:tc>
        <w:tc>
          <w:tcPr>
            <w:tcW w:w="709" w:type="dxa"/>
          </w:tcPr>
          <w:p w14:paraId="2694AD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0C941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3E9A0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CBBF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ACE276" w14:textId="77777777" w:rsidTr="00022B15">
        <w:trPr>
          <w:cantSplit/>
          <w:tblHeader/>
        </w:trPr>
        <w:tc>
          <w:tcPr>
            <w:tcW w:w="6917" w:type="dxa"/>
          </w:tcPr>
          <w:p w14:paraId="1CED53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crossCarrierSchedulingDL-DiffSCS-r16</w:t>
            </w:r>
          </w:p>
          <w:p w14:paraId="57A8FE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0937C2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B3142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iCs/>
                <w:sz w:val="18"/>
                <w:lang w:eastAsia="ja-JP"/>
              </w:rPr>
              <w:t>low-to-hig</w:t>
            </w:r>
            <w:r w:rsidRPr="00DF27FE">
              <w:rPr>
                <w:rFonts w:ascii="Arial" w:eastAsia="Times New Roman" w:hAnsi="Arial"/>
                <w:sz w:val="18"/>
                <w:lang w:eastAsia="ja-JP"/>
              </w:rPr>
              <w:t xml:space="preserve">h indicates UE supports scheduling </w:t>
            </w:r>
            <w:r w:rsidRPr="00DF27FE">
              <w:rPr>
                <w:rFonts w:ascii="Arial" w:eastAsia="Times New Roman" w:hAnsi="Arial"/>
                <w:iCs/>
                <w:sz w:val="18"/>
                <w:lang w:eastAsia="ja-JP"/>
              </w:rPr>
              <w:t>CC</w:t>
            </w:r>
            <w:r w:rsidRPr="00DF27FE">
              <w:rPr>
                <w:rFonts w:ascii="Arial" w:eastAsia="Times New Roman" w:hAnsi="Arial"/>
                <w:sz w:val="18"/>
                <w:lang w:eastAsia="ja-JP"/>
              </w:rPr>
              <w:t xml:space="preserve"> of lower SCS to scheduled </w:t>
            </w:r>
            <w:r w:rsidRPr="00DF27FE">
              <w:rPr>
                <w:rFonts w:ascii="Arial" w:eastAsia="Times New Roman" w:hAnsi="Arial"/>
                <w:iCs/>
                <w:sz w:val="18"/>
                <w:lang w:eastAsia="ja-JP"/>
              </w:rPr>
              <w:t>CC</w:t>
            </w:r>
            <w:r w:rsidRPr="00DF27FE">
              <w:rPr>
                <w:rFonts w:ascii="Arial" w:eastAsia="Times New Roman" w:hAnsi="Arial"/>
                <w:sz w:val="18"/>
                <w:lang w:eastAsia="ja-JP"/>
              </w:rPr>
              <w:t xml:space="preserve"> of higher </w:t>
            </w:r>
            <w:proofErr w:type="gramStart"/>
            <w:r w:rsidRPr="00DF27FE">
              <w:rPr>
                <w:rFonts w:ascii="Arial" w:eastAsia="Times New Roman" w:hAnsi="Arial"/>
                <w:sz w:val="18"/>
                <w:lang w:eastAsia="ja-JP"/>
              </w:rPr>
              <w:t>SCS;</w:t>
            </w:r>
            <w:proofErr w:type="gramEnd"/>
          </w:p>
          <w:p w14:paraId="6BCFDC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iCs/>
                <w:sz w:val="18"/>
                <w:szCs w:val="18"/>
                <w:lang w:eastAsia="ja-JP"/>
              </w:rPr>
              <w:t>high-to-low</w:t>
            </w:r>
            <w:r w:rsidRPr="00DF27FE">
              <w:rPr>
                <w:rFonts w:ascii="Arial" w:eastAsia="Times New Roman" w:hAnsi="Arial" w:cs="Arial"/>
                <w:sz w:val="18"/>
                <w:szCs w:val="18"/>
                <w:lang w:eastAsia="ja-JP"/>
              </w:rPr>
              <w:t xml:space="preserve"> indicates UE supports scheduling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lower </w:t>
            </w:r>
            <w:proofErr w:type="gramStart"/>
            <w:r w:rsidRPr="00DF27FE">
              <w:rPr>
                <w:rFonts w:ascii="Arial" w:eastAsia="Times New Roman" w:hAnsi="Arial" w:cs="Arial"/>
                <w:sz w:val="18"/>
                <w:szCs w:val="18"/>
                <w:lang w:eastAsia="ja-JP"/>
              </w:rPr>
              <w:t>SCS;</w:t>
            </w:r>
            <w:proofErr w:type="gramEnd"/>
          </w:p>
          <w:p w14:paraId="203B71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sz w:val="18"/>
                <w:szCs w:val="18"/>
                <w:lang w:eastAsia="ja-JP"/>
              </w:rPr>
              <w:t>both</w:t>
            </w:r>
            <w:r w:rsidRPr="00DF27FE">
              <w:rPr>
                <w:rFonts w:ascii="Arial" w:eastAsia="Times New Roman" w:hAnsi="Arial" w:cs="Arial"/>
                <w:sz w:val="18"/>
                <w:szCs w:val="18"/>
                <w:lang w:eastAsia="ja-JP"/>
              </w:rPr>
              <w:t xml:space="preserve"> indicates UE supports both scheduling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lower SCS to scheduled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higher SCS and scheduling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lower SCS.</w:t>
            </w:r>
          </w:p>
          <w:p w14:paraId="237045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2BD2E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lower SCS to higher SCS when the UE reports this feature:</w:t>
            </w:r>
          </w:p>
          <w:p w14:paraId="1D46E89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scheduling CC slot per scheduled CC for FDD scheduling CC</w:t>
            </w:r>
          </w:p>
          <w:p w14:paraId="4454FE28"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scheduling CC slot per scheduled CC for TDD scheduling CC</w:t>
            </w:r>
          </w:p>
          <w:p w14:paraId="0BA72B9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higher SCS to lower SCS when the UE reports this feature:</w:t>
            </w:r>
          </w:p>
          <w:p w14:paraId="273EDD6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N consecutive scheduling CC slot per scheduled CC for FDD scheduling CC</w:t>
            </w:r>
          </w:p>
          <w:p w14:paraId="31C15539"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N consecutive scheduling CC slot per scheduled CC for TDD scheduling CC</w:t>
            </w:r>
          </w:p>
          <w:p w14:paraId="60EF2F2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52F064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B40D6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1714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24BDE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4FBF876" w14:textId="77777777" w:rsidTr="00022B15">
        <w:trPr>
          <w:cantSplit/>
          <w:tblHeader/>
        </w:trPr>
        <w:tc>
          <w:tcPr>
            <w:tcW w:w="6917" w:type="dxa"/>
          </w:tcPr>
          <w:p w14:paraId="6A788E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crossCarrierSchedulingSCell-SpCellTypeB-r17</w:t>
            </w:r>
          </w:p>
          <w:p w14:paraId="2E046E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cross-carrier scheduling from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configured with cross-carrier scheduling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p>
          <w:p w14:paraId="7B0013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(Type B). This capability signalling comprises the following parameters:</w:t>
            </w:r>
          </w:p>
          <w:p w14:paraId="4CF0DA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supportedSCS-Combinations-r17</w:t>
            </w:r>
            <w:r w:rsidRPr="00DF27FE">
              <w:rPr>
                <w:rFonts w:ascii="Arial" w:eastAsia="Times New Roman" w:hAnsi="Arial" w:cs="Arial"/>
                <w:sz w:val="18"/>
                <w:szCs w:val="18"/>
                <w:lang w:eastAsia="ja-JP"/>
              </w:rPr>
              <w:t xml:space="preserve"> indicates which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SCS in kHz,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in kHz} combinations are supported. For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SCS in kHz,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toPCell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4F0680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USS set(s)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search space sets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can be configured so that the UE monitors them in overlapping slot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w:t>
            </w:r>
          </w:p>
          <w:p w14:paraId="477F77A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scaling factor α for BD and CCE limit handling and PDCCH overbooking handling on P(S)Cell</w:t>
            </w:r>
          </w:p>
          <w:p w14:paraId="001DD28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number of unicast DCI limits for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scheduling</w:t>
            </w:r>
          </w:p>
          <w:p w14:paraId="132259D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K1 unicast DCI scheduling DL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per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 and its aligned N consecutive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slot(s)</w:t>
            </w:r>
          </w:p>
          <w:p w14:paraId="27DE3E71"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K2 unicast DCI scheduling UL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per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 and its aligned N consecutive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slot(s)</w:t>
            </w:r>
          </w:p>
          <w:p w14:paraId="140E3E04"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N is based on pair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SCS,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N=1 for (15,15), (30,30), (60,60) and N=2 for (15,30), (30,60) and N=4 for (15, 60)</w:t>
            </w:r>
          </w:p>
          <w:p w14:paraId="016DD7A7"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(K1, K2) = {(1,1) for FDD P(S)Cell; (K1, K2) = (1,2) for TDD P(S)Cell}</w:t>
            </w:r>
          </w:p>
          <w:p w14:paraId="6DF6DDF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Same numerology between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and P(S)Cell or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is larger than P(S)Cell SCS.</w:t>
            </w:r>
          </w:p>
          <w:p w14:paraId="32AEEE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USS set(s) for DCI format 0_1,1_1 configured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USS set(s) for DCI format 0_2,1_2 configured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if UE supports </w:t>
            </w:r>
            <w:r w:rsidRPr="00DF27FE">
              <w:rPr>
                <w:rFonts w:ascii="Arial" w:eastAsia="Times New Roman" w:hAnsi="Arial" w:cs="Arial"/>
                <w:i/>
                <w:iCs/>
                <w:sz w:val="18"/>
                <w:szCs w:val="18"/>
                <w:lang w:eastAsia="ja-JP"/>
              </w:rPr>
              <w:t>dci-Format1-2And0-2-r16</w:t>
            </w:r>
          </w:p>
          <w:p w14:paraId="7C0E12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pdcch-MonitoringOccasion-r17</w:t>
            </w:r>
            <w:r w:rsidRPr="00DF27FE">
              <w:rPr>
                <w:rFonts w:ascii="Arial" w:eastAsia="Times New Roman" w:hAnsi="Arial" w:cs="Arial"/>
                <w:sz w:val="18"/>
                <w:szCs w:val="18"/>
                <w:lang w:eastAsia="ja-JP"/>
              </w:rPr>
              <w:t xml:space="preserve"> indicates the PDCCH monitoring occasion(s)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for cross-carrier scheduling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There are 2 values {val1, val2} where val1 = within the first 3 OFDM symbols of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 overlapping with the first 3 OFDM symbols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 and val2 = within the first 3 OFDM symbols of any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 overlapping with a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w:t>
            </w:r>
          </w:p>
          <w:p w14:paraId="42EAF1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Frame boundary alignment between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w:t>
            </w:r>
          </w:p>
          <w:p w14:paraId="4A392D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E978A7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UE supporting this FG does not imply that the UE can be configured with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in shared channel access spectrum.</w:t>
            </w:r>
          </w:p>
          <w:p w14:paraId="66A709E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CCS from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to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is applicable to FR1 only but there can be other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in FR2 configured for the UE.</w:t>
            </w:r>
          </w:p>
          <w:p w14:paraId="313408F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Parameters in </w:t>
            </w:r>
            <w:r w:rsidRPr="00DF27FE">
              <w:rPr>
                <w:rFonts w:ascii="Arial" w:eastAsia="Times New Roman" w:hAnsi="Arial"/>
                <w:i/>
                <w:iCs/>
                <w:sz w:val="18"/>
                <w:lang w:eastAsia="ja-JP"/>
              </w:rPr>
              <w:t>CSI-</w:t>
            </w:r>
            <w:proofErr w:type="spellStart"/>
            <w:r w:rsidRPr="00DF27FE">
              <w:rPr>
                <w:rFonts w:ascii="Arial" w:eastAsia="Times New Roman" w:hAnsi="Arial"/>
                <w:i/>
                <w:iCs/>
                <w:sz w:val="18"/>
                <w:lang w:eastAsia="ja-JP"/>
              </w:rPr>
              <w:t>MeasConfig</w:t>
            </w:r>
            <w:proofErr w:type="spellEnd"/>
            <w:r w:rsidRPr="00DF27FE">
              <w:rPr>
                <w:rFonts w:ascii="Arial" w:eastAsia="Times New Roman" w:hAnsi="Arial"/>
                <w:sz w:val="18"/>
                <w:lang w:eastAsia="ja-JP"/>
              </w:rPr>
              <w:t xml:space="preserve"> of P(S)Cell and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are configured such that combination of P(S)Cell and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34488C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E47A5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DB81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BB0D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40895BCC" w14:textId="77777777" w:rsidTr="00022B15">
        <w:trPr>
          <w:cantSplit/>
          <w:tblHeader/>
        </w:trPr>
        <w:tc>
          <w:tcPr>
            <w:tcW w:w="6917" w:type="dxa"/>
          </w:tcPr>
          <w:p w14:paraId="217774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crossCarrierSchedulingSCell-SpCellTypeA-r17</w:t>
            </w:r>
          </w:p>
          <w:p w14:paraId="7EB47E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cross-carrier scheduling from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configured with cross-carrier scheduling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with search space restrictions (Type A). This capability signalling comprises the following parameters:</w:t>
            </w:r>
          </w:p>
          <w:p w14:paraId="6D5712D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supportedSCS-Combinations-r17</w:t>
            </w:r>
            <w:r w:rsidRPr="00DF27FE">
              <w:rPr>
                <w:rFonts w:ascii="Arial" w:eastAsia="Times New Roman" w:hAnsi="Arial" w:cs="Arial"/>
                <w:sz w:val="18"/>
                <w:szCs w:val="18"/>
                <w:lang w:eastAsia="ja-JP"/>
              </w:rPr>
              <w:t xml:space="preserve"> indicates which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SCS in kHz,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in kHz} combinations are supported. For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SCS in kHz,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toPCell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4079FE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restrictions: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USS set(s)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following search space sets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can only be configured such that UE does not monitor them in overlapping slot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w:t>
            </w:r>
          </w:p>
          <w:p w14:paraId="233473BB"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USS sets for DCI formats 0_1,1_1,0_2,1_2.</w:t>
            </w:r>
          </w:p>
          <w:p w14:paraId="2E488CE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USS sets for DCI formats 0_0,1_0.</w:t>
            </w:r>
          </w:p>
          <w:p w14:paraId="3053183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Type3-CSS set(s) for DCI formats 1_0/0_0 with C-RNTI/CS-RNTI/MCS-C-RNTI.</w:t>
            </w:r>
          </w:p>
          <w:p w14:paraId="7ED4F80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scaling factor α for BD and CCE limit handling and PDCCH overbooking handling on P(S)Cell.</w:t>
            </w:r>
          </w:p>
          <w:p w14:paraId="4B3D17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number of unicast DCI limits for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scheduling:</w:t>
            </w:r>
          </w:p>
          <w:p w14:paraId="01BBE21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K1 unicast DCI scheduling DL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per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 and its aligned N consecutive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slot(s).</w:t>
            </w:r>
          </w:p>
          <w:p w14:paraId="1FDE777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Processing K2 unicast DCI scheduling UL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per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 and its aligned N consecutive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slot(s).</w:t>
            </w:r>
          </w:p>
          <w:p w14:paraId="3499A63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N is based on pair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SCS,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N=1 for (15,15), (30,30), (60,60) and N=2 for (15,30), (30,60) and N=4 for (15, 60).</w:t>
            </w:r>
          </w:p>
          <w:p w14:paraId="0589526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(K1, K2) = {(1,1) for FDD P(S)Cell; (K1, K2) = (1,2) for TDD P(S)Cell}.</w:t>
            </w:r>
          </w:p>
          <w:p w14:paraId="002A565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Same numerology between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and P(S)Cell or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SCS is larger than P(S)Cell SCS.</w:t>
            </w:r>
          </w:p>
          <w:p w14:paraId="734002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USS set(s) for DCI format 0_1,1_1 configured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USS set(s) for DCI format 0_2,1_2 configured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if UE supports dci-Format1-2And0-2-r16.</w:t>
            </w:r>
          </w:p>
          <w:p w14:paraId="79B39F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USS set(s) (for CCS from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Type0/0A/1/2 CSS sets on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can be configured so that the UE monitors them in overlapping slot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sSCell</w:t>
            </w:r>
            <w:proofErr w:type="spellEnd"/>
          </w:p>
          <w:p w14:paraId="7AF46B19" w14:textId="77777777" w:rsidR="00DF27FE" w:rsidRPr="00DF27FE" w:rsidRDefault="00DF27FE" w:rsidP="00DF27FE">
            <w:pPr>
              <w:overflowPunct w:val="0"/>
              <w:autoSpaceDE w:val="0"/>
              <w:autoSpaceDN w:val="0"/>
              <w:adjustRightInd w:val="0"/>
              <w:spacing w:after="0" w:line="240" w:lineRule="auto"/>
              <w:ind w:left="850"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no simultaneous monitoring between 'USS sets (for P(S)Cell scheduling)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and 'Type 0/0A/1/2 CSS sets on P(S)Cell for DCI formats with CRC scrambled by C-RNTI/MCS-C-RNTI/CS-RNTI'</w:t>
            </w:r>
          </w:p>
          <w:p w14:paraId="0DBD9B97" w14:textId="77777777" w:rsidR="00DF27FE" w:rsidRPr="00DF27FE" w:rsidRDefault="00DF27FE" w:rsidP="00DF27FE">
            <w:pPr>
              <w:overflowPunct w:val="0"/>
              <w:autoSpaceDE w:val="0"/>
              <w:autoSpaceDN w:val="0"/>
              <w:adjustRightInd w:val="0"/>
              <w:spacing w:after="0" w:line="240" w:lineRule="auto"/>
              <w:ind w:left="850"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simultaneous monitoring of 'USS sets (for P(S)Cell scheduling)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and 'Type 0/0A/1/2 CSS sets on P(S)Cell for DCI formats with CRC not scrambled by C-RNTI/MCS-C-RNTI/CS-RNTI'.</w:t>
            </w:r>
          </w:p>
          <w:p w14:paraId="3E06ACE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pdcch-MonitoringOccasion-r17</w:t>
            </w:r>
            <w:r w:rsidRPr="00DF27FE">
              <w:rPr>
                <w:rFonts w:ascii="Arial" w:eastAsia="Times New Roman" w:hAnsi="Arial" w:cs="Arial"/>
                <w:sz w:val="18"/>
                <w:szCs w:val="18"/>
                <w:lang w:eastAsia="ja-JP"/>
              </w:rPr>
              <w:t xml:space="preserve"> indicates the PDCCH monitoring occasion(s) on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for cross-carrier scheduling to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There are 2 values {val1, val2} where val1 = within the first 3 OFDM symbols of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 overlapping with the first 3 OFDM symbols of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 and val2 = within the first 3 OFDM symbols of any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 xml:space="preserve"> slot overlapping with a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slot.</w:t>
            </w:r>
          </w:p>
          <w:p w14:paraId="2124B5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Frame boundary alignment between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PSCell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sz w:val="18"/>
                <w:szCs w:val="18"/>
                <w:lang w:eastAsia="ja-JP"/>
              </w:rPr>
              <w:t>sSCell</w:t>
            </w:r>
            <w:proofErr w:type="spellEnd"/>
            <w:r w:rsidRPr="00DF27FE">
              <w:rPr>
                <w:rFonts w:ascii="Arial" w:eastAsia="Times New Roman" w:hAnsi="Arial" w:cs="Arial"/>
                <w:sz w:val="18"/>
                <w:szCs w:val="18"/>
                <w:lang w:eastAsia="ja-JP"/>
              </w:rPr>
              <w:t>.</w:t>
            </w:r>
          </w:p>
          <w:p w14:paraId="18407D9F" w14:textId="77777777" w:rsidR="00DF27FE" w:rsidRPr="00DF27FE" w:rsidRDefault="00DF27FE" w:rsidP="00DF27FE">
            <w:pPr>
              <w:keepNext/>
              <w:keepLines/>
              <w:overflowPunct w:val="0"/>
              <w:autoSpaceDE w:val="0"/>
              <w:autoSpaceDN w:val="0"/>
              <w:adjustRightInd w:val="0"/>
              <w:spacing w:line="240" w:lineRule="auto"/>
              <w:textAlignment w:val="baseline"/>
              <w:rPr>
                <w:rFonts w:ascii="Arial" w:eastAsia="Times New Roman" w:hAnsi="Arial"/>
                <w:bCs/>
                <w:iCs/>
                <w:sz w:val="18"/>
                <w:lang w:eastAsia="ja-JP"/>
              </w:rPr>
            </w:pPr>
          </w:p>
          <w:p w14:paraId="7D1FEE3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UE supporting this FG does not imply that the UE can be configured with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in shared channel access spectrum.</w:t>
            </w:r>
          </w:p>
          <w:p w14:paraId="4D02895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CCS from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to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is applicable to FR1 only but there can be other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in FR2 configured for the UE.</w:t>
            </w:r>
          </w:p>
          <w:p w14:paraId="755B0AC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Parameters in </w:t>
            </w:r>
            <w:r w:rsidRPr="00DF27FE">
              <w:rPr>
                <w:rFonts w:ascii="Arial" w:eastAsia="Times New Roman" w:hAnsi="Arial"/>
                <w:i/>
                <w:iCs/>
                <w:sz w:val="18"/>
                <w:lang w:eastAsia="ja-JP"/>
              </w:rPr>
              <w:t>CSI-</w:t>
            </w:r>
            <w:proofErr w:type="spellStart"/>
            <w:r w:rsidRPr="00DF27FE">
              <w:rPr>
                <w:rFonts w:ascii="Arial" w:eastAsia="Times New Roman" w:hAnsi="Arial"/>
                <w:i/>
                <w:iCs/>
                <w:sz w:val="18"/>
                <w:lang w:eastAsia="ja-JP"/>
              </w:rPr>
              <w:t>MeasConfig</w:t>
            </w:r>
            <w:proofErr w:type="spellEnd"/>
            <w:r w:rsidRPr="00DF27FE">
              <w:rPr>
                <w:rFonts w:ascii="Arial" w:eastAsia="Times New Roman" w:hAnsi="Arial"/>
                <w:sz w:val="18"/>
                <w:lang w:eastAsia="ja-JP"/>
              </w:rPr>
              <w:t xml:space="preserve"> of P(S)Cell and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are configured such that combination of P(S)Cell and </w:t>
            </w:r>
            <w:proofErr w:type="spellStart"/>
            <w:r w:rsidRPr="00DF27FE">
              <w:rPr>
                <w:rFonts w:ascii="Arial" w:eastAsia="Times New Roman" w:hAnsi="Arial"/>
                <w:sz w:val="18"/>
                <w:lang w:eastAsia="ja-JP"/>
              </w:rPr>
              <w:t>sSCell</w:t>
            </w:r>
            <w:proofErr w:type="spellEnd"/>
            <w:r w:rsidRPr="00DF27FE">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40B9FF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A7FAE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F592A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D175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77C814E" w14:textId="77777777" w:rsidTr="00022B15">
        <w:trPr>
          <w:cantSplit/>
          <w:tblHeader/>
        </w:trPr>
        <w:tc>
          <w:tcPr>
            <w:tcW w:w="6917" w:type="dxa"/>
          </w:tcPr>
          <w:p w14:paraId="709385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crossCarrierSchedulingUL-DiffSCS-r16</w:t>
            </w:r>
          </w:p>
          <w:p w14:paraId="66677C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2B1ABD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3BF5D5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low-to-high</w:t>
            </w:r>
            <w:r w:rsidRPr="00DF27FE">
              <w:rPr>
                <w:rFonts w:ascii="Arial" w:eastAsia="Times New Roman" w:hAnsi="Arial"/>
                <w:sz w:val="18"/>
                <w:lang w:eastAsia="ja-JP"/>
              </w:rPr>
              <w:t xml:space="preserve"> indicates UE supports scheduling </w:t>
            </w:r>
            <w:r w:rsidRPr="00DF27FE">
              <w:rPr>
                <w:rFonts w:ascii="Arial" w:eastAsia="Times New Roman" w:hAnsi="Arial"/>
                <w:bCs/>
                <w:iCs/>
                <w:sz w:val="18"/>
                <w:lang w:eastAsia="ja-JP"/>
              </w:rPr>
              <w:t>CC</w:t>
            </w:r>
            <w:r w:rsidRPr="00DF27FE">
              <w:rPr>
                <w:rFonts w:ascii="Arial" w:eastAsia="Times New Roman" w:hAnsi="Arial"/>
                <w:sz w:val="18"/>
                <w:lang w:eastAsia="ja-JP"/>
              </w:rPr>
              <w:t xml:space="preserve"> of lower SCS to scheduled </w:t>
            </w:r>
            <w:r w:rsidRPr="00DF27FE">
              <w:rPr>
                <w:rFonts w:ascii="Arial" w:eastAsia="Times New Roman" w:hAnsi="Arial"/>
                <w:bCs/>
                <w:iCs/>
                <w:sz w:val="18"/>
                <w:lang w:eastAsia="ja-JP"/>
              </w:rPr>
              <w:t>CC</w:t>
            </w:r>
            <w:r w:rsidRPr="00DF27FE">
              <w:rPr>
                <w:rFonts w:ascii="Arial" w:eastAsia="Times New Roman" w:hAnsi="Arial"/>
                <w:sz w:val="18"/>
                <w:lang w:eastAsia="ja-JP"/>
              </w:rPr>
              <w:t xml:space="preserve"> of higher </w:t>
            </w:r>
            <w:proofErr w:type="gramStart"/>
            <w:r w:rsidRPr="00DF27FE">
              <w:rPr>
                <w:rFonts w:ascii="Arial" w:eastAsia="Times New Roman" w:hAnsi="Arial"/>
                <w:sz w:val="18"/>
                <w:lang w:eastAsia="ja-JP"/>
              </w:rPr>
              <w:t>SCS;</w:t>
            </w:r>
            <w:proofErr w:type="gramEnd"/>
          </w:p>
          <w:p w14:paraId="6112B2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sz w:val="18"/>
                <w:szCs w:val="18"/>
                <w:lang w:eastAsia="ja-JP"/>
              </w:rPr>
              <w:t>high-to-low</w:t>
            </w:r>
            <w:r w:rsidRPr="00DF27FE">
              <w:rPr>
                <w:rFonts w:ascii="Arial" w:eastAsia="Times New Roman" w:hAnsi="Arial" w:cs="Arial"/>
                <w:sz w:val="18"/>
                <w:szCs w:val="18"/>
                <w:lang w:eastAsia="ja-JP"/>
              </w:rPr>
              <w:t xml:space="preserve"> indicates UE supports scheduling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lower </w:t>
            </w:r>
            <w:proofErr w:type="gramStart"/>
            <w:r w:rsidRPr="00DF27FE">
              <w:rPr>
                <w:rFonts w:ascii="Arial" w:eastAsia="Times New Roman" w:hAnsi="Arial" w:cs="Arial"/>
                <w:sz w:val="18"/>
                <w:szCs w:val="18"/>
                <w:lang w:eastAsia="ja-JP"/>
              </w:rPr>
              <w:t>SCS;</w:t>
            </w:r>
            <w:proofErr w:type="gramEnd"/>
          </w:p>
          <w:p w14:paraId="254567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xml:space="preserve"> indicates UE supports both scheduling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lower SCS to scheduled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higher SCS and scheduling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lower SCS.</w:t>
            </w:r>
          </w:p>
          <w:p w14:paraId="72A63D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E9AA3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lower SCS to higher SCS when the UE reports this feature:</w:t>
            </w:r>
          </w:p>
          <w:p w14:paraId="3D86B436"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UL per scheduling CC slot per scheduled CC for FDD scheduling CC</w:t>
            </w:r>
          </w:p>
          <w:p w14:paraId="73BC5FA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2 unicast DCI scheduling UL per scheduling CC slot per scheduled CC for TDD scheduling CC</w:t>
            </w:r>
          </w:p>
          <w:p w14:paraId="1CAE29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higher SCS to lower SCS when the UE reports this feature:</w:t>
            </w:r>
          </w:p>
          <w:p w14:paraId="607E480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UL per N consecutive scheduling CC slot per scheduled CC for FDD scheduling CC</w:t>
            </w:r>
          </w:p>
          <w:p w14:paraId="679DAA3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2 unicast DCI scheduling UL per N consecutive scheduling CC slot per scheduled CC for TDD scheduling CC</w:t>
            </w:r>
          </w:p>
          <w:p w14:paraId="2697642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18EB2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0B734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F62AE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C7CF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3A55D1A" w14:textId="77777777" w:rsidTr="00022B15">
        <w:trPr>
          <w:cantSplit/>
          <w:tblHeader/>
        </w:trPr>
        <w:tc>
          <w:tcPr>
            <w:tcW w:w="6917" w:type="dxa"/>
          </w:tcPr>
          <w:p w14:paraId="7E797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fr-FR"/>
              </w:rPr>
            </w:pPr>
            <w:r w:rsidRPr="00DF27FE">
              <w:rPr>
                <w:rFonts w:ascii="Arial" w:eastAsia="Times New Roman" w:hAnsi="Arial" w:cs="Arial"/>
                <w:b/>
                <w:i/>
                <w:sz w:val="18"/>
                <w:lang w:eastAsia="fr-FR"/>
              </w:rPr>
              <w:lastRenderedPageBreak/>
              <w:t>csi-ReportingCrossPUCCH-Grp-r16</w:t>
            </w:r>
          </w:p>
          <w:p w14:paraId="157A58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fr-FR"/>
              </w:rPr>
            </w:pPr>
            <w:r w:rsidRPr="00DF27FE">
              <w:rPr>
                <w:rFonts w:ascii="Arial" w:eastAsia="Times New Roman" w:hAnsi="Arial" w:cs="Arial"/>
                <w:bCs/>
                <w:iCs/>
                <w:sz w:val="18"/>
                <w:lang w:eastAsia="fr-FR"/>
              </w:rPr>
              <w:t>Indicates the support of CSI reporting cross PUCCH group, comprised of the following functional components:</w:t>
            </w:r>
          </w:p>
          <w:p w14:paraId="119F82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fr-FR"/>
              </w:rPr>
            </w:pPr>
          </w:p>
          <w:p w14:paraId="2F6BA79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Support reporting CSI of an </w:t>
            </w:r>
            <w:proofErr w:type="spellStart"/>
            <w:r w:rsidRPr="00DF27FE">
              <w:rPr>
                <w:rFonts w:ascii="Arial" w:eastAsia="Times New Roman" w:hAnsi="Arial" w:cs="Arial"/>
                <w:sz w:val="18"/>
                <w:szCs w:val="18"/>
                <w:lang w:eastAsia="fr-FR"/>
              </w:rPr>
              <w:t>SCell</w:t>
            </w:r>
            <w:proofErr w:type="spellEnd"/>
            <w:r w:rsidRPr="00DF27FE">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DF27FE">
              <w:rPr>
                <w:rFonts w:ascii="Arial" w:eastAsia="Times New Roman" w:hAnsi="Arial" w:cs="Arial"/>
                <w:sz w:val="18"/>
                <w:szCs w:val="18"/>
                <w:lang w:eastAsia="fr-FR"/>
              </w:rPr>
              <w:t>SCell</w:t>
            </w:r>
            <w:proofErr w:type="spellEnd"/>
            <w:r w:rsidRPr="00DF27FE">
              <w:rPr>
                <w:rFonts w:ascii="Arial" w:eastAsia="Times New Roman" w:hAnsi="Arial" w:cs="Arial"/>
                <w:sz w:val="18"/>
                <w:szCs w:val="18"/>
                <w:lang w:eastAsia="fr-FR"/>
              </w:rPr>
              <w:t xml:space="preserve"> activation </w:t>
            </w:r>
            <w:proofErr w:type="gramStart"/>
            <w:r w:rsidRPr="00DF27FE">
              <w:rPr>
                <w:rFonts w:ascii="Arial" w:eastAsia="Times New Roman" w:hAnsi="Arial" w:cs="Arial"/>
                <w:sz w:val="18"/>
                <w:szCs w:val="18"/>
                <w:lang w:eastAsia="fr-FR"/>
              </w:rPr>
              <w:t>procedure;</w:t>
            </w:r>
            <w:proofErr w:type="gramEnd"/>
          </w:p>
          <w:p w14:paraId="5008D6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Support reporting CSI of an </w:t>
            </w:r>
            <w:proofErr w:type="spellStart"/>
            <w:r w:rsidRPr="00DF27FE">
              <w:rPr>
                <w:rFonts w:ascii="Arial" w:eastAsia="Times New Roman" w:hAnsi="Arial" w:cs="Arial"/>
                <w:sz w:val="18"/>
                <w:szCs w:val="18"/>
                <w:lang w:eastAsia="fr-FR"/>
              </w:rPr>
              <w:t>SCell</w:t>
            </w:r>
            <w:proofErr w:type="spellEnd"/>
            <w:r w:rsidRPr="00DF27FE">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DF27FE">
              <w:rPr>
                <w:rFonts w:ascii="Arial" w:eastAsia="Times New Roman" w:hAnsi="Arial" w:cs="Arial"/>
                <w:sz w:val="18"/>
                <w:szCs w:val="18"/>
                <w:lang w:eastAsia="fr-FR"/>
              </w:rPr>
              <w:t>SCell</w:t>
            </w:r>
            <w:proofErr w:type="spellEnd"/>
            <w:r w:rsidRPr="00DF27FE">
              <w:rPr>
                <w:rFonts w:ascii="Arial" w:eastAsia="Times New Roman" w:hAnsi="Arial" w:cs="Arial"/>
                <w:sz w:val="18"/>
                <w:szCs w:val="18"/>
                <w:lang w:eastAsia="fr-FR"/>
              </w:rPr>
              <w:t xml:space="preserve"> activation </w:t>
            </w:r>
            <w:proofErr w:type="gramStart"/>
            <w:r w:rsidRPr="00DF27FE">
              <w:rPr>
                <w:rFonts w:ascii="Arial" w:eastAsia="Times New Roman" w:hAnsi="Arial" w:cs="Arial"/>
                <w:sz w:val="18"/>
                <w:szCs w:val="18"/>
                <w:lang w:eastAsia="fr-FR"/>
              </w:rPr>
              <w:t>procedure;</w:t>
            </w:r>
            <w:proofErr w:type="gramEnd"/>
          </w:p>
          <w:p w14:paraId="7E16B8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Support for P-CSI and A-CSI for cross-PUCCH group CSI </w:t>
            </w:r>
            <w:proofErr w:type="gramStart"/>
            <w:r w:rsidRPr="00DF27FE">
              <w:rPr>
                <w:rFonts w:ascii="Arial" w:eastAsia="Times New Roman" w:hAnsi="Arial" w:cs="Arial"/>
                <w:sz w:val="18"/>
                <w:szCs w:val="18"/>
                <w:lang w:eastAsia="fr-FR"/>
              </w:rPr>
              <w:t>reporting;</w:t>
            </w:r>
            <w:proofErr w:type="gramEnd"/>
          </w:p>
          <w:p w14:paraId="48A3EF4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computationTimeForA-CSI-r16</w:t>
            </w:r>
            <w:r w:rsidRPr="00DF27FE">
              <w:rPr>
                <w:rFonts w:ascii="Arial" w:eastAsia="Times New Roman" w:hAnsi="Arial" w:cs="Arial"/>
                <w:sz w:val="18"/>
                <w:szCs w:val="18"/>
                <w:lang w:eastAsia="fr-FR"/>
              </w:rPr>
              <w:t xml:space="preserve"> indicates the CSI computation time for A-CSI; if '</w:t>
            </w:r>
            <w:r w:rsidRPr="00DF27FE">
              <w:rPr>
                <w:rFonts w:ascii="Arial" w:eastAsia="Times New Roman" w:hAnsi="Arial" w:cs="Arial"/>
                <w:i/>
                <w:iCs/>
                <w:sz w:val="18"/>
                <w:szCs w:val="18"/>
                <w:lang w:eastAsia="fr-FR"/>
              </w:rPr>
              <w:t>relaxed</w:t>
            </w:r>
            <w:r w:rsidRPr="00DF27FE">
              <w:rPr>
                <w:rFonts w:ascii="Arial" w:eastAsia="Times New Roman" w:hAnsi="Arial" w:cs="Arial"/>
                <w:sz w:val="18"/>
                <w:szCs w:val="18"/>
                <w:lang w:eastAsia="fr-FR"/>
              </w:rPr>
              <w:t xml:space="preserve">' is reported, the </w:t>
            </w:r>
            <w:r w:rsidRPr="00DF27FE">
              <w:rPr>
                <w:rFonts w:ascii="Arial" w:eastAsia="Times New Roman" w:hAnsi="Arial" w:cs="Arial"/>
                <w:i/>
                <w:sz w:val="18"/>
                <w:szCs w:val="18"/>
                <w:lang w:eastAsia="fr-FR"/>
              </w:rPr>
              <w:t>additionalSymbols-r16</w:t>
            </w:r>
            <w:r w:rsidRPr="00DF27FE">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DF27FE">
              <w:rPr>
                <w:rFonts w:ascii="Arial" w:eastAsia="Times New Roman" w:hAnsi="Arial" w:cs="Arial"/>
                <w:i/>
                <w:iCs/>
                <w:sz w:val="18"/>
                <w:szCs w:val="18"/>
                <w:lang w:eastAsia="fr-FR"/>
              </w:rPr>
              <w:t>s14</w:t>
            </w:r>
            <w:r w:rsidRPr="00DF27FE">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42091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sp-CSI-ReportingOnPUCCH-r16</w:t>
            </w:r>
            <w:r w:rsidRPr="00DF27FE">
              <w:rPr>
                <w:rFonts w:ascii="Arial" w:eastAsia="Times New Roman" w:hAnsi="Arial" w:cs="Arial"/>
                <w:sz w:val="18"/>
                <w:szCs w:val="18"/>
                <w:lang w:eastAsia="fr-FR"/>
              </w:rPr>
              <w:t xml:space="preserve"> indicates whether the UE supports SP-CSI reporting on PUCCH for cross-PUCCH group CSI </w:t>
            </w:r>
            <w:proofErr w:type="gramStart"/>
            <w:r w:rsidRPr="00DF27FE">
              <w:rPr>
                <w:rFonts w:ascii="Arial" w:eastAsia="Times New Roman" w:hAnsi="Arial" w:cs="Arial"/>
                <w:sz w:val="18"/>
                <w:szCs w:val="18"/>
                <w:lang w:eastAsia="fr-FR"/>
              </w:rPr>
              <w:t>reporting;</w:t>
            </w:r>
            <w:proofErr w:type="gramEnd"/>
          </w:p>
          <w:p w14:paraId="007F7E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sp-CSI-ReportingOnPUSCH-r16</w:t>
            </w:r>
            <w:r w:rsidRPr="00DF27FE">
              <w:rPr>
                <w:rFonts w:ascii="Arial" w:eastAsia="Times New Roman" w:hAnsi="Arial" w:cs="Arial"/>
                <w:sz w:val="18"/>
                <w:szCs w:val="18"/>
                <w:lang w:eastAsia="fr-FR"/>
              </w:rPr>
              <w:t xml:space="preserve"> indicates whether the UE supports SP-CSI reporting on PUSCH for cross-PUCCH group CSI </w:t>
            </w:r>
            <w:proofErr w:type="gramStart"/>
            <w:r w:rsidRPr="00DF27FE">
              <w:rPr>
                <w:rFonts w:ascii="Arial" w:eastAsia="Times New Roman" w:hAnsi="Arial" w:cs="Arial"/>
                <w:sz w:val="18"/>
                <w:szCs w:val="18"/>
                <w:lang w:eastAsia="fr-FR"/>
              </w:rPr>
              <w:t>reporting;</w:t>
            </w:r>
            <w:proofErr w:type="gramEnd"/>
          </w:p>
          <w:p w14:paraId="362479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carrierTypePairList-r16</w:t>
            </w:r>
            <w:r w:rsidRPr="00DF27FE">
              <w:rPr>
                <w:rFonts w:ascii="Arial" w:eastAsia="Times New Roman" w:hAnsi="Arial" w:cs="Arial"/>
                <w:sz w:val="18"/>
                <w:szCs w:val="18"/>
                <w:lang w:eastAsia="fr-FR"/>
              </w:rPr>
              <w:t xml:space="preserve"> indicates one or multiple supported carrier type pairs(s). For each supported carrier type pair in </w:t>
            </w:r>
            <w:r w:rsidRPr="00DF27FE">
              <w:rPr>
                <w:rFonts w:ascii="Arial" w:eastAsia="Times New Roman" w:hAnsi="Arial" w:cs="Arial"/>
                <w:i/>
                <w:iCs/>
                <w:sz w:val="18"/>
                <w:szCs w:val="18"/>
                <w:lang w:eastAsia="fr-FR"/>
              </w:rPr>
              <w:t>carrierTypePairList-r16</w:t>
            </w:r>
            <w:r w:rsidRPr="00DF27FE">
              <w:rPr>
                <w:rFonts w:ascii="Arial" w:eastAsia="Times New Roman" w:hAnsi="Arial" w:cs="Arial"/>
                <w:sz w:val="18"/>
                <w:szCs w:val="18"/>
                <w:lang w:eastAsia="fr-FR"/>
              </w:rPr>
              <w:t>:</w:t>
            </w:r>
          </w:p>
          <w:p w14:paraId="305C836B"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DF27FE">
              <w:rPr>
                <w:rFonts w:ascii="Arial" w:eastAsia="Times New Roman" w:hAnsi="Arial" w:cs="Arial"/>
                <w:sz w:val="18"/>
                <w:szCs w:val="18"/>
                <w:lang w:eastAsia="fr-FR"/>
              </w:rPr>
              <w:t>performed;</w:t>
            </w:r>
            <w:proofErr w:type="gramEnd"/>
          </w:p>
          <w:p w14:paraId="682A6D3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carrierForCSI-Reporting-r16 indicates the carrier type in the other PUCCH group in which CSI report is performed,</w:t>
            </w:r>
          </w:p>
          <w:p w14:paraId="3EAC026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where a carrier type is one of {</w:t>
            </w:r>
            <w:r w:rsidRPr="00DF27FE">
              <w:rPr>
                <w:rFonts w:ascii="Arial" w:eastAsia="Times New Roman" w:hAnsi="Arial" w:cs="Arial"/>
                <w:i/>
                <w:iCs/>
                <w:sz w:val="18"/>
                <w:szCs w:val="18"/>
                <w:lang w:eastAsia="ja-JP"/>
              </w:rPr>
              <w:t>fr1-NonSharedTDD-r16, fr1-SharedTDD-r16, fr1-NonSharedFDD-r16, fr2-r16</w:t>
            </w:r>
            <w:r w:rsidRPr="00DF27FE">
              <w:rPr>
                <w:rFonts w:ascii="Arial" w:eastAsia="Times New Roman" w:hAnsi="Arial" w:cs="Arial"/>
                <w:sz w:val="18"/>
                <w:szCs w:val="18"/>
                <w:lang w:eastAsia="fr-FR"/>
              </w:rPr>
              <w:t>}</w:t>
            </w:r>
          </w:p>
          <w:p w14:paraId="67E467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fr-FR"/>
              </w:rPr>
            </w:pPr>
          </w:p>
          <w:p w14:paraId="40517A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fr-FR"/>
              </w:rPr>
            </w:pPr>
            <w:r w:rsidRPr="00DF27FE">
              <w:rPr>
                <w:rFonts w:ascii="Arial" w:eastAsia="Times New Roman" w:hAnsi="Arial" w:cs="Arial"/>
                <w:sz w:val="18"/>
                <w:lang w:eastAsia="fr-FR"/>
              </w:rPr>
              <w:t xml:space="preserve">UE indicating support of this feature shall indicate </w:t>
            </w:r>
            <w:proofErr w:type="spellStart"/>
            <w:r w:rsidRPr="00DF27FE">
              <w:rPr>
                <w:rFonts w:ascii="Arial" w:eastAsia="Times New Roman" w:hAnsi="Arial" w:cs="Arial"/>
                <w:i/>
                <w:sz w:val="18"/>
                <w:lang w:eastAsia="fr-FR"/>
              </w:rPr>
              <w:t>csi-ReportFramework</w:t>
            </w:r>
            <w:proofErr w:type="spellEnd"/>
            <w:r w:rsidRPr="00DF27FE">
              <w:rPr>
                <w:rFonts w:ascii="Arial" w:eastAsia="Times New Roman" w:hAnsi="Arial" w:cs="Arial"/>
                <w:sz w:val="18"/>
                <w:lang w:eastAsia="fr-FR"/>
              </w:rPr>
              <w:t xml:space="preserve"> and indicate support of </w:t>
            </w:r>
            <w:r w:rsidRPr="00DF27FE">
              <w:rPr>
                <w:rFonts w:ascii="Arial" w:eastAsia="Times New Roman" w:hAnsi="Arial" w:cs="Arial"/>
                <w:sz w:val="18"/>
                <w:lang w:eastAsia="ja-JP"/>
              </w:rPr>
              <w:t>at least one of</w:t>
            </w:r>
            <w:r w:rsidRPr="00DF27FE">
              <w:rPr>
                <w:rFonts w:ascii="Arial" w:eastAsia="Times New Roman" w:hAnsi="Arial" w:cs="Arial"/>
                <w:sz w:val="18"/>
                <w:lang w:eastAsia="fr-FR"/>
              </w:rPr>
              <w:t xml:space="preserve"> </w:t>
            </w:r>
            <w:proofErr w:type="spellStart"/>
            <w:r w:rsidRPr="00DF27FE">
              <w:rPr>
                <w:rFonts w:ascii="Arial" w:eastAsia="Times New Roman" w:hAnsi="Arial" w:cs="Arial"/>
                <w:i/>
                <w:sz w:val="18"/>
                <w:lang w:eastAsia="fr-FR"/>
              </w:rPr>
              <w:t>twoPUCCH</w:t>
            </w:r>
            <w:proofErr w:type="spellEnd"/>
            <w:r w:rsidRPr="00DF27FE">
              <w:rPr>
                <w:rFonts w:ascii="Arial" w:eastAsia="Times New Roman" w:hAnsi="Arial" w:cs="Arial"/>
                <w:i/>
                <w:sz w:val="18"/>
                <w:lang w:eastAsia="fr-FR"/>
              </w:rPr>
              <w:t>-Group</w:t>
            </w:r>
            <w:r w:rsidRPr="00DF27FE">
              <w:rPr>
                <w:rFonts w:ascii="Arial" w:eastAsia="Times New Roman" w:hAnsi="Arial" w:cs="Arial"/>
                <w:iCs/>
                <w:sz w:val="18"/>
                <w:lang w:eastAsia="fr-FR"/>
              </w:rPr>
              <w:t>,</w:t>
            </w:r>
            <w:r w:rsidRPr="00DF27FE">
              <w:rPr>
                <w:rFonts w:ascii="Arial" w:eastAsia="Times New Roman" w:hAnsi="Arial" w:cs="Arial"/>
                <w:sz w:val="18"/>
                <w:lang w:eastAsia="fr-FR"/>
              </w:rPr>
              <w:t xml:space="preserve"> </w:t>
            </w:r>
            <w:proofErr w:type="spellStart"/>
            <w:r w:rsidRPr="00DF27FE">
              <w:rPr>
                <w:rFonts w:ascii="Arial" w:eastAsia="Times New Roman" w:hAnsi="Arial" w:cs="Arial"/>
                <w:i/>
                <w:iCs/>
                <w:sz w:val="18"/>
                <w:lang w:eastAsia="fr-FR"/>
              </w:rPr>
              <w:t>diffNumerologyAcrossPUCCH</w:t>
            </w:r>
            <w:proofErr w:type="spellEnd"/>
            <w:r w:rsidRPr="00DF27FE">
              <w:rPr>
                <w:rFonts w:ascii="Arial" w:eastAsia="Times New Roman" w:hAnsi="Arial" w:cs="Arial"/>
                <w:i/>
                <w:iCs/>
                <w:sz w:val="18"/>
                <w:lang w:eastAsia="fr-FR"/>
              </w:rPr>
              <w:t>-Group</w:t>
            </w:r>
            <w:r w:rsidRPr="00DF27FE">
              <w:rPr>
                <w:rFonts w:ascii="Arial" w:eastAsia="Times New Roman" w:hAnsi="Arial" w:cs="Arial"/>
                <w:sz w:val="18"/>
                <w:lang w:eastAsia="fr-FR"/>
              </w:rPr>
              <w:t xml:space="preserve"> </w:t>
            </w:r>
            <w:r w:rsidRPr="00DF27FE">
              <w:rPr>
                <w:rFonts w:ascii="Arial" w:eastAsia="Times New Roman" w:hAnsi="Arial" w:cs="Arial"/>
                <w:sz w:val="18"/>
                <w:lang w:eastAsia="ja-JP"/>
              </w:rPr>
              <w:t>and</w:t>
            </w:r>
            <w:r w:rsidRPr="00DF27FE">
              <w:rPr>
                <w:rFonts w:ascii="Arial" w:eastAsia="Times New Roman" w:hAnsi="Arial" w:cs="Arial"/>
                <w:sz w:val="18"/>
                <w:lang w:eastAsia="fr-FR"/>
              </w:rPr>
              <w:t xml:space="preserve"> </w:t>
            </w:r>
            <w:r w:rsidRPr="00DF27FE">
              <w:rPr>
                <w:rFonts w:ascii="Arial" w:eastAsia="Times New Roman" w:hAnsi="Arial" w:cs="Arial"/>
                <w:i/>
                <w:sz w:val="18"/>
                <w:lang w:eastAsia="fr-FR"/>
              </w:rPr>
              <w:t>twoPUCCH-Grp-ConfigurationsList-r16.</w:t>
            </w:r>
          </w:p>
          <w:p w14:paraId="10CD67A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p>
          <w:p w14:paraId="330EA51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F27FE">
              <w:rPr>
                <w:rFonts w:ascii="Arial" w:eastAsia="Times New Roman" w:hAnsi="Arial"/>
                <w:sz w:val="18"/>
                <w:lang w:eastAsia="fr-FR"/>
              </w:rPr>
              <w:t>NOTE 1:</w:t>
            </w:r>
            <w:r w:rsidRPr="00DF27FE">
              <w:rPr>
                <w:rFonts w:ascii="Arial" w:eastAsia="Times New Roman" w:hAnsi="Arial"/>
                <w:sz w:val="18"/>
                <w:szCs w:val="18"/>
                <w:lang w:eastAsia="fr-FR"/>
              </w:rPr>
              <w:tab/>
            </w:r>
            <w:r w:rsidRPr="00DF27FE">
              <w:rPr>
                <w:rFonts w:ascii="Arial" w:eastAsia="Times New Roman" w:hAnsi="Arial"/>
                <w:sz w:val="18"/>
                <w:lang w:eastAsia="fr-FR"/>
              </w:rPr>
              <w:t>For a band combination with SUL, the SUL band is counted as one of the bands.</w:t>
            </w:r>
          </w:p>
          <w:p w14:paraId="53E1713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F27FE">
              <w:rPr>
                <w:rFonts w:ascii="Arial" w:eastAsia="Times New Roman" w:hAnsi="Arial"/>
                <w:sz w:val="18"/>
                <w:lang w:eastAsia="fr-FR"/>
              </w:rPr>
              <w:t>NOTE 2:</w:t>
            </w:r>
            <w:r w:rsidRPr="00DF27FE">
              <w:rPr>
                <w:rFonts w:ascii="Arial" w:eastAsia="Times New Roman" w:hAnsi="Arial"/>
                <w:sz w:val="18"/>
                <w:szCs w:val="18"/>
                <w:lang w:eastAsia="fr-FR"/>
              </w:rPr>
              <w:tab/>
            </w:r>
            <w:r w:rsidRPr="00DF27FE">
              <w:rPr>
                <w:rFonts w:ascii="Arial" w:eastAsia="Times New Roman" w:hAnsi="Arial"/>
                <w:sz w:val="18"/>
                <w:lang w:eastAsia="fr-FR"/>
              </w:rPr>
              <w:t>For a band combination with SDL, the SDL band is counted as one of the bands. SDL is indicated as '</w:t>
            </w:r>
            <w:r w:rsidRPr="00DF27FE">
              <w:rPr>
                <w:rFonts w:ascii="Arial" w:eastAsia="Times New Roman" w:hAnsi="Arial"/>
                <w:bCs/>
                <w:iCs/>
                <w:sz w:val="18"/>
                <w:lang w:eastAsia="fr-FR"/>
              </w:rPr>
              <w:t>FR1-NonSharedFDD</w:t>
            </w:r>
            <w:r w:rsidRPr="00DF27FE">
              <w:rPr>
                <w:rFonts w:ascii="Arial" w:eastAsia="Times New Roman" w:hAnsi="Arial"/>
                <w:sz w:val="18"/>
                <w:lang w:eastAsia="fr-FR"/>
              </w:rPr>
              <w:t>' carrier type. Per UE capabilities that are TDD only are not applicable to SDL.</w:t>
            </w:r>
          </w:p>
          <w:p w14:paraId="0AC1852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F27FE">
              <w:rPr>
                <w:rFonts w:ascii="Arial" w:eastAsia="Times New Roman" w:hAnsi="Arial"/>
                <w:sz w:val="18"/>
                <w:lang w:eastAsia="fr-FR"/>
              </w:rPr>
              <w:t>NOTE 3:</w:t>
            </w:r>
            <w:r w:rsidRPr="00DF27FE">
              <w:rPr>
                <w:rFonts w:ascii="Arial" w:eastAsia="Times New Roman" w:hAnsi="Arial"/>
                <w:sz w:val="18"/>
                <w:szCs w:val="18"/>
                <w:lang w:eastAsia="fr-FR"/>
              </w:rPr>
              <w:tab/>
            </w:r>
            <w:r w:rsidRPr="00DF27FE">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3D1EF7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fr-FR"/>
              </w:rPr>
              <w:t>BC</w:t>
            </w:r>
          </w:p>
        </w:tc>
        <w:tc>
          <w:tcPr>
            <w:tcW w:w="567" w:type="dxa"/>
          </w:tcPr>
          <w:p w14:paraId="680F6F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fr-FR"/>
              </w:rPr>
              <w:t>No</w:t>
            </w:r>
          </w:p>
        </w:tc>
        <w:tc>
          <w:tcPr>
            <w:tcW w:w="709" w:type="dxa"/>
          </w:tcPr>
          <w:p w14:paraId="3327E8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lang w:eastAsia="fr-FR"/>
              </w:rPr>
              <w:t>N/A</w:t>
            </w:r>
          </w:p>
        </w:tc>
        <w:tc>
          <w:tcPr>
            <w:tcW w:w="728" w:type="dxa"/>
          </w:tcPr>
          <w:p w14:paraId="1D0DC0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lang w:eastAsia="fr-FR"/>
              </w:rPr>
              <w:t>N/A</w:t>
            </w:r>
          </w:p>
        </w:tc>
      </w:tr>
      <w:tr w:rsidR="00DF27FE" w:rsidRPr="00DF27FE" w14:paraId="22503DD6" w14:textId="77777777" w:rsidTr="00022B15">
        <w:trPr>
          <w:cantSplit/>
          <w:tblHeader/>
        </w:trPr>
        <w:tc>
          <w:tcPr>
            <w:tcW w:w="6917" w:type="dxa"/>
          </w:tcPr>
          <w:p w14:paraId="69F187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w:t>
            </w:r>
            <w:proofErr w:type="spellEnd"/>
            <w:r w:rsidRPr="00DF27FE">
              <w:rPr>
                <w:rFonts w:ascii="Arial" w:eastAsia="Times New Roman" w:hAnsi="Arial"/>
                <w:b/>
                <w:i/>
                <w:sz w:val="18"/>
                <w:lang w:eastAsia="ja-JP"/>
              </w:rPr>
              <w:t>-RS-IM-</w:t>
            </w:r>
            <w:proofErr w:type="spellStart"/>
            <w:r w:rsidRPr="00DF27FE">
              <w:rPr>
                <w:rFonts w:ascii="Arial" w:eastAsia="Times New Roman" w:hAnsi="Arial"/>
                <w:b/>
                <w:i/>
                <w:sz w:val="18"/>
                <w:lang w:eastAsia="ja-JP"/>
              </w:rPr>
              <w:t>ReceptionForFeedbackPerBandComb</w:t>
            </w:r>
            <w:proofErr w:type="spellEnd"/>
          </w:p>
          <w:p w14:paraId="71E3AB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support of CSI-RS and CSI-IM reception for CSI feedback. This capability signalling comprises the following parameters:</w:t>
            </w:r>
          </w:p>
          <w:p w14:paraId="46407C8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ActBWP</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AllCC</w:t>
            </w:r>
            <w:proofErr w:type="spellEnd"/>
            <w:r w:rsidRPr="00DF27FE">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DF27FE">
              <w:rPr>
                <w:rFonts w:ascii="Arial" w:eastAsia="Times New Roman" w:hAnsi="Arial" w:cs="Arial"/>
                <w:i/>
                <w:sz w:val="18"/>
                <w:szCs w:val="18"/>
                <w:lang w:eastAsia="ja-JP"/>
              </w:rPr>
              <w:t>MIMO-</w:t>
            </w:r>
            <w:proofErr w:type="spellStart"/>
            <w:r w:rsidRPr="00DF27FE">
              <w:rPr>
                <w:rFonts w:ascii="Arial" w:eastAsia="Times New Roman" w:hAnsi="Arial" w:cs="Arial"/>
                <w:i/>
                <w:sz w:val="18"/>
                <w:szCs w:val="18"/>
                <w:lang w:eastAsia="ja-JP"/>
              </w:rPr>
              <w:t>ParametersPerBand</w:t>
            </w:r>
            <w:proofErr w:type="spellEnd"/>
            <w:r w:rsidRPr="00DF27FE">
              <w:rPr>
                <w:rFonts w:ascii="Arial" w:eastAsia="Times New Roman" w:hAnsi="Arial" w:cs="Arial"/>
                <w:i/>
                <w:sz w:val="18"/>
                <w:szCs w:val="18"/>
                <w:lang w:eastAsia="ja-JP"/>
              </w:rPr>
              <w:t xml:space="preserve">-&gt; </w:t>
            </w:r>
            <w:proofErr w:type="spellStart"/>
            <w:r w:rsidRPr="00DF27FE">
              <w:rPr>
                <w:rFonts w:ascii="Arial" w:eastAsia="Times New Roman" w:hAnsi="Arial" w:cs="Arial"/>
                <w:i/>
                <w:sz w:val="18"/>
                <w:szCs w:val="18"/>
                <w:lang w:eastAsia="ja-JP"/>
              </w:rPr>
              <w:t>maxNumberSimultaneousNZP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and in </w:t>
            </w:r>
            <w:proofErr w:type="spellStart"/>
            <w:r w:rsidRPr="00DF27FE">
              <w:rPr>
                <w:rFonts w:ascii="Arial" w:eastAsia="Times New Roman" w:hAnsi="Arial" w:cs="Arial"/>
                <w:i/>
                <w:sz w:val="18"/>
                <w:szCs w:val="18"/>
                <w:lang w:eastAsia="ja-JP"/>
              </w:rPr>
              <w:t>Phy</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ParametersFRX</w:t>
            </w:r>
            <w:proofErr w:type="spellEnd"/>
            <w:r w:rsidRPr="00DF27FE">
              <w:rPr>
                <w:rFonts w:ascii="Arial" w:eastAsia="Times New Roman" w:hAnsi="Arial" w:cs="Arial"/>
                <w:i/>
                <w:sz w:val="18"/>
                <w:szCs w:val="18"/>
                <w:lang w:eastAsia="ja-JP"/>
              </w:rPr>
              <w:t xml:space="preserve">-Diff-&gt; </w:t>
            </w:r>
            <w:proofErr w:type="spellStart"/>
            <w:r w:rsidRPr="00DF27FE">
              <w:rPr>
                <w:rFonts w:ascii="Arial" w:eastAsia="Times New Roman" w:hAnsi="Arial" w:cs="Arial"/>
                <w:i/>
                <w:sz w:val="18"/>
                <w:szCs w:val="18"/>
                <w:lang w:eastAsia="ja-JP"/>
              </w:rPr>
              <w:t>maxNumberSimultaneousNZP</w:t>
            </w:r>
            <w:proofErr w:type="spellEnd"/>
            <w:r w:rsidRPr="00DF27FE">
              <w:rPr>
                <w:rFonts w:ascii="Arial" w:eastAsia="Times New Roman" w:hAnsi="Arial" w:cs="Arial"/>
                <w:i/>
                <w:sz w:val="18"/>
                <w:szCs w:val="18"/>
                <w:lang w:eastAsia="ja-JP"/>
              </w:rPr>
              <w:t>-CSI-RS-</w:t>
            </w:r>
            <w:proofErr w:type="spellStart"/>
            <w:proofErr w:type="gram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w:t>
            </w:r>
            <w:proofErr w:type="gramEnd"/>
          </w:p>
          <w:p w14:paraId="32F52AA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totalNumberPortsSimultaneousNZP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ActBWP</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AllCC</w:t>
            </w:r>
            <w:proofErr w:type="spellEnd"/>
            <w:r w:rsidRPr="00DF27FE">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DF27FE">
              <w:rPr>
                <w:rFonts w:ascii="Arial" w:eastAsia="Times New Roman" w:hAnsi="Arial" w:cs="Arial"/>
                <w:i/>
                <w:sz w:val="18"/>
                <w:szCs w:val="18"/>
                <w:lang w:eastAsia="ja-JP"/>
              </w:rPr>
              <w:t>MIMO-</w:t>
            </w:r>
            <w:proofErr w:type="spellStart"/>
            <w:r w:rsidRPr="00DF27FE">
              <w:rPr>
                <w:rFonts w:ascii="Arial" w:eastAsia="Times New Roman" w:hAnsi="Arial" w:cs="Arial"/>
                <w:i/>
                <w:sz w:val="18"/>
                <w:szCs w:val="18"/>
                <w:lang w:eastAsia="ja-JP"/>
              </w:rPr>
              <w:t>ParametersPerBand</w:t>
            </w:r>
            <w:proofErr w:type="spellEnd"/>
            <w:r w:rsidRPr="00DF27FE">
              <w:rPr>
                <w:rFonts w:ascii="Arial" w:eastAsia="Times New Roman" w:hAnsi="Arial" w:cs="Arial"/>
                <w:i/>
                <w:sz w:val="18"/>
                <w:szCs w:val="18"/>
                <w:lang w:eastAsia="ja-JP"/>
              </w:rPr>
              <w:t xml:space="preserve">-&gt; </w:t>
            </w:r>
            <w:proofErr w:type="spellStart"/>
            <w:r w:rsidRPr="00DF27FE">
              <w:rPr>
                <w:rFonts w:ascii="Arial" w:eastAsia="Times New Roman" w:hAnsi="Arial" w:cs="Arial"/>
                <w:i/>
                <w:sz w:val="18"/>
                <w:szCs w:val="18"/>
                <w:lang w:eastAsia="ja-JP"/>
              </w:rPr>
              <w:t>totalNumberPortsSimultaneousNZP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 xml:space="preserve"> and in </w:t>
            </w:r>
            <w:proofErr w:type="spellStart"/>
            <w:r w:rsidRPr="00DF27FE">
              <w:rPr>
                <w:rFonts w:ascii="Arial" w:eastAsia="Times New Roman" w:hAnsi="Arial" w:cs="Arial"/>
                <w:i/>
                <w:sz w:val="18"/>
                <w:szCs w:val="18"/>
                <w:lang w:eastAsia="ja-JP"/>
              </w:rPr>
              <w:t>Phy</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ParametersFRX</w:t>
            </w:r>
            <w:proofErr w:type="spellEnd"/>
            <w:r w:rsidRPr="00DF27FE">
              <w:rPr>
                <w:rFonts w:ascii="Arial" w:eastAsia="Times New Roman" w:hAnsi="Arial" w:cs="Arial"/>
                <w:i/>
                <w:sz w:val="18"/>
                <w:szCs w:val="18"/>
                <w:lang w:eastAsia="ja-JP"/>
              </w:rPr>
              <w:t xml:space="preserve">-Diff-&gt; </w:t>
            </w:r>
            <w:proofErr w:type="spellStart"/>
            <w:r w:rsidRPr="00DF27FE">
              <w:rPr>
                <w:rFonts w:ascii="Arial" w:eastAsia="Times New Roman" w:hAnsi="Arial" w:cs="Arial"/>
                <w:i/>
                <w:sz w:val="18"/>
                <w:szCs w:val="18"/>
                <w:lang w:eastAsia="ja-JP"/>
              </w:rPr>
              <w:t>totalNumberPortsSimultaneousNZP</w:t>
            </w:r>
            <w:proofErr w:type="spellEnd"/>
            <w:r w:rsidRPr="00DF27FE">
              <w:rPr>
                <w:rFonts w:ascii="Arial" w:eastAsia="Times New Roman" w:hAnsi="Arial" w:cs="Arial"/>
                <w:i/>
                <w:sz w:val="18"/>
                <w:szCs w:val="18"/>
                <w:lang w:eastAsia="ja-JP"/>
              </w:rPr>
              <w:t>-CSI-RS-</w:t>
            </w:r>
            <w:proofErr w:type="spellStart"/>
            <w:r w:rsidRPr="00DF27FE">
              <w:rPr>
                <w:rFonts w:ascii="Arial" w:eastAsia="Times New Roman" w:hAnsi="Arial" w:cs="Arial"/>
                <w:i/>
                <w:sz w:val="18"/>
                <w:szCs w:val="18"/>
                <w:lang w:eastAsia="ja-JP"/>
              </w:rPr>
              <w:t>PerCC</w:t>
            </w:r>
            <w:proofErr w:type="spellEnd"/>
            <w:r w:rsidRPr="00DF27FE">
              <w:rPr>
                <w:rFonts w:ascii="Arial" w:eastAsia="Times New Roman" w:hAnsi="Arial" w:cs="Arial"/>
                <w:sz w:val="18"/>
                <w:szCs w:val="18"/>
                <w:lang w:eastAsia="ja-JP"/>
              </w:rPr>
              <w:t>.</w:t>
            </w:r>
          </w:p>
          <w:p w14:paraId="0272B8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is mandated to report </w:t>
            </w:r>
            <w:proofErr w:type="spellStart"/>
            <w:r w:rsidRPr="00DF27FE">
              <w:rPr>
                <w:rFonts w:ascii="Arial" w:eastAsia="Times New Roman" w:hAnsi="Arial"/>
                <w:i/>
                <w:iCs/>
                <w:sz w:val="18"/>
                <w:lang w:eastAsia="ja-JP"/>
              </w:rPr>
              <w:t>csi</w:t>
            </w:r>
            <w:proofErr w:type="spellEnd"/>
            <w:r w:rsidRPr="00DF27FE">
              <w:rPr>
                <w:rFonts w:ascii="Arial" w:eastAsia="Times New Roman" w:hAnsi="Arial"/>
                <w:i/>
                <w:iCs/>
                <w:sz w:val="18"/>
                <w:lang w:eastAsia="ja-JP"/>
              </w:rPr>
              <w:t>-RS-IM-</w:t>
            </w:r>
            <w:proofErr w:type="spellStart"/>
            <w:r w:rsidRPr="00DF27FE">
              <w:rPr>
                <w:rFonts w:ascii="Arial" w:eastAsia="Times New Roman" w:hAnsi="Arial"/>
                <w:i/>
                <w:iCs/>
                <w:sz w:val="18"/>
                <w:lang w:eastAsia="ja-JP"/>
              </w:rPr>
              <w:t>ReceptionForFeedbackPerBandComb</w:t>
            </w:r>
            <w:proofErr w:type="spellEnd"/>
            <w:r w:rsidRPr="00DF27FE">
              <w:rPr>
                <w:rFonts w:ascii="Arial" w:eastAsia="Times New Roman" w:hAnsi="Arial" w:cs="Arial"/>
                <w:sz w:val="18"/>
                <w:szCs w:val="18"/>
                <w:lang w:eastAsia="ja-JP"/>
              </w:rPr>
              <w:t>.</w:t>
            </w:r>
          </w:p>
        </w:tc>
        <w:tc>
          <w:tcPr>
            <w:tcW w:w="709" w:type="dxa"/>
          </w:tcPr>
          <w:p w14:paraId="062603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B64F5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B33B5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CDAC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CA36D5E" w14:textId="77777777" w:rsidTr="00022B15">
        <w:trPr>
          <w:cantSplit/>
          <w:tblHeader/>
        </w:trPr>
        <w:tc>
          <w:tcPr>
            <w:tcW w:w="6917" w:type="dxa"/>
          </w:tcPr>
          <w:p w14:paraId="7B60EC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currentSpCellInclL1-Report-r18</w:t>
            </w:r>
          </w:p>
          <w:p w14:paraId="50690E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support of always including the current </w:t>
            </w:r>
            <w:proofErr w:type="spellStart"/>
            <w:r w:rsidRPr="00DF27FE">
              <w:rPr>
                <w:rFonts w:ascii="Arial" w:eastAsia="Times New Roman" w:hAnsi="Arial"/>
                <w:bCs/>
                <w:iCs/>
                <w:sz w:val="18"/>
                <w:lang w:eastAsia="ja-JP"/>
              </w:rPr>
              <w:t>SpCell</w:t>
            </w:r>
            <w:proofErr w:type="spellEnd"/>
            <w:r w:rsidRPr="00DF27FE">
              <w:rPr>
                <w:rFonts w:ascii="Arial" w:eastAsia="Times New Roman" w:hAnsi="Arial"/>
                <w:bCs/>
                <w:iCs/>
                <w:sz w:val="18"/>
                <w:lang w:eastAsia="ja-JP"/>
              </w:rPr>
              <w:t xml:space="preserve"> in the L1 measurement report.</w:t>
            </w:r>
          </w:p>
          <w:p w14:paraId="695D12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w:t>
            </w:r>
          </w:p>
        </w:tc>
        <w:tc>
          <w:tcPr>
            <w:tcW w:w="709" w:type="dxa"/>
          </w:tcPr>
          <w:p w14:paraId="32AE8E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6DA5C0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ACEF7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0660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D07E29" w14:textId="77777777" w:rsidTr="00022B15">
        <w:trPr>
          <w:cantSplit/>
          <w:tblHeader/>
        </w:trPr>
        <w:tc>
          <w:tcPr>
            <w:tcW w:w="6917" w:type="dxa"/>
          </w:tcPr>
          <w:p w14:paraId="14A787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dci-FormatsPCellPSCellUSS-Sets-r17</w:t>
            </w:r>
          </w:p>
          <w:p w14:paraId="7A0B65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UE supports the monitoring DCI formats 0_1,1_1,0_2 (if supported),1_2 (if supported) on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USS set(s).</w:t>
            </w:r>
          </w:p>
          <w:p w14:paraId="225172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9A1E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w:t>
            </w:r>
          </w:p>
        </w:tc>
        <w:tc>
          <w:tcPr>
            <w:tcW w:w="709" w:type="dxa"/>
          </w:tcPr>
          <w:p w14:paraId="440CAB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51B48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C4C6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FB2B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A9AFE30" w14:textId="77777777" w:rsidTr="00022B15">
        <w:trPr>
          <w:cantSplit/>
          <w:tblHeader/>
        </w:trPr>
        <w:tc>
          <w:tcPr>
            <w:tcW w:w="6917" w:type="dxa"/>
          </w:tcPr>
          <w:p w14:paraId="2884AF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defaultQCL-CrossCarrierA-CSI-Trig-r16</w:t>
            </w:r>
          </w:p>
          <w:p w14:paraId="05548D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can be configured with </w:t>
            </w:r>
            <w:proofErr w:type="spellStart"/>
            <w:r w:rsidRPr="00DF27FE">
              <w:rPr>
                <w:rFonts w:ascii="Arial" w:eastAsia="Times New Roman" w:hAnsi="Arial" w:cs="Arial"/>
                <w:i/>
                <w:iCs/>
                <w:sz w:val="18"/>
                <w:szCs w:val="18"/>
                <w:lang w:eastAsia="ja-JP"/>
              </w:rPr>
              <w:t>enabledDefaultBeamForCCS</w:t>
            </w:r>
            <w:proofErr w:type="spellEnd"/>
            <w:r w:rsidRPr="00DF27FE">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17BE0D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118E6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Value </w:t>
            </w:r>
            <w:proofErr w:type="spellStart"/>
            <w:r w:rsidRPr="00DF27FE">
              <w:rPr>
                <w:rFonts w:ascii="Arial" w:eastAsia="Times New Roman" w:hAnsi="Arial"/>
                <w:bCs/>
                <w:i/>
                <w:sz w:val="18"/>
                <w:lang w:eastAsia="ja-JP"/>
              </w:rPr>
              <w:t>diffOnly</w:t>
            </w:r>
            <w:proofErr w:type="spellEnd"/>
            <w:r w:rsidRPr="00DF27FE">
              <w:rPr>
                <w:rFonts w:ascii="Arial" w:eastAsia="Times New Roman" w:hAnsi="Arial"/>
                <w:bCs/>
                <w:iCs/>
                <w:sz w:val="18"/>
                <w:lang w:eastAsia="ja-JP"/>
              </w:rPr>
              <w:t xml:space="preserve"> indicates the UE supports this feature for different SCS combination(s).</w:t>
            </w:r>
          </w:p>
          <w:p w14:paraId="635857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indicates the UE supports this feature for same SCS and for different SCS combination(s) (low-to-high, high-to-low or both) reported for </w:t>
            </w:r>
            <w:r w:rsidRPr="00DF27FE">
              <w:rPr>
                <w:rFonts w:ascii="Arial" w:eastAsia="Times New Roman" w:hAnsi="Arial"/>
                <w:bCs/>
                <w:i/>
                <w:sz w:val="18"/>
                <w:lang w:eastAsia="ja-JP"/>
              </w:rPr>
              <w:t>crossCarrierA-CSI-trigDiffSCS-r16.</w:t>
            </w:r>
          </w:p>
        </w:tc>
        <w:tc>
          <w:tcPr>
            <w:tcW w:w="709" w:type="dxa"/>
          </w:tcPr>
          <w:p w14:paraId="4F2AFC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3F2D2F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37E5E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20591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EF3605B" w14:textId="77777777" w:rsidTr="00022B15">
        <w:trPr>
          <w:cantSplit/>
          <w:tblHeader/>
        </w:trPr>
        <w:tc>
          <w:tcPr>
            <w:tcW w:w="6917" w:type="dxa"/>
          </w:tcPr>
          <w:p w14:paraId="771636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demodulationEnhancementCA-r17</w:t>
            </w:r>
          </w:p>
          <w:p w14:paraId="2A2571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797CA2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6E70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indicate support of </w:t>
            </w:r>
            <w:r w:rsidRPr="00DF27FE">
              <w:rPr>
                <w:rFonts w:ascii="Arial" w:eastAsia="Times New Roman" w:hAnsi="Arial"/>
                <w:i/>
                <w:iCs/>
                <w:sz w:val="18"/>
                <w:lang w:eastAsia="ja-JP"/>
              </w:rPr>
              <w:t>demodulationEnhancement-r16</w:t>
            </w:r>
            <w:r w:rsidRPr="00DF27FE">
              <w:rPr>
                <w:rFonts w:ascii="Arial" w:eastAsia="Times New Roman" w:hAnsi="Arial"/>
                <w:sz w:val="18"/>
                <w:lang w:eastAsia="ja-JP"/>
              </w:rPr>
              <w:t>.</w:t>
            </w:r>
          </w:p>
        </w:tc>
        <w:tc>
          <w:tcPr>
            <w:tcW w:w="709" w:type="dxa"/>
          </w:tcPr>
          <w:p w14:paraId="50D541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zh-CN"/>
              </w:rPr>
              <w:t>BC</w:t>
            </w:r>
          </w:p>
        </w:tc>
        <w:tc>
          <w:tcPr>
            <w:tcW w:w="567" w:type="dxa"/>
          </w:tcPr>
          <w:p w14:paraId="204888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zh-CN"/>
              </w:rPr>
              <w:t>No</w:t>
            </w:r>
          </w:p>
        </w:tc>
        <w:tc>
          <w:tcPr>
            <w:tcW w:w="709" w:type="dxa"/>
          </w:tcPr>
          <w:p w14:paraId="19AEDB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bCs/>
                <w:iCs/>
                <w:sz w:val="18"/>
                <w:lang w:eastAsia="zh-CN"/>
              </w:rPr>
              <w:t>No</w:t>
            </w:r>
          </w:p>
        </w:tc>
        <w:tc>
          <w:tcPr>
            <w:tcW w:w="728" w:type="dxa"/>
          </w:tcPr>
          <w:p w14:paraId="641E71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bCs/>
                <w:iCs/>
                <w:sz w:val="18"/>
                <w:lang w:eastAsia="zh-CN"/>
              </w:rPr>
              <w:t>FR1 only</w:t>
            </w:r>
          </w:p>
        </w:tc>
      </w:tr>
      <w:tr w:rsidR="00DF27FE" w:rsidRPr="00DF27FE" w14:paraId="13D1E4D2" w14:textId="77777777" w:rsidTr="00022B15">
        <w:trPr>
          <w:cantSplit/>
          <w:tblHeader/>
        </w:trPr>
        <w:tc>
          <w:tcPr>
            <w:tcW w:w="6917" w:type="dxa"/>
          </w:tcPr>
          <w:p w14:paraId="59C46E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diffNumerologyAcrossPUCCH</w:t>
            </w:r>
            <w:proofErr w:type="spellEnd"/>
            <w:r w:rsidRPr="00DF27FE">
              <w:rPr>
                <w:rFonts w:ascii="Arial" w:eastAsia="Times New Roman" w:hAnsi="Arial"/>
                <w:b/>
                <w:i/>
                <w:sz w:val="18"/>
                <w:lang w:eastAsia="ja-JP"/>
              </w:rPr>
              <w:t>-Group</w:t>
            </w:r>
          </w:p>
          <w:p w14:paraId="5FD036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different numerology across two NR PUCCH groups for data and control channel at a given time in NR CA and (NG)EN-DC</w:t>
            </w:r>
            <w:r w:rsidRPr="00DF27FE">
              <w:rPr>
                <w:rFonts w:ascii="Arial" w:eastAsia="Times New Roman" w:hAnsi="Arial"/>
                <w:sz w:val="18"/>
                <w:lang w:eastAsia="en-GB"/>
              </w:rPr>
              <w:t>/NE-DC</w:t>
            </w:r>
            <w:r w:rsidRPr="00DF27FE">
              <w:rPr>
                <w:rFonts w:ascii="Arial" w:eastAsia="Times New Roman" w:hAnsi="Arial"/>
                <w:sz w:val="18"/>
                <w:lang w:eastAsia="ja-JP"/>
              </w:rPr>
              <w:t xml:space="preserve"> is supported by the UE.</w:t>
            </w:r>
          </w:p>
        </w:tc>
        <w:tc>
          <w:tcPr>
            <w:tcW w:w="709" w:type="dxa"/>
          </w:tcPr>
          <w:p w14:paraId="51DA3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CC32F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70304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D3F7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327CA1D" w14:textId="77777777" w:rsidTr="00022B15">
        <w:trPr>
          <w:cantSplit/>
          <w:tblHeader/>
        </w:trPr>
        <w:tc>
          <w:tcPr>
            <w:tcW w:w="6917" w:type="dxa"/>
          </w:tcPr>
          <w:p w14:paraId="764403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diffNumerologyAcrossPUCCH-Group-CarrierTypes-r16</w:t>
            </w:r>
          </w:p>
          <w:p w14:paraId="2A478D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F27FE">
              <w:rPr>
                <w:rFonts w:ascii="Arial" w:eastAsia="Times New Roman" w:hAnsi="Arial"/>
                <w:i/>
                <w:sz w:val="18"/>
                <w:lang w:eastAsia="ja-JP"/>
              </w:rPr>
              <w:t>twoPUCCH-Grp-ConfigurationsList-r16.</w:t>
            </w:r>
          </w:p>
        </w:tc>
        <w:tc>
          <w:tcPr>
            <w:tcW w:w="709" w:type="dxa"/>
          </w:tcPr>
          <w:p w14:paraId="1608C0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8C604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AA0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54BE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3708FAC" w14:textId="77777777" w:rsidTr="00022B15">
        <w:trPr>
          <w:cantSplit/>
          <w:tblHeader/>
        </w:trPr>
        <w:tc>
          <w:tcPr>
            <w:tcW w:w="6917" w:type="dxa"/>
          </w:tcPr>
          <w:p w14:paraId="78816A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diffNumerologyWithinPUCCH-GroupLargerSCS</w:t>
            </w:r>
            <w:proofErr w:type="spellEnd"/>
          </w:p>
          <w:p w14:paraId="17E4E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42888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AB880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322E2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C558F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9634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A5FE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B0ED7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686350F" w14:textId="77777777" w:rsidTr="00022B15">
        <w:trPr>
          <w:cantSplit/>
          <w:tblHeader/>
        </w:trPr>
        <w:tc>
          <w:tcPr>
            <w:tcW w:w="6917" w:type="dxa"/>
          </w:tcPr>
          <w:p w14:paraId="504483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diffNumerologyWithinPUCCH-GroupLargerSCS-CarrierTypes-r16</w:t>
            </w:r>
          </w:p>
          <w:p w14:paraId="6F7903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F27FE">
              <w:rPr>
                <w:rFonts w:ascii="Arial" w:eastAsia="Times New Roman" w:hAnsi="Arial"/>
                <w:i/>
                <w:sz w:val="18"/>
                <w:lang w:eastAsia="ja-JP"/>
              </w:rPr>
              <w:t>twoPUCCH-Grp-ConfigurationsList-r16.</w:t>
            </w:r>
          </w:p>
          <w:p w14:paraId="109AA3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6C29B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PUCCH is sent on a carrier with SCS not smaller than SCS of any DL carriers corresponding to the PUCCH group.</w:t>
            </w:r>
          </w:p>
        </w:tc>
        <w:tc>
          <w:tcPr>
            <w:tcW w:w="709" w:type="dxa"/>
          </w:tcPr>
          <w:p w14:paraId="2B892E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8D6D4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9E8B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4BD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B188357" w14:textId="77777777" w:rsidTr="00022B15">
        <w:trPr>
          <w:cantSplit/>
          <w:tblHeader/>
        </w:trPr>
        <w:tc>
          <w:tcPr>
            <w:tcW w:w="6917" w:type="dxa"/>
          </w:tcPr>
          <w:p w14:paraId="75AE7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diffNumerologyWithinPUCCH-GroupSmallerSCS</w:t>
            </w:r>
            <w:proofErr w:type="spellEnd"/>
          </w:p>
          <w:p w14:paraId="401A9F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5873E5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2843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0C0BB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CF054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AF3F2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A477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F7AF5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B315739" w14:textId="77777777" w:rsidTr="00022B15">
        <w:trPr>
          <w:cantSplit/>
          <w:tblHeader/>
        </w:trPr>
        <w:tc>
          <w:tcPr>
            <w:tcW w:w="6917" w:type="dxa"/>
          </w:tcPr>
          <w:p w14:paraId="367365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diffNumerologyWithinPUCCH-GroupSmallerSCS-CarrierTypes-r16</w:t>
            </w:r>
          </w:p>
          <w:p w14:paraId="03FFBD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F27FE">
              <w:rPr>
                <w:rFonts w:ascii="Arial" w:eastAsia="Times New Roman" w:hAnsi="Arial"/>
                <w:i/>
                <w:sz w:val="18"/>
                <w:lang w:eastAsia="ja-JP"/>
              </w:rPr>
              <w:t>twoPUCCH-Grp-ConfigurationsList-r16.</w:t>
            </w:r>
          </w:p>
          <w:p w14:paraId="051CCB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CB1067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NR PUCCH is sent on a carrier with SCS not larger than SCS of any DL carriers corresponding to the NR PUCCH group.</w:t>
            </w:r>
          </w:p>
        </w:tc>
        <w:tc>
          <w:tcPr>
            <w:tcW w:w="709" w:type="dxa"/>
          </w:tcPr>
          <w:p w14:paraId="6E510E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6A012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5E031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4E11D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3E3D00" w14:textId="77777777" w:rsidTr="00022B15">
        <w:trPr>
          <w:cantSplit/>
          <w:tblHeader/>
        </w:trPr>
        <w:tc>
          <w:tcPr>
            <w:tcW w:w="6917" w:type="dxa"/>
          </w:tcPr>
          <w:p w14:paraId="2EEC14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disablingScalingFactorDeactSCell-r17</w:t>
            </w:r>
          </w:p>
          <w:p w14:paraId="31CB0C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UE supports disabling scaling factor α for Cross-carrier scheduling (CCS) from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configured with cross-carrier scheduling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proofErr w:type="gram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 xml:space="preserve">Type A or Type B) when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is deactivated (i.e. scaling factor α is not applied for PDCCH overbooking/BD/CCE limit computation when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is deactivated).</w:t>
            </w:r>
          </w:p>
          <w:p w14:paraId="559EC3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6C6DA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crossCarrierSchedulingSCell-SpCellTypeB-r17</w:t>
            </w:r>
            <w:r w:rsidRPr="00DF27FE">
              <w:rPr>
                <w:rFonts w:ascii="Arial" w:eastAsia="Times New Roman" w:hAnsi="Arial"/>
                <w:bCs/>
                <w:iCs/>
                <w:sz w:val="18"/>
                <w:lang w:eastAsia="ja-JP"/>
              </w:rPr>
              <w:t>.</w:t>
            </w:r>
          </w:p>
        </w:tc>
        <w:tc>
          <w:tcPr>
            <w:tcW w:w="709" w:type="dxa"/>
          </w:tcPr>
          <w:p w14:paraId="55C417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EBECD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D8AA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042C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61137EEB" w14:textId="77777777" w:rsidTr="00022B15">
        <w:trPr>
          <w:cantSplit/>
          <w:tblHeader/>
        </w:trPr>
        <w:tc>
          <w:tcPr>
            <w:tcW w:w="6917" w:type="dxa"/>
          </w:tcPr>
          <w:p w14:paraId="00B6FC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disablingScalingFactorDormantSCell-r17</w:t>
            </w:r>
          </w:p>
          <w:p w14:paraId="06F20F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UE supports disabling scaling factor α for Cross-carrier scheduling (CCS) from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configured with cross-carrier scheduling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proofErr w:type="gram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 xml:space="preserve">Type A or Type B) when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is switched to dormant BWP).</w:t>
            </w:r>
          </w:p>
          <w:p w14:paraId="0F4648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6591B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crossCarrierSchedulingSCell-SpCellTypeB-r17</w:t>
            </w:r>
            <w:r w:rsidRPr="00DF27FE">
              <w:rPr>
                <w:rFonts w:ascii="Arial" w:eastAsia="Times New Roman" w:hAnsi="Arial"/>
                <w:bCs/>
                <w:iCs/>
                <w:sz w:val="18"/>
                <w:lang w:eastAsia="ja-JP"/>
              </w:rPr>
              <w:t>.</w:t>
            </w:r>
          </w:p>
        </w:tc>
        <w:tc>
          <w:tcPr>
            <w:tcW w:w="709" w:type="dxa"/>
          </w:tcPr>
          <w:p w14:paraId="736FA6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D4672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AA88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438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452B3692" w14:textId="77777777" w:rsidTr="00022B15">
        <w:trPr>
          <w:cantSplit/>
          <w:tblHeader/>
        </w:trPr>
        <w:tc>
          <w:tcPr>
            <w:tcW w:w="6917" w:type="dxa"/>
          </w:tcPr>
          <w:p w14:paraId="43F8DC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dmrs-BundlingNonBackToBackTX-PerBC-r17</w:t>
            </w:r>
          </w:p>
          <w:p w14:paraId="3D36DA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DF27FE">
              <w:rPr>
                <w:rFonts w:ascii="Arial" w:eastAsia="Times New Roman" w:hAnsi="Arial"/>
                <w:i/>
                <w:iCs/>
                <w:sz w:val="18"/>
                <w:lang w:eastAsia="ja-JP"/>
              </w:rPr>
              <w:t>dmrs-BundlingPUSCH-RepTypeAPerBC-r17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dmrs-BundlingPUSCH-multiSlotPerBC-r17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dmrs-BundlingPUCCH-RepPerBC-r17</w:t>
            </w:r>
            <w:r w:rsidRPr="00DF27FE">
              <w:rPr>
                <w:rFonts w:ascii="Arial" w:eastAsia="Times New Roman" w:hAnsi="Arial"/>
                <w:sz w:val="18"/>
                <w:lang w:eastAsia="ja-JP"/>
              </w:rPr>
              <w:t>.</w:t>
            </w:r>
          </w:p>
          <w:p w14:paraId="7C7696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707E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at least one of </w:t>
            </w:r>
            <w:r w:rsidRPr="00DF27FE">
              <w:rPr>
                <w:rFonts w:ascii="Arial" w:eastAsia="Times New Roman" w:hAnsi="Arial"/>
                <w:i/>
                <w:iCs/>
                <w:sz w:val="18"/>
                <w:lang w:eastAsia="ja-JP"/>
              </w:rPr>
              <w:t>dmrs-BundlingPUSCH-RepTypeAPerBC-r17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 xml:space="preserve">dmrs-BundlingPUSCH-multiSlotPerBC-r17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dmrs-BundlingPUCCH-RepPerBC-r17</w:t>
            </w:r>
            <w:r w:rsidRPr="00DF27FE">
              <w:rPr>
                <w:rFonts w:ascii="Arial" w:eastAsia="Times New Roman" w:hAnsi="Arial"/>
                <w:sz w:val="18"/>
                <w:lang w:eastAsia="ja-JP"/>
              </w:rPr>
              <w:t>.</w:t>
            </w:r>
          </w:p>
          <w:p w14:paraId="32B025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A6CE1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only applicable when UE is configured with single uplink carrier within a frequency range.</w:t>
            </w:r>
          </w:p>
        </w:tc>
        <w:tc>
          <w:tcPr>
            <w:tcW w:w="709" w:type="dxa"/>
          </w:tcPr>
          <w:p w14:paraId="5C3E01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51CE8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B505C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EDE3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F5BA725" w14:textId="77777777" w:rsidTr="00022B15">
        <w:trPr>
          <w:cantSplit/>
          <w:tblHeader/>
        </w:trPr>
        <w:tc>
          <w:tcPr>
            <w:tcW w:w="6917" w:type="dxa"/>
          </w:tcPr>
          <w:p w14:paraId="25D94D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dmrs-BundlingPUCCH-RepPerBC-r17</w:t>
            </w:r>
          </w:p>
          <w:p w14:paraId="1C75F5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PUCCH repetitions for PUCCH formats 1/3/4 over consecutive symbols.</w:t>
            </w:r>
          </w:p>
          <w:p w14:paraId="745655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F1A30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in at least one of the bands in the band combination and </w:t>
            </w:r>
            <w:r w:rsidRPr="00DF27FE">
              <w:rPr>
                <w:rFonts w:ascii="Arial" w:eastAsia="Times New Roman" w:hAnsi="Arial"/>
                <w:i/>
                <w:sz w:val="18"/>
                <w:lang w:eastAsia="ja-JP"/>
              </w:rPr>
              <w:t>pucch-Repetition-F1-3-4</w:t>
            </w:r>
            <w:r w:rsidRPr="00DF27FE">
              <w:rPr>
                <w:rFonts w:ascii="Arial" w:eastAsia="Times New Roman" w:hAnsi="Arial"/>
                <w:sz w:val="18"/>
                <w:lang w:eastAsia="ja-JP"/>
              </w:rPr>
              <w:t>.</w:t>
            </w:r>
          </w:p>
          <w:p w14:paraId="1AC5FF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DED6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57DE982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18083FD"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0A5436A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5BC0C7C1"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0DBC2E5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0749FF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3CE02598"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7E0EFFD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207A1A8D"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07594A4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07840C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FE0112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01FF7ED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1B16D8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4EC468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5FDF7E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BF71B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EE55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7920C12F" w14:textId="77777777" w:rsidTr="00022B15">
        <w:trPr>
          <w:cantSplit/>
          <w:tblHeader/>
        </w:trPr>
        <w:tc>
          <w:tcPr>
            <w:tcW w:w="6917" w:type="dxa"/>
          </w:tcPr>
          <w:p w14:paraId="5A2829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dmrs-BundlingPUSCH-multiSlotPerBC-r17</w:t>
            </w:r>
          </w:p>
          <w:p w14:paraId="51DC7F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TB processing over multi-slot (</w:t>
            </w:r>
            <w:proofErr w:type="spellStart"/>
            <w:r w:rsidRPr="00DF27FE">
              <w:rPr>
                <w:rFonts w:ascii="Arial" w:eastAsia="Times New Roman" w:hAnsi="Arial"/>
                <w:sz w:val="18"/>
                <w:lang w:eastAsia="ja-JP"/>
              </w:rPr>
              <w:t>TBoMS</w:t>
            </w:r>
            <w:proofErr w:type="spellEnd"/>
            <w:r w:rsidRPr="00DF27FE">
              <w:rPr>
                <w:rFonts w:ascii="Arial" w:eastAsia="Times New Roman" w:hAnsi="Arial"/>
                <w:sz w:val="18"/>
                <w:lang w:eastAsia="ja-JP"/>
              </w:rPr>
              <w:t>) PUSCH over consecutive symbols.</w:t>
            </w:r>
          </w:p>
          <w:p w14:paraId="1317F4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8F8F2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tb-ProcessingMultiSlotPUSCH-r17</w:t>
            </w:r>
            <w:r w:rsidRPr="00DF27FE">
              <w:rPr>
                <w:rFonts w:ascii="Arial" w:eastAsia="Times New Roman" w:hAnsi="Arial"/>
                <w:sz w:val="18"/>
                <w:lang w:eastAsia="ja-JP"/>
              </w:rPr>
              <w:t xml:space="preserve"> in at least one of the bands in the band combination.</w:t>
            </w:r>
          </w:p>
          <w:p w14:paraId="21764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F549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4A17D41A"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F30BF0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5C1CC090"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5614326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5FDF387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11862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62C375E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7F8FA191"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443638C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6F2D02E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2CD660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731477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788F9C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87DBA5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4A62327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a UE reports support of </w:t>
            </w:r>
            <w:r w:rsidRPr="00DF27FE">
              <w:rPr>
                <w:rFonts w:ascii="Arial" w:eastAsia="Times New Roman" w:hAnsi="Arial"/>
                <w:i/>
                <w:iCs/>
                <w:sz w:val="18"/>
                <w:lang w:eastAsia="ja-JP"/>
              </w:rPr>
              <w:t>tb-ProcessingRepMultiSlotPUSCH-r17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dmrs-BundlingPUSCH-multiSlot-r17</w:t>
            </w:r>
            <w:r w:rsidRPr="00DF27FE">
              <w:rPr>
                <w:rFonts w:ascii="Arial" w:eastAsia="Times New Roman" w:hAnsi="Arial"/>
                <w:sz w:val="18"/>
                <w:lang w:eastAsia="ja-JP"/>
              </w:rPr>
              <w:t xml:space="preserve"> in a band in the band combination and </w:t>
            </w:r>
            <w:r w:rsidRPr="00DF27FE">
              <w:rPr>
                <w:rFonts w:ascii="Arial" w:eastAsia="Times New Roman" w:hAnsi="Arial"/>
                <w:i/>
                <w:iCs/>
                <w:sz w:val="18"/>
                <w:lang w:eastAsia="ja-JP"/>
              </w:rPr>
              <w:t>dmrs-BundlingPUSCH-multiSlotPerBC-r17</w:t>
            </w:r>
            <w:r w:rsidRPr="00DF27FE">
              <w:rPr>
                <w:rFonts w:ascii="Arial" w:eastAsia="Times New Roman" w:hAnsi="Arial"/>
                <w:sz w:val="18"/>
                <w:lang w:eastAsia="ja-JP"/>
              </w:rPr>
              <w:t xml:space="preserve"> is supported for the band combination, the UE supports DMRS bundling for the repetitions of </w:t>
            </w:r>
            <w:proofErr w:type="spellStart"/>
            <w:r w:rsidRPr="00DF27FE">
              <w:rPr>
                <w:rFonts w:ascii="Arial" w:eastAsia="Times New Roman" w:hAnsi="Arial"/>
                <w:sz w:val="18"/>
                <w:lang w:eastAsia="ja-JP"/>
              </w:rPr>
              <w:t>TBoMS</w:t>
            </w:r>
            <w:proofErr w:type="spellEnd"/>
            <w:r w:rsidRPr="00DF27FE">
              <w:rPr>
                <w:rFonts w:ascii="Arial" w:eastAsia="Times New Roman" w:hAnsi="Arial"/>
                <w:sz w:val="18"/>
                <w:lang w:eastAsia="ja-JP"/>
              </w:rPr>
              <w:t xml:space="preserve"> for the band.</w:t>
            </w:r>
          </w:p>
        </w:tc>
        <w:tc>
          <w:tcPr>
            <w:tcW w:w="709" w:type="dxa"/>
          </w:tcPr>
          <w:p w14:paraId="34369B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2E0023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65081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86F2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43D9423" w14:textId="77777777" w:rsidTr="00022B15">
        <w:trPr>
          <w:cantSplit/>
          <w:tblHeader/>
        </w:trPr>
        <w:tc>
          <w:tcPr>
            <w:tcW w:w="6917" w:type="dxa"/>
          </w:tcPr>
          <w:p w14:paraId="78A016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dmrs-BundlingPUSCH-RepTypeAPerBC-r17</w:t>
            </w:r>
          </w:p>
          <w:p w14:paraId="30841C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A over consecutive symbols.</w:t>
            </w:r>
          </w:p>
          <w:p w14:paraId="574931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E0896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in at least one of the bands in the band combination and at least one of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w:t>
            </w:r>
            <w:r w:rsidRPr="00DF27FE">
              <w:rPr>
                <w:rFonts w:ascii="Arial" w:eastAsia="Times New Roman" w:hAnsi="Arial"/>
                <w:i/>
                <w:iCs/>
                <w:sz w:val="18"/>
                <w:lang w:eastAsia="ja-JP"/>
              </w:rPr>
              <w:t>type2-PUSCH-RepetitionMultiSlots</w:t>
            </w:r>
            <w:r w:rsidRPr="00DF27FE">
              <w:rPr>
                <w:rFonts w:ascii="Arial" w:eastAsia="Times New Roman" w:hAnsi="Arial"/>
                <w:sz w:val="18"/>
                <w:lang w:eastAsia="ja-JP"/>
              </w:rPr>
              <w:t xml:space="preserve"> or </w:t>
            </w:r>
            <w:proofErr w:type="spellStart"/>
            <w:r w:rsidRPr="00DF27FE">
              <w:rPr>
                <w:rFonts w:ascii="Arial" w:eastAsia="Times New Roman" w:hAnsi="Arial"/>
                <w:i/>
                <w:iCs/>
                <w:sz w:val="18"/>
                <w:lang w:eastAsia="ja-JP"/>
              </w:rPr>
              <w:t>pusch-RepetitionMultiSlots</w:t>
            </w:r>
            <w:proofErr w:type="spellEnd"/>
            <w:r w:rsidRPr="00DF27FE">
              <w:rPr>
                <w:rFonts w:ascii="Arial" w:eastAsia="Times New Roman" w:hAnsi="Arial"/>
                <w:sz w:val="18"/>
                <w:lang w:eastAsia="ja-JP"/>
              </w:rPr>
              <w:t>.</w:t>
            </w:r>
          </w:p>
          <w:p w14:paraId="1A7293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85D0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00A69C6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2CA49C0"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757BFEA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30E61378"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0585B1F2"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750852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5B428A55"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22C1C575"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7EC0E68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4958BEC1"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6C9AD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A0098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1599EF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D853C6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0B6B9C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A62AD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696F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A404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5F66702" w14:textId="77777777" w:rsidTr="00022B15">
        <w:trPr>
          <w:cantSplit/>
          <w:tblHeader/>
        </w:trPr>
        <w:tc>
          <w:tcPr>
            <w:tcW w:w="6917" w:type="dxa"/>
          </w:tcPr>
          <w:p w14:paraId="0968DB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dmrs-BundlingPUSCH-RepTypeBPerBC-r17</w:t>
            </w:r>
          </w:p>
          <w:p w14:paraId="16C82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B over consecutive symbols.</w:t>
            </w:r>
          </w:p>
          <w:p w14:paraId="1776D5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4E3A8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in at least one of the bands in the band combination and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w:t>
            </w:r>
          </w:p>
          <w:p w14:paraId="6CC5E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5412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344F30C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5D0FE29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4575ADD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4E9A5D1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12F2AC6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02CCAB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00E9D27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253CEEC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2DA08826"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0293F44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010F41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1512E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6271A68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D0F00D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039FB9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218EF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56025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8965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1EC286C3" w14:textId="77777777" w:rsidTr="00022B15">
        <w:trPr>
          <w:cantSplit/>
          <w:tblHeader/>
        </w:trPr>
        <w:tc>
          <w:tcPr>
            <w:tcW w:w="6917" w:type="dxa"/>
          </w:tcPr>
          <w:p w14:paraId="48DA95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dmrs-BundlingRestartPerBC-r17</w:t>
            </w:r>
          </w:p>
          <w:p w14:paraId="04B5F1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restarting DM-RS bundling after the events triggered by DCI or MAC CE that violate power consistency and phase continuity.</w:t>
            </w:r>
          </w:p>
          <w:p w14:paraId="530BE2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F887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maxDurationDMRS-Bundling-r17</w:t>
            </w:r>
            <w:r w:rsidRPr="00DF27FE">
              <w:rPr>
                <w:rFonts w:ascii="Arial" w:eastAsia="Times New Roman" w:hAnsi="Arial"/>
                <w:sz w:val="18"/>
                <w:lang w:eastAsia="ja-JP"/>
              </w:rPr>
              <w:t xml:space="preserve"> in at least one of the bands in the band combination</w:t>
            </w:r>
            <w:r w:rsidRPr="00DF27FE">
              <w:rPr>
                <w:rFonts w:ascii="Arial" w:eastAsia="Times New Roman" w:hAnsi="Arial"/>
                <w:i/>
                <w:iCs/>
                <w:sz w:val="18"/>
                <w:lang w:eastAsia="ja-JP"/>
              </w:rPr>
              <w:t>.</w:t>
            </w:r>
          </w:p>
          <w:p w14:paraId="1E6748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B545CD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6E799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49D70A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9CA98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561D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AB15F1B" w14:textId="77777777" w:rsidTr="00022B15">
        <w:trPr>
          <w:cantSplit/>
          <w:tblHeader/>
        </w:trPr>
        <w:tc>
          <w:tcPr>
            <w:tcW w:w="6917" w:type="dxa"/>
          </w:tcPr>
          <w:p w14:paraId="27B8A4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dualPA</w:t>
            </w:r>
            <w:proofErr w:type="spellEnd"/>
            <w:r w:rsidRPr="00DF27FE">
              <w:rPr>
                <w:rFonts w:ascii="Arial" w:eastAsia="Times New Roman" w:hAnsi="Arial"/>
                <w:b/>
                <w:i/>
                <w:sz w:val="18"/>
                <w:lang w:eastAsia="ja-JP"/>
              </w:rPr>
              <w:t>-Architecture</w:t>
            </w:r>
          </w:p>
          <w:p w14:paraId="718335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band combinations with </w:t>
            </w:r>
            <w:proofErr w:type="gramStart"/>
            <w:r w:rsidRPr="00DF27FE">
              <w:rPr>
                <w:rFonts w:ascii="Arial" w:eastAsia="Times New Roman" w:hAnsi="Arial"/>
                <w:sz w:val="18"/>
                <w:lang w:eastAsia="ja-JP"/>
              </w:rPr>
              <w:t>single-band</w:t>
            </w:r>
            <w:proofErr w:type="gramEnd"/>
            <w:r w:rsidRPr="00DF27FE">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51B786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08C032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5685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251E4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9286BC4" w14:textId="77777777" w:rsidTr="00022B15">
        <w:trPr>
          <w:cantSplit/>
          <w:tblHeader/>
        </w:trPr>
        <w:tc>
          <w:tcPr>
            <w:tcW w:w="6917" w:type="dxa"/>
          </w:tcPr>
          <w:p w14:paraId="419A5A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dynamicPUCCH-CellSwitchDiffLengthSingleGroup-r17</w:t>
            </w:r>
          </w:p>
          <w:p w14:paraId="599112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D7781C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pucch-Group-r17</w:t>
            </w:r>
            <w:r w:rsidRPr="00DF27FE">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DF27FE">
              <w:rPr>
                <w:rFonts w:ascii="Arial" w:eastAsia="Times New Roman" w:hAnsi="Arial" w:cs="Arial"/>
                <w:i/>
                <w:iCs/>
                <w:sz w:val="18"/>
                <w:szCs w:val="18"/>
                <w:lang w:eastAsia="ja-JP"/>
              </w:rPr>
              <w:t>primaryGroupOnly</w:t>
            </w:r>
            <w:proofErr w:type="spellEnd"/>
            <w:r w:rsidRPr="00DF27FE">
              <w:rPr>
                <w:rFonts w:ascii="Arial" w:eastAsia="Times New Roman" w:hAnsi="Arial" w:cs="Arial"/>
                <w:sz w:val="18"/>
                <w:szCs w:val="18"/>
                <w:lang w:eastAsia="ja-JP"/>
              </w:rPr>
              <w:t xml:space="preserve"> indicates that only primary PUCCH group can support PUCCH cell switch, value </w:t>
            </w:r>
            <w:proofErr w:type="spellStart"/>
            <w:r w:rsidRPr="00DF27FE">
              <w:rPr>
                <w:rFonts w:ascii="Arial" w:eastAsia="Times New Roman" w:hAnsi="Arial" w:cs="Arial"/>
                <w:i/>
                <w:iCs/>
                <w:sz w:val="18"/>
                <w:szCs w:val="18"/>
                <w:lang w:eastAsia="ja-JP"/>
              </w:rPr>
              <w:t>secondaryGroupOnly</w:t>
            </w:r>
            <w:proofErr w:type="spellEnd"/>
            <w:r w:rsidRPr="00DF27FE">
              <w:rPr>
                <w:rFonts w:ascii="Arial" w:eastAsia="Times New Roman" w:hAnsi="Arial" w:cs="Arial"/>
                <w:sz w:val="18"/>
                <w:szCs w:val="18"/>
                <w:lang w:eastAsia="ja-JP"/>
              </w:rPr>
              <w:t xml:space="preserve"> indicates that only secondary PUCCH group can support PUCCH cell switch, and value </w:t>
            </w:r>
            <w:proofErr w:type="spellStart"/>
            <w:r w:rsidRPr="00DF27FE">
              <w:rPr>
                <w:rFonts w:ascii="Arial" w:eastAsia="Times New Roman" w:hAnsi="Arial" w:cs="Arial"/>
                <w:i/>
                <w:iCs/>
                <w:sz w:val="18"/>
                <w:szCs w:val="18"/>
                <w:lang w:eastAsia="ja-JP"/>
              </w:rPr>
              <w:t>eitherPrimaryOrSecondaryGroup</w:t>
            </w:r>
            <w:proofErr w:type="spellEnd"/>
            <w:r w:rsidRPr="00DF27FE">
              <w:rPr>
                <w:rFonts w:ascii="Arial" w:eastAsia="Times New Roman" w:hAnsi="Arial" w:cs="Arial"/>
                <w:sz w:val="18"/>
                <w:szCs w:val="18"/>
                <w:lang w:eastAsia="ja-JP"/>
              </w:rPr>
              <w:t xml:space="preserve"> indicates that either primary or secondary PUCCH group can support PUCCH cell switch.</w:t>
            </w:r>
          </w:p>
          <w:p w14:paraId="5CBA10B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pucch-Group-Config-r17 </w:t>
            </w:r>
            <w:r w:rsidRPr="00DF27FE">
              <w:rPr>
                <w:rFonts w:ascii="Arial" w:eastAsia="Times New Roman" w:hAnsi="Arial" w:cs="Arial"/>
                <w:sz w:val="18"/>
                <w:szCs w:val="18"/>
                <w:lang w:eastAsia="ja-JP"/>
              </w:rPr>
              <w:t xml:space="preserve">indicates </w:t>
            </w:r>
            <w:r w:rsidRPr="00DF27FE">
              <w:rPr>
                <w:rFonts w:ascii="Arial" w:eastAsia="Times New Roman" w:hAnsi="Arial"/>
                <w:sz w:val="18"/>
                <w:lang w:eastAsia="ja-JP"/>
              </w:rPr>
              <w:t xml:space="preserve">one or multiple of supported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69205E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9E39C4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proofErr w:type="spellStart"/>
            <w:r w:rsidRPr="00DF27FE">
              <w:rPr>
                <w:rFonts w:ascii="Arial" w:eastAsia="Malgun Gothic" w:hAnsi="Arial"/>
                <w:i/>
                <w:iCs/>
                <w:sz w:val="18"/>
                <w:lang w:eastAsia="ja-JP"/>
              </w:rPr>
              <w:t>diffNumerologyWithinPUCCH-GroupSmallerSCS</w:t>
            </w:r>
            <w:proofErr w:type="spellEnd"/>
            <w:r w:rsidRPr="00DF27FE">
              <w:rPr>
                <w:rFonts w:ascii="Arial" w:eastAsia="Malgun Gothic" w:hAnsi="Arial"/>
                <w:sz w:val="18"/>
                <w:lang w:eastAsia="ja-JP"/>
              </w:rPr>
              <w:t xml:space="preserve"> and </w:t>
            </w:r>
            <w:proofErr w:type="spellStart"/>
            <w:r w:rsidRPr="00DF27FE">
              <w:rPr>
                <w:rFonts w:ascii="Arial" w:eastAsia="Malgun Gothic" w:hAnsi="Arial"/>
                <w:i/>
                <w:iCs/>
                <w:sz w:val="18"/>
                <w:lang w:eastAsia="ja-JP"/>
              </w:rPr>
              <w:t>diffNumerologyWithinPUCCH-GroupLargerSCS</w:t>
            </w:r>
            <w:proofErr w:type="spellEnd"/>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maxUpTo3Diff-NumerologiesConfigSinglePUCCH-grp-r16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maxUpTo4Diff-NumerologiesConfigSinglePUCCH-grp-r16</w:t>
            </w:r>
            <w:r w:rsidRPr="00DF27FE">
              <w:rPr>
                <w:rFonts w:ascii="Calibri Light" w:eastAsia="Times New Roman" w:hAnsi="Calibri Light" w:cs="Calibri Light"/>
                <w:sz w:val="18"/>
                <w:szCs w:val="18"/>
                <w:lang w:eastAsia="ja-JP"/>
              </w:rPr>
              <w:t xml:space="preserve"> </w:t>
            </w:r>
            <w:r w:rsidRPr="00DF27FE">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BEF03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2B62FF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EFE2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00DDD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EB7A99" w14:textId="77777777" w:rsidTr="00022B15">
        <w:trPr>
          <w:cantSplit/>
          <w:tblHeader/>
        </w:trPr>
        <w:tc>
          <w:tcPr>
            <w:tcW w:w="6917" w:type="dxa"/>
          </w:tcPr>
          <w:p w14:paraId="7EBB2D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dynamicPUCCH-CellSwitchSameLengthSingleGroup-r17</w:t>
            </w:r>
          </w:p>
          <w:p w14:paraId="6DD4F5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DE4E32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pucch-Group-r17</w:t>
            </w:r>
            <w:r w:rsidRPr="00DF27FE">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DF27FE">
              <w:rPr>
                <w:rFonts w:ascii="Arial" w:eastAsia="Times New Roman" w:hAnsi="Arial" w:cs="Arial"/>
                <w:i/>
                <w:iCs/>
                <w:sz w:val="18"/>
                <w:szCs w:val="18"/>
                <w:lang w:eastAsia="ja-JP"/>
              </w:rPr>
              <w:t>primaryGroupOnly</w:t>
            </w:r>
            <w:proofErr w:type="spellEnd"/>
            <w:r w:rsidRPr="00DF27FE">
              <w:rPr>
                <w:rFonts w:ascii="Arial" w:eastAsia="Times New Roman" w:hAnsi="Arial" w:cs="Arial"/>
                <w:sz w:val="18"/>
                <w:szCs w:val="18"/>
                <w:lang w:eastAsia="ja-JP"/>
              </w:rPr>
              <w:t xml:space="preserve"> indicates that only primary PUCCH group can support PUCCH cell switch, value </w:t>
            </w:r>
            <w:proofErr w:type="spellStart"/>
            <w:r w:rsidRPr="00DF27FE">
              <w:rPr>
                <w:rFonts w:ascii="Arial" w:eastAsia="Times New Roman" w:hAnsi="Arial" w:cs="Arial"/>
                <w:i/>
                <w:iCs/>
                <w:sz w:val="18"/>
                <w:szCs w:val="18"/>
                <w:lang w:eastAsia="ja-JP"/>
              </w:rPr>
              <w:t>secondaryGroupOnly</w:t>
            </w:r>
            <w:proofErr w:type="spellEnd"/>
            <w:r w:rsidRPr="00DF27FE">
              <w:rPr>
                <w:rFonts w:ascii="Arial" w:eastAsia="Times New Roman" w:hAnsi="Arial" w:cs="Arial"/>
                <w:sz w:val="18"/>
                <w:szCs w:val="18"/>
                <w:lang w:eastAsia="ja-JP"/>
              </w:rPr>
              <w:t xml:space="preserve"> indicates that only secondary PUCCH group can support PUCCH cell switch, and value </w:t>
            </w:r>
            <w:proofErr w:type="spellStart"/>
            <w:r w:rsidRPr="00DF27FE">
              <w:rPr>
                <w:rFonts w:ascii="Arial" w:eastAsia="Times New Roman" w:hAnsi="Arial" w:cs="Arial"/>
                <w:i/>
                <w:iCs/>
                <w:sz w:val="18"/>
                <w:szCs w:val="18"/>
                <w:lang w:eastAsia="ja-JP"/>
              </w:rPr>
              <w:t>eitherPrimaryOrSecondaryGroup</w:t>
            </w:r>
            <w:proofErr w:type="spellEnd"/>
            <w:r w:rsidRPr="00DF27FE">
              <w:rPr>
                <w:rFonts w:ascii="Arial" w:eastAsia="Times New Roman" w:hAnsi="Arial" w:cs="Arial"/>
                <w:sz w:val="18"/>
                <w:szCs w:val="18"/>
                <w:lang w:eastAsia="ja-JP"/>
              </w:rPr>
              <w:t xml:space="preserve"> indicates that either primary or secondary PUCCH group can support PUCCH cell switch.</w:t>
            </w:r>
          </w:p>
          <w:p w14:paraId="70EA1FC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pucch-Group-Config-r17 </w:t>
            </w:r>
            <w:r w:rsidRPr="00DF27FE">
              <w:rPr>
                <w:rFonts w:ascii="Arial" w:eastAsia="Times New Roman" w:hAnsi="Arial" w:cs="Arial"/>
                <w:sz w:val="18"/>
                <w:szCs w:val="18"/>
                <w:lang w:eastAsia="ja-JP"/>
              </w:rPr>
              <w:t xml:space="preserve">indicates </w:t>
            </w:r>
            <w:r w:rsidRPr="00DF27FE">
              <w:rPr>
                <w:rFonts w:ascii="Arial" w:eastAsia="Times New Roman" w:hAnsi="Arial"/>
                <w:sz w:val="18"/>
                <w:lang w:eastAsia="ja-JP"/>
              </w:rPr>
              <w:t xml:space="preserve">one or multiple of supported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60D14D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88BF4A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proofErr w:type="spellStart"/>
            <w:r w:rsidRPr="00DF27FE">
              <w:rPr>
                <w:rFonts w:ascii="Arial" w:eastAsia="Malgun Gothic" w:hAnsi="Arial"/>
                <w:i/>
                <w:iCs/>
                <w:sz w:val="18"/>
                <w:lang w:eastAsia="ja-JP"/>
              </w:rPr>
              <w:t>diffNumerologyWithinPUCCH-GroupSmallerSCS</w:t>
            </w:r>
            <w:proofErr w:type="spellEnd"/>
            <w:r w:rsidRPr="00DF27FE">
              <w:rPr>
                <w:rFonts w:ascii="Arial" w:eastAsia="Malgun Gothic" w:hAnsi="Arial"/>
                <w:sz w:val="18"/>
                <w:lang w:eastAsia="ja-JP"/>
              </w:rPr>
              <w:t xml:space="preserve"> and </w:t>
            </w:r>
            <w:proofErr w:type="spellStart"/>
            <w:r w:rsidRPr="00DF27FE">
              <w:rPr>
                <w:rFonts w:ascii="Arial" w:eastAsia="Malgun Gothic" w:hAnsi="Arial"/>
                <w:i/>
                <w:iCs/>
                <w:sz w:val="18"/>
                <w:lang w:eastAsia="ja-JP"/>
              </w:rPr>
              <w:t>diffNumerologyWithinPUCCH-GroupLargerSCS</w:t>
            </w:r>
            <w:proofErr w:type="spellEnd"/>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maxUpTo3Diff-NumerologiesConfigSinglePUCCH-grp-r16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maxUpTo4Diff-NumerologiesConfigSinglePUCCH-grp-r16</w:t>
            </w:r>
            <w:r w:rsidRPr="00DF27FE">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354A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737B4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0DD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3C7635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08D13F9" w14:textId="77777777" w:rsidTr="00022B15">
        <w:trPr>
          <w:cantSplit/>
          <w:tblHeader/>
        </w:trPr>
        <w:tc>
          <w:tcPr>
            <w:tcW w:w="6917" w:type="dxa"/>
          </w:tcPr>
          <w:p w14:paraId="6DCB12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dynamicPUCCH-CellSwitchDiffLengthTwoGroups-r17</w:t>
            </w:r>
          </w:p>
          <w:p w14:paraId="229861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4AE304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230E8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proofErr w:type="spellStart"/>
            <w:r w:rsidRPr="00DF27FE">
              <w:rPr>
                <w:rFonts w:ascii="Arial" w:eastAsia="Malgun Gothic" w:hAnsi="Arial"/>
                <w:i/>
                <w:iCs/>
                <w:sz w:val="18"/>
                <w:lang w:eastAsia="ja-JP"/>
              </w:rPr>
              <w:t>diffNumerologyWithinPUCCH-GroupSmallerSCS</w:t>
            </w:r>
            <w:proofErr w:type="spellEnd"/>
            <w:r w:rsidRPr="00DF27FE">
              <w:rPr>
                <w:rFonts w:ascii="Arial" w:eastAsia="Malgun Gothic" w:hAnsi="Arial"/>
                <w:sz w:val="18"/>
                <w:lang w:eastAsia="ja-JP"/>
              </w:rPr>
              <w:t xml:space="preserve"> and </w:t>
            </w:r>
            <w:proofErr w:type="spellStart"/>
            <w:r w:rsidRPr="00DF27FE">
              <w:rPr>
                <w:rFonts w:ascii="Arial" w:eastAsia="Malgun Gothic" w:hAnsi="Arial"/>
                <w:i/>
                <w:iCs/>
                <w:sz w:val="18"/>
                <w:lang w:eastAsia="ja-JP"/>
              </w:rPr>
              <w:t>diffNumerologyWithinPUCCH-GroupLargerSCS</w:t>
            </w:r>
            <w:proofErr w:type="spellEnd"/>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952CC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688248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20C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2A6144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089FFD" w14:textId="77777777" w:rsidTr="00022B15">
        <w:trPr>
          <w:cantSplit/>
          <w:tblHeader/>
        </w:trPr>
        <w:tc>
          <w:tcPr>
            <w:tcW w:w="6917" w:type="dxa"/>
          </w:tcPr>
          <w:p w14:paraId="6F4429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dynamicPUCCH-CellSwitchSameLengthTwoGroups-r17</w:t>
            </w:r>
          </w:p>
          <w:p w14:paraId="250737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20F9C9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9B8FE5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proofErr w:type="spellStart"/>
            <w:r w:rsidRPr="00DF27FE">
              <w:rPr>
                <w:rFonts w:ascii="Arial" w:eastAsia="Malgun Gothic" w:hAnsi="Arial"/>
                <w:i/>
                <w:iCs/>
                <w:sz w:val="18"/>
                <w:lang w:eastAsia="ja-JP"/>
              </w:rPr>
              <w:t>diffNumerologyWithinPUCCH-GroupSmallerSCS</w:t>
            </w:r>
            <w:proofErr w:type="spellEnd"/>
            <w:r w:rsidRPr="00DF27FE">
              <w:rPr>
                <w:rFonts w:ascii="Arial" w:eastAsia="Malgun Gothic" w:hAnsi="Arial"/>
                <w:sz w:val="18"/>
                <w:lang w:eastAsia="ja-JP"/>
              </w:rPr>
              <w:t xml:space="preserve"> and </w:t>
            </w:r>
            <w:proofErr w:type="spellStart"/>
            <w:r w:rsidRPr="00DF27FE">
              <w:rPr>
                <w:rFonts w:ascii="Arial" w:eastAsia="Malgun Gothic" w:hAnsi="Arial"/>
                <w:i/>
                <w:iCs/>
                <w:sz w:val="18"/>
                <w:lang w:eastAsia="ja-JP"/>
              </w:rPr>
              <w:t>diffNumerologyWithinPUCCH-GroupLargerSCS</w:t>
            </w:r>
            <w:proofErr w:type="spellEnd"/>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3902AC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36AEA9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9FC5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3D6C9E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A0FD890" w14:textId="77777777" w:rsidTr="00022B15">
        <w:trPr>
          <w:cantSplit/>
          <w:tblHeader/>
        </w:trPr>
        <w:tc>
          <w:tcPr>
            <w:tcW w:w="6917" w:type="dxa"/>
          </w:tcPr>
          <w:p w14:paraId="64EE75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fdm-CodebookForMux-UnicastMulticastHARQ-ACK-r17</w:t>
            </w:r>
          </w:p>
          <w:p w14:paraId="2B1C43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DF27FE">
              <w:rPr>
                <w:rFonts w:ascii="Arial" w:eastAsia="Times New Roman" w:hAnsi="Arial"/>
                <w:sz w:val="18"/>
                <w:lang w:eastAsia="ja-JP"/>
              </w:rPr>
              <w:t>comprised of the following functional components:</w:t>
            </w:r>
          </w:p>
          <w:p w14:paraId="764E8CE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DF27FE">
              <w:rPr>
                <w:rFonts w:ascii="Arial" w:eastAsia="Times New Roman" w:hAnsi="Arial" w:cs="Arial"/>
                <w:sz w:val="18"/>
                <w:szCs w:val="18"/>
                <w:lang w:eastAsia="ja-JP"/>
              </w:rPr>
              <w:t>PUSCH;</w:t>
            </w:r>
            <w:proofErr w:type="gramEnd"/>
          </w:p>
          <w:p w14:paraId="3E7F7E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DF27FE">
              <w:rPr>
                <w:rFonts w:ascii="Arial" w:eastAsia="Times New Roman" w:hAnsi="Arial" w:cs="Arial"/>
                <w:i/>
                <w:iCs/>
                <w:sz w:val="18"/>
                <w:szCs w:val="18"/>
                <w:lang w:eastAsia="ja-JP"/>
              </w:rPr>
              <w:t>maxNumberG-RNTI-HARQ-ACK-Codebook-r17</w:t>
            </w:r>
            <w:r w:rsidRPr="00DF27FE">
              <w:rPr>
                <w:rFonts w:ascii="Arial" w:eastAsia="Times New Roman" w:hAnsi="Arial" w:cs="Arial"/>
                <w:sz w:val="18"/>
                <w:szCs w:val="18"/>
                <w:lang w:eastAsia="ja-JP"/>
              </w:rPr>
              <w:t xml:space="preserve">, which is not larger than max number of G-RNTIs indicated in </w:t>
            </w:r>
            <w:r w:rsidRPr="00DF27FE">
              <w:rPr>
                <w:rFonts w:ascii="Arial" w:eastAsia="Times New Roman" w:hAnsi="Arial" w:cs="Arial"/>
                <w:i/>
                <w:iCs/>
                <w:sz w:val="18"/>
                <w:szCs w:val="18"/>
                <w:lang w:eastAsia="ja-JP"/>
              </w:rPr>
              <w:t>maxNumberG-RNTI-r17</w:t>
            </w:r>
            <w:r w:rsidRPr="00DF27FE">
              <w:rPr>
                <w:rFonts w:ascii="Arial" w:eastAsia="Times New Roman" w:hAnsi="Arial" w:cs="Arial"/>
                <w:sz w:val="18"/>
                <w:szCs w:val="18"/>
                <w:lang w:eastAsia="ja-JP"/>
              </w:rPr>
              <w:t xml:space="preserve"> or G-CS-RNTIs indicated in </w:t>
            </w:r>
            <w:r w:rsidRPr="00DF27FE">
              <w:rPr>
                <w:rFonts w:ascii="Arial" w:eastAsia="Times New Roman" w:hAnsi="Arial" w:cs="Arial"/>
                <w:i/>
                <w:iCs/>
                <w:sz w:val="18"/>
                <w:szCs w:val="18"/>
                <w:lang w:eastAsia="ja-JP"/>
              </w:rPr>
              <w:t>maxNumberG-CS-RNTI-r17.</w:t>
            </w:r>
          </w:p>
          <w:p w14:paraId="3C253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7B6035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fdm-MulticastUnicast-r17</w:t>
            </w:r>
            <w:r w:rsidRPr="00DF27FE">
              <w:rPr>
                <w:rFonts w:ascii="Arial" w:eastAsia="Times New Roman" w:hAnsi="Arial" w:cs="Arial"/>
                <w:sz w:val="18"/>
                <w:lang w:eastAsia="ja-JP"/>
              </w:rPr>
              <w:t>, and at least one of {</w:t>
            </w:r>
            <w:r w:rsidRPr="00DF27FE">
              <w:rPr>
                <w:rFonts w:ascii="Arial" w:eastAsia="Times New Roman" w:hAnsi="Arial" w:cs="Arial"/>
                <w:i/>
                <w:iCs/>
                <w:sz w:val="18"/>
                <w:lang w:eastAsia="ja-JP"/>
              </w:rPr>
              <w:t>ack-NACK-FeedbackForMulticast-r17</w:t>
            </w:r>
            <w:r w:rsidRPr="00DF27FE">
              <w:rPr>
                <w:rFonts w:ascii="Arial" w:eastAsia="Times New Roman" w:hAnsi="Arial" w:cs="Arial"/>
                <w:sz w:val="18"/>
                <w:lang w:eastAsia="ja-JP"/>
              </w:rPr>
              <w:t xml:space="preserve">, </w:t>
            </w:r>
            <w:r w:rsidRPr="00DF27FE">
              <w:rPr>
                <w:rFonts w:ascii="Arial" w:eastAsia="Times New Roman" w:hAnsi="Arial" w:cs="Arial"/>
                <w:i/>
                <w:iCs/>
                <w:sz w:val="18"/>
                <w:lang w:eastAsia="ja-JP"/>
              </w:rPr>
              <w:t>nack-OnlyFeedbackForMulticast-r17</w:t>
            </w:r>
            <w:r w:rsidRPr="00DF27FE">
              <w:rPr>
                <w:rFonts w:ascii="Arial" w:eastAsia="Times New Roman" w:hAnsi="Arial" w:cs="Arial"/>
                <w:sz w:val="18"/>
                <w:lang w:eastAsia="ja-JP"/>
              </w:rPr>
              <w:t xml:space="preserve">, </w:t>
            </w:r>
            <w:r w:rsidRPr="00DF27FE">
              <w:rPr>
                <w:rFonts w:ascii="Arial" w:eastAsia="Times New Roman" w:hAnsi="Arial" w:cs="Arial"/>
                <w:i/>
                <w:iCs/>
                <w:sz w:val="18"/>
                <w:lang w:eastAsia="ja-JP"/>
              </w:rPr>
              <w:t>ack-NACK-FeedbackForSPS-Multicast-r17, nack-OnlyFeedbackForSPS-Multicast-r17</w:t>
            </w:r>
            <w:r w:rsidRPr="00DF27FE">
              <w:rPr>
                <w:rFonts w:ascii="Arial" w:eastAsia="Times New Roman" w:hAnsi="Arial" w:cs="Arial"/>
                <w:sz w:val="18"/>
                <w:lang w:eastAsia="ja-JP"/>
              </w:rPr>
              <w:t>}.</w:t>
            </w:r>
          </w:p>
          <w:p w14:paraId="34E737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53DC23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FDM-ed Type-1 HARQ-ACK codebook is generated by concatenating the Type-1 sub-codebook for unicast and the Type-1 sub-codebook for multicast.</w:t>
            </w:r>
          </w:p>
          <w:p w14:paraId="4D4FDF1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0C2F4B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D6C8F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CAF1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9062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F9B5AAA" w14:textId="77777777" w:rsidTr="00022B15">
        <w:trPr>
          <w:cantSplit/>
          <w:tblHeader/>
        </w:trPr>
        <w:tc>
          <w:tcPr>
            <w:tcW w:w="6917" w:type="dxa"/>
          </w:tcPr>
          <w:p w14:paraId="1CF3B5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half-DuplexTDD-CA-SameSCS-r16</w:t>
            </w:r>
          </w:p>
          <w:p w14:paraId="4C81EC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DF27FE">
              <w:rPr>
                <w:rFonts w:ascii="Arial" w:eastAsia="Times New Roman" w:hAnsi="Arial"/>
                <w:bCs/>
                <w:i/>
                <w:iCs/>
                <w:sz w:val="18"/>
                <w:lang w:eastAsia="ja-JP"/>
              </w:rPr>
              <w:t>simultaneousRxTxInterBandCA</w:t>
            </w:r>
            <w:proofErr w:type="spellEnd"/>
            <w:r w:rsidRPr="00DF27FE">
              <w:rPr>
                <w:rFonts w:ascii="Arial" w:eastAsia="Times New Roman" w:hAnsi="Arial"/>
                <w:bCs/>
                <w:iCs/>
                <w:sz w:val="18"/>
                <w:lang w:eastAsia="ja-JP"/>
              </w:rPr>
              <w:t xml:space="preserve"> is not present for band combinations involving mix of intra-band TDD CA and inter-band TDD CA.</w:t>
            </w:r>
          </w:p>
          <w:p w14:paraId="2F48C5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this field is included in </w:t>
            </w:r>
            <w:r w:rsidRPr="00DF27FE">
              <w:rPr>
                <w:rFonts w:ascii="Arial" w:eastAsia="Times New Roman" w:hAnsi="Arial"/>
                <w:bCs/>
                <w:i/>
                <w:sz w:val="18"/>
                <w:lang w:eastAsia="ja-JP"/>
              </w:rPr>
              <w:t>ca-ParametersNR-forDC-v1610</w:t>
            </w:r>
            <w:r w:rsidRPr="00DF27FE">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15D43E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0A6938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A28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TDD only</w:t>
            </w:r>
          </w:p>
        </w:tc>
        <w:tc>
          <w:tcPr>
            <w:tcW w:w="728" w:type="dxa"/>
          </w:tcPr>
          <w:p w14:paraId="53228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98D994D" w14:textId="77777777" w:rsidTr="00022B15">
        <w:trPr>
          <w:cantSplit/>
          <w:tblHeader/>
        </w:trPr>
        <w:tc>
          <w:tcPr>
            <w:tcW w:w="6917" w:type="dxa"/>
          </w:tcPr>
          <w:p w14:paraId="35F218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higherPowerLimit-r17</w:t>
            </w:r>
          </w:p>
          <w:p w14:paraId="2390B0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UE supports increase in maximum output power above the power class indication for inter-band UL CA and NR-DC band combinations as defined in clause 6.2A of TS 38.101-1 [2].</w:t>
            </w:r>
          </w:p>
        </w:tc>
        <w:tc>
          <w:tcPr>
            <w:tcW w:w="709" w:type="dxa"/>
          </w:tcPr>
          <w:p w14:paraId="00D087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AFD5B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A6B4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6AAD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5A9F4145" w14:textId="77777777" w:rsidTr="00022B15">
        <w:trPr>
          <w:cantSplit/>
          <w:tblHeader/>
        </w:trPr>
        <w:tc>
          <w:tcPr>
            <w:tcW w:w="6917" w:type="dxa"/>
          </w:tcPr>
          <w:p w14:paraId="483F0E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interCA-NonAlignedFrame-r16</w:t>
            </w:r>
          </w:p>
          <w:p w14:paraId="361ACF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the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(s) are not aligned, the slot boundaries are aligned </w:t>
            </w:r>
            <w:r w:rsidRPr="00DF27FE">
              <w:rPr>
                <w:rFonts w:ascii="Arial" w:eastAsia="Times New Roman" w:hAnsi="Arial" w:cs="Arial"/>
                <w:sz w:val="18"/>
                <w:szCs w:val="18"/>
                <w:lang w:eastAsia="ja-JP"/>
              </w:rPr>
              <w:t xml:space="preserve">and the lowest subcarrier spacing of the subcarrier spacings given in </w:t>
            </w:r>
            <w:proofErr w:type="spellStart"/>
            <w:r w:rsidRPr="00DF27FE">
              <w:rPr>
                <w:rFonts w:ascii="Arial" w:eastAsia="Times New Roman" w:hAnsi="Arial" w:cs="Arial"/>
                <w:i/>
                <w:iCs/>
                <w:sz w:val="18"/>
                <w:szCs w:val="18"/>
                <w:lang w:eastAsia="ja-JP"/>
              </w:rPr>
              <w:t>scs</w:t>
            </w:r>
            <w:proofErr w:type="spellEnd"/>
            <w:r w:rsidRPr="00DF27FE">
              <w:rPr>
                <w:rFonts w:ascii="Arial" w:eastAsia="Times New Roman" w:hAnsi="Arial" w:cs="Arial"/>
                <w:i/>
                <w:iCs/>
                <w:sz w:val="18"/>
                <w:szCs w:val="18"/>
                <w:lang w:eastAsia="ja-JP"/>
              </w:rPr>
              <w:t>-SpecificCarrierList</w:t>
            </w:r>
            <w:r w:rsidRPr="00DF27FE">
              <w:rPr>
                <w:rFonts w:ascii="Arial" w:eastAsia="Times New Roman" w:hAnsi="Arial" w:cs="Arial"/>
                <w:sz w:val="18"/>
                <w:szCs w:val="18"/>
                <w:lang w:eastAsia="ja-JP"/>
              </w:rPr>
              <w:t xml:space="preserve"> for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DF27FE">
              <w:rPr>
                <w:rFonts w:ascii="Arial" w:eastAsia="Times New Roman" w:hAnsi="Arial" w:cs="Arial"/>
                <w:i/>
                <w:iCs/>
                <w:sz w:val="18"/>
                <w:szCs w:val="18"/>
                <w:lang w:eastAsia="ja-JP"/>
              </w:rPr>
              <w:t>scs</w:t>
            </w:r>
            <w:proofErr w:type="spellEnd"/>
            <w:r w:rsidRPr="00DF27FE">
              <w:rPr>
                <w:rFonts w:ascii="Arial" w:eastAsia="Times New Roman" w:hAnsi="Arial" w:cs="Arial"/>
                <w:i/>
                <w:iCs/>
                <w:sz w:val="18"/>
                <w:szCs w:val="18"/>
                <w:lang w:eastAsia="ja-JP"/>
              </w:rPr>
              <w:t>-SpecificCarrierList</w:t>
            </w:r>
            <w:r w:rsidRPr="00DF27FE">
              <w:rPr>
                <w:rFonts w:ascii="Arial" w:eastAsia="Times New Roman" w:hAnsi="Arial" w:cs="Arial"/>
                <w:sz w:val="18"/>
                <w:szCs w:val="18"/>
                <w:lang w:eastAsia="ja-JP"/>
              </w:rPr>
              <w:t xml:space="preserve"> for each of the non-aligned </w:t>
            </w:r>
            <w:proofErr w:type="spellStart"/>
            <w:r w:rsidRPr="00DF27FE">
              <w:rPr>
                <w:rFonts w:ascii="Arial" w:eastAsia="Times New Roman" w:hAnsi="Arial" w:cs="Arial"/>
                <w:sz w:val="18"/>
                <w:szCs w:val="18"/>
                <w:lang w:eastAsia="ja-JP"/>
              </w:rPr>
              <w:t>SCells</w:t>
            </w:r>
            <w:proofErr w:type="spellEnd"/>
            <w:r w:rsidRPr="00DF27FE">
              <w:rPr>
                <w:rFonts w:ascii="Arial" w:eastAsia="Times New Roman" w:hAnsi="Arial"/>
                <w:sz w:val="18"/>
                <w:lang w:eastAsia="ja-JP"/>
              </w:rPr>
              <w:t>.</w:t>
            </w:r>
          </w:p>
        </w:tc>
        <w:tc>
          <w:tcPr>
            <w:tcW w:w="709" w:type="dxa"/>
          </w:tcPr>
          <w:p w14:paraId="3DA502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7E6122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F6C42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73295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3EF82EC" w14:textId="77777777" w:rsidTr="00022B15">
        <w:trPr>
          <w:cantSplit/>
          <w:tblHeader/>
        </w:trPr>
        <w:tc>
          <w:tcPr>
            <w:tcW w:w="6917" w:type="dxa"/>
          </w:tcPr>
          <w:p w14:paraId="2A97DD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interCA-NonAlignedFrame-B-r16</w:t>
            </w:r>
          </w:p>
          <w:p w14:paraId="1F0A94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sz w:val="18"/>
                <w:lang w:eastAsia="ja-JP"/>
              </w:rPr>
              <w:t xml:space="preserve">Indicates whether the UE supports inter-band carrier aggregation operation where, </w:t>
            </w:r>
            <w:r w:rsidRPr="00DF27FE">
              <w:rPr>
                <w:rFonts w:ascii="Arial" w:eastAsia="Times New Roman" w:hAnsi="Arial" w:cs="Arial"/>
                <w:sz w:val="18"/>
                <w:szCs w:val="18"/>
                <w:lang w:eastAsia="ja-JP"/>
              </w:rPr>
              <w:t xml:space="preserve">within the same cell group, the frame boundaries of the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and the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(s) are not aligned, the slot boundaries are aligned</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and</w:t>
            </w:r>
            <w:r w:rsidRPr="00DF27FE" w:rsidDel="00E976E9">
              <w:rPr>
                <w:rFonts w:ascii="Arial" w:eastAsia="Times New Roman" w:hAnsi="Arial"/>
                <w:sz w:val="18"/>
                <w:lang w:eastAsia="ja-JP"/>
              </w:rPr>
              <w:t xml:space="preserve"> </w:t>
            </w:r>
            <w:r w:rsidRPr="00DF27FE">
              <w:rPr>
                <w:rFonts w:ascii="Arial" w:eastAsia="Times New Roman" w:hAnsi="Arial"/>
                <w:sz w:val="18"/>
                <w:lang w:eastAsia="ja-JP"/>
              </w:rPr>
              <w:t xml:space="preserve">the lowest subcarrier spacing of the subcarrier spacings given in </w:t>
            </w:r>
            <w:proofErr w:type="spellStart"/>
            <w:r w:rsidRPr="00DF27FE">
              <w:rPr>
                <w:rFonts w:ascii="Arial" w:eastAsia="Times New Roman" w:hAnsi="Arial"/>
                <w:i/>
                <w:iCs/>
                <w:sz w:val="18"/>
                <w:lang w:eastAsia="ja-JP"/>
              </w:rPr>
              <w:t>scs</w:t>
            </w:r>
            <w:proofErr w:type="spellEnd"/>
            <w:r w:rsidRPr="00DF27FE">
              <w:rPr>
                <w:rFonts w:ascii="Arial" w:eastAsia="Times New Roman" w:hAnsi="Arial"/>
                <w:i/>
                <w:iCs/>
                <w:sz w:val="18"/>
                <w:lang w:eastAsia="ja-JP"/>
              </w:rPr>
              <w:t xml:space="preserve">-SpecificCarrierList </w:t>
            </w:r>
            <w:r w:rsidRPr="00DF27FE">
              <w:rPr>
                <w:rFonts w:ascii="Arial" w:eastAsia="Times New Roman" w:hAnsi="Arial"/>
                <w:sz w:val="18"/>
                <w:lang w:eastAsia="ja-JP"/>
              </w:rPr>
              <w:t xml:space="preserve">for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is larger than the lowest subcarrier spacing of the subcarrier spacings given in </w:t>
            </w:r>
            <w:proofErr w:type="spellStart"/>
            <w:r w:rsidRPr="00DF27FE">
              <w:rPr>
                <w:rFonts w:ascii="Arial" w:eastAsia="Times New Roman" w:hAnsi="Arial"/>
                <w:i/>
                <w:iCs/>
                <w:sz w:val="18"/>
                <w:lang w:eastAsia="ja-JP"/>
              </w:rPr>
              <w:t>scs</w:t>
            </w:r>
            <w:proofErr w:type="spellEnd"/>
            <w:r w:rsidRPr="00DF27FE">
              <w:rPr>
                <w:rFonts w:ascii="Arial" w:eastAsia="Times New Roman" w:hAnsi="Arial"/>
                <w:i/>
                <w:iCs/>
                <w:sz w:val="18"/>
                <w:lang w:eastAsia="ja-JP"/>
              </w:rPr>
              <w:t>-SpecificCarrierList</w:t>
            </w:r>
            <w:r w:rsidRPr="00DF27FE">
              <w:rPr>
                <w:rFonts w:ascii="Arial" w:eastAsia="Times New Roman" w:hAnsi="Arial"/>
                <w:sz w:val="18"/>
                <w:lang w:eastAsia="ja-JP"/>
              </w:rPr>
              <w:t xml:space="preserve"> for at least one of the non-aligned </w:t>
            </w:r>
            <w:proofErr w:type="spellStart"/>
            <w:r w:rsidRPr="00DF27FE">
              <w:rPr>
                <w:rFonts w:ascii="Arial" w:eastAsia="Times New Roman" w:hAnsi="Arial"/>
                <w:sz w:val="18"/>
                <w:lang w:eastAsia="ja-JP"/>
              </w:rPr>
              <w:t>SCells</w:t>
            </w:r>
            <w:proofErr w:type="spellEnd"/>
            <w:r w:rsidRPr="00DF27FE">
              <w:rPr>
                <w:rFonts w:ascii="Arial" w:eastAsia="SimSun" w:hAnsi="Arial" w:cs="Arial"/>
                <w:sz w:val="18"/>
                <w:szCs w:val="18"/>
                <w:lang w:eastAsia="zh-CN"/>
              </w:rPr>
              <w:t>.</w:t>
            </w:r>
          </w:p>
          <w:p w14:paraId="73F777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indicating support of </w:t>
            </w:r>
            <w:r w:rsidRPr="00DF27FE">
              <w:rPr>
                <w:rFonts w:ascii="Arial" w:eastAsia="Times New Roman" w:hAnsi="Arial"/>
                <w:i/>
                <w:iCs/>
                <w:sz w:val="18"/>
                <w:lang w:eastAsia="ja-JP"/>
              </w:rPr>
              <w:t>interCA-NonAlignedFrame-B-r16</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interCA-NonAlignedFrame-r16</w:t>
            </w:r>
            <w:r w:rsidRPr="00DF27FE">
              <w:rPr>
                <w:rFonts w:ascii="Arial" w:eastAsia="Times New Roman" w:hAnsi="Arial"/>
                <w:sz w:val="18"/>
                <w:lang w:eastAsia="ja-JP"/>
              </w:rPr>
              <w:t>.</w:t>
            </w:r>
          </w:p>
        </w:tc>
        <w:tc>
          <w:tcPr>
            <w:tcW w:w="709" w:type="dxa"/>
          </w:tcPr>
          <w:p w14:paraId="77BD1A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CA689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E5E2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0D384D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9A341D2" w14:textId="77777777" w:rsidTr="00022B15">
        <w:trPr>
          <w:cantSplit/>
          <w:tblHeader/>
        </w:trPr>
        <w:tc>
          <w:tcPr>
            <w:tcW w:w="6917" w:type="dxa"/>
          </w:tcPr>
          <w:p w14:paraId="567E63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interFreqDAPS-r16</w:t>
            </w:r>
          </w:p>
          <w:p w14:paraId="49C9D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DF27FE">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DF27FE">
              <w:rPr>
                <w:rFonts w:ascii="Arial" w:eastAsia="Times New Roman" w:hAnsi="Arial"/>
                <w:sz w:val="18"/>
                <w:lang w:eastAsia="ja-JP"/>
              </w:rPr>
              <w:t xml:space="preserve"> The capability signalling comprises of the following parameters:</w:t>
            </w:r>
          </w:p>
          <w:p w14:paraId="604C8E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3FBF65D"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interFreqAsyncDAPS-r16</w:t>
            </w:r>
            <w:r w:rsidRPr="00DF27FE">
              <w:rPr>
                <w:rFonts w:ascii="Arial" w:eastAsia="Times New Roman" w:hAnsi="Arial" w:cs="Arial"/>
                <w:sz w:val="18"/>
                <w:szCs w:val="18"/>
                <w:lang w:eastAsia="ja-JP"/>
              </w:rPr>
              <w:t xml:space="preserve"> indicates whether the UE supports asynchronous DAPS handover.</w:t>
            </w:r>
          </w:p>
          <w:p w14:paraId="2427382F"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interFreqDiffSCS-DAPS-r16</w:t>
            </w:r>
            <w:r w:rsidRPr="00DF27FE">
              <w:rPr>
                <w:rFonts w:ascii="Arial" w:eastAsia="Times New Roman" w:hAnsi="Arial" w:cs="Arial"/>
                <w:sz w:val="18"/>
                <w:lang w:eastAsia="ja-JP"/>
              </w:rPr>
              <w:t xml:space="preserve"> indicates whether the UE supports different SCSs in source </w:t>
            </w:r>
            <w:proofErr w:type="spellStart"/>
            <w:r w:rsidRPr="00DF27FE">
              <w:rPr>
                <w:rFonts w:ascii="Arial" w:eastAsia="Times New Roman" w:hAnsi="Arial" w:cs="Arial"/>
                <w:sz w:val="18"/>
                <w:lang w:eastAsia="ja-JP"/>
              </w:rPr>
              <w:t>PCell</w:t>
            </w:r>
            <w:proofErr w:type="spellEnd"/>
            <w:r w:rsidRPr="00DF27FE">
              <w:rPr>
                <w:rFonts w:ascii="Arial" w:eastAsia="Times New Roman" w:hAnsi="Arial" w:cs="Arial"/>
                <w:sz w:val="18"/>
                <w:lang w:eastAsia="ja-JP"/>
              </w:rPr>
              <w:t xml:space="preserve"> and inter-frequency target </w:t>
            </w:r>
            <w:proofErr w:type="spellStart"/>
            <w:r w:rsidRPr="00DF27FE">
              <w:rPr>
                <w:rFonts w:ascii="Arial" w:eastAsia="Times New Roman" w:hAnsi="Arial" w:cs="Arial"/>
                <w:sz w:val="18"/>
                <w:lang w:eastAsia="ja-JP"/>
              </w:rPr>
              <w:t>PCell</w:t>
            </w:r>
            <w:proofErr w:type="spellEnd"/>
            <w:r w:rsidRPr="00DF27FE">
              <w:rPr>
                <w:rFonts w:ascii="Arial" w:eastAsia="Times New Roman" w:hAnsi="Arial" w:cs="Arial"/>
                <w:sz w:val="18"/>
                <w:lang w:eastAsia="ja-JP"/>
              </w:rPr>
              <w:t xml:space="preserve"> in DAPS handover.</w:t>
            </w:r>
            <w:r w:rsidRPr="00DF27FE">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FA33A38"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interFreqMultiUL-TransmissionDAPS-r16</w:t>
            </w:r>
            <w:r w:rsidRPr="00DF27FE">
              <w:rPr>
                <w:rFonts w:ascii="Arial" w:eastAsia="Times New Roman" w:hAnsi="Arial" w:cs="Arial"/>
                <w:sz w:val="18"/>
                <w:szCs w:val="18"/>
                <w:lang w:eastAsia="ja-JP"/>
              </w:rPr>
              <w:t xml:space="preserve"> indicates </w:t>
            </w:r>
            <w:r w:rsidRPr="00DF27FE">
              <w:rPr>
                <w:rFonts w:ascii="Arial" w:eastAsia="Times New Roman" w:hAnsi="Arial" w:cs="Arial"/>
                <w:sz w:val="18"/>
                <w:lang w:eastAsia="ja-JP"/>
              </w:rPr>
              <w:t xml:space="preserve">whether </w:t>
            </w:r>
            <w:r w:rsidRPr="00DF27FE">
              <w:rPr>
                <w:rFonts w:ascii="Arial" w:eastAsia="Times New Roman" w:hAnsi="Arial" w:cs="Arial"/>
                <w:sz w:val="18"/>
                <w:szCs w:val="18"/>
                <w:lang w:eastAsia="ja-JP"/>
              </w:rPr>
              <w:t xml:space="preserve">the UE supports simultaneous UL transmission in source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and target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during a DAPS handover. The UE can include this field only if any of </w:t>
            </w:r>
            <w:r w:rsidRPr="00DF27FE">
              <w:rPr>
                <w:rFonts w:ascii="Arial" w:eastAsia="Times New Roman" w:hAnsi="Arial" w:cs="Arial"/>
                <w:i/>
                <w:iCs/>
                <w:sz w:val="18"/>
                <w:szCs w:val="18"/>
                <w:lang w:eastAsia="ja-JP"/>
              </w:rPr>
              <w:t>semiStaticPowerSharingDAPS-Mode1-r16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semiStaticPowerSharingDAPS-Mode2-r16</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dynamicPowersharingDAPS-r16</w:t>
            </w:r>
            <w:r w:rsidRPr="00DF27FE">
              <w:rPr>
                <w:rFonts w:ascii="Arial" w:eastAsia="Times New Roman" w:hAnsi="Arial" w:cs="Arial"/>
                <w:sz w:val="18"/>
                <w:szCs w:val="18"/>
                <w:lang w:eastAsia="ja-JP"/>
              </w:rPr>
              <w:t xml:space="preserve"> are included. Otherwise, the UE does not include this field.</w:t>
            </w:r>
          </w:p>
          <w:p w14:paraId="03FD335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interFreqSemiStaticPowerSharingDAPS-Mode1-r16</w:t>
            </w:r>
            <w:r w:rsidRPr="00DF27FE">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23A73E8A"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interFreqSemiStaticPowerSharingDAPS-Mode2-r16</w:t>
            </w:r>
            <w:r w:rsidRPr="00DF27FE">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DF27FE">
              <w:rPr>
                <w:rFonts w:ascii="Arial" w:eastAsia="Times New Roman" w:hAnsi="Arial" w:cs="Arial"/>
                <w:i/>
                <w:iCs/>
                <w:sz w:val="18"/>
                <w:lang w:eastAsia="ja-JP"/>
              </w:rPr>
              <w:t>semiStaticPowerSharingDAPS-Mode1-r16</w:t>
            </w:r>
            <w:r w:rsidRPr="00DF27FE">
              <w:rPr>
                <w:rFonts w:ascii="Arial" w:eastAsia="Times New Roman" w:hAnsi="Arial" w:cs="Arial"/>
                <w:sz w:val="18"/>
                <w:lang w:eastAsia="ja-JP"/>
              </w:rPr>
              <w:t xml:space="preserve"> is included. Otherwise, the UE does not include this field.</w:t>
            </w:r>
          </w:p>
          <w:p w14:paraId="6216F4DE"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interFreqDynamicPowersharingDAPS-r16</w:t>
            </w:r>
            <w:r w:rsidRPr="00DF27FE">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DF27FE">
              <w:rPr>
                <w:rFonts w:ascii="Arial" w:eastAsia="Times New Roman" w:hAnsi="Arial" w:cs="Arial"/>
                <w:i/>
                <w:iCs/>
                <w:sz w:val="18"/>
                <w:szCs w:val="18"/>
                <w:lang w:eastAsia="ja-JP"/>
              </w:rPr>
              <w:t>semiStaticPowerSharingDAPS-Mode1-r16</w:t>
            </w:r>
            <w:r w:rsidRPr="00DF27FE">
              <w:rPr>
                <w:rFonts w:ascii="Arial" w:eastAsia="Times New Roman" w:hAnsi="Arial" w:cs="Arial"/>
                <w:sz w:val="18"/>
                <w:szCs w:val="18"/>
                <w:lang w:eastAsia="ja-JP"/>
              </w:rPr>
              <w:t xml:space="preserve"> is included. Otherwise, the UE does not include this field.</w:t>
            </w:r>
          </w:p>
          <w:p w14:paraId="25BCE674"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interFreqUL-TransCancellationDAPS-r16</w:t>
            </w:r>
            <w:r w:rsidRPr="00DF27FE">
              <w:rPr>
                <w:rFonts w:ascii="Arial" w:eastAsia="Times New Roman" w:hAnsi="Arial" w:cs="Arial"/>
                <w:sz w:val="18"/>
                <w:lang w:eastAsia="ja-JP"/>
              </w:rPr>
              <w:t xml:space="preserve"> indicates support of cancelling UL transmission to the source </w:t>
            </w:r>
            <w:proofErr w:type="spellStart"/>
            <w:r w:rsidRPr="00DF27FE">
              <w:rPr>
                <w:rFonts w:ascii="Arial" w:eastAsia="Times New Roman" w:hAnsi="Arial" w:cs="Arial"/>
                <w:sz w:val="18"/>
                <w:lang w:eastAsia="ja-JP"/>
              </w:rPr>
              <w:t>PCell</w:t>
            </w:r>
            <w:proofErr w:type="spellEnd"/>
            <w:r w:rsidRPr="00DF27FE">
              <w:rPr>
                <w:rFonts w:ascii="Arial" w:eastAsia="Times New Roman" w:hAnsi="Arial" w:cs="Arial"/>
                <w:sz w:val="18"/>
                <w:lang w:eastAsia="ja-JP"/>
              </w:rPr>
              <w:t xml:space="preserve"> for inter-frequency DAPS handover.</w:t>
            </w:r>
          </w:p>
        </w:tc>
        <w:tc>
          <w:tcPr>
            <w:tcW w:w="709" w:type="dxa"/>
          </w:tcPr>
          <w:p w14:paraId="5AE1C9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22E915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EC11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56332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74D5AB4" w14:textId="77777777" w:rsidTr="00022B15">
        <w:trPr>
          <w:cantSplit/>
          <w:tblHeader/>
        </w:trPr>
        <w:tc>
          <w:tcPr>
            <w:tcW w:w="6917" w:type="dxa"/>
          </w:tcPr>
          <w:p w14:paraId="2720E0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interFreqL1-MeasConfig-r18</w:t>
            </w:r>
          </w:p>
          <w:p w14:paraId="3354EF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inter-frequency L1-RSRP measurement and reporting based on SSB(s) of candidate cell(s).</w:t>
            </w:r>
          </w:p>
          <w:p w14:paraId="5C7E6B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7901E7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supportedMaxIntraInterFreqCellsConfig-r18</w:t>
            </w:r>
            <w:r w:rsidRPr="00DF27FE">
              <w:rPr>
                <w:rFonts w:ascii="Arial" w:eastAsia="Times New Roman" w:hAnsi="Arial" w:cs="Arial"/>
                <w:sz w:val="18"/>
                <w:szCs w:val="18"/>
                <w:lang w:eastAsia="ja-JP"/>
              </w:rPr>
              <w:t xml:space="preserve"> indicates the maximum number of RRC configured candidate cells for intra- and inter-frequency L1-RSRP </w:t>
            </w:r>
            <w:proofErr w:type="gramStart"/>
            <w:r w:rsidRPr="00DF27FE">
              <w:rPr>
                <w:rFonts w:ascii="Arial" w:eastAsia="Times New Roman" w:hAnsi="Arial" w:cs="Arial"/>
                <w:sz w:val="18"/>
                <w:szCs w:val="18"/>
                <w:lang w:eastAsia="ja-JP"/>
              </w:rPr>
              <w:t>measurement;</w:t>
            </w:r>
            <w:proofErr w:type="gramEnd"/>
          </w:p>
          <w:p w14:paraId="592A9A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supportedMaxIntraInterFreqCellsPerReport-r18</w:t>
            </w:r>
            <w:r w:rsidRPr="00DF27FE">
              <w:rPr>
                <w:rFonts w:ascii="Arial" w:eastAsia="Times New Roman" w:hAnsi="Arial" w:cs="Arial"/>
                <w:sz w:val="18"/>
                <w:szCs w:val="18"/>
                <w:lang w:eastAsia="ja-JP"/>
              </w:rPr>
              <w:t xml:space="preserve"> indicates maximum number of candidate cells in one report where a SSBRI-RSRP pair is used for each beam report for intra- and inter-frequency L1-RSRP </w:t>
            </w:r>
            <w:proofErr w:type="gramStart"/>
            <w:r w:rsidRPr="00DF27FE">
              <w:rPr>
                <w:rFonts w:ascii="Arial" w:eastAsia="Times New Roman" w:hAnsi="Arial" w:cs="Arial"/>
                <w:sz w:val="18"/>
                <w:szCs w:val="18"/>
                <w:lang w:eastAsia="ja-JP"/>
              </w:rPr>
              <w:t>measurement;</w:t>
            </w:r>
            <w:proofErr w:type="gramEnd"/>
          </w:p>
          <w:p w14:paraId="5264DE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supportedMaxIntraInterFreqBeamsPerCellReports-r18</w:t>
            </w:r>
            <w:r w:rsidRPr="00DF27FE">
              <w:rPr>
                <w:rFonts w:ascii="Arial" w:eastAsia="Times New Roman" w:hAnsi="Arial" w:cs="Arial"/>
                <w:sz w:val="18"/>
                <w:szCs w:val="18"/>
                <w:lang w:eastAsia="ja-JP"/>
              </w:rPr>
              <w:t xml:space="preserve"> indicates maximum number of </w:t>
            </w:r>
            <w:proofErr w:type="gramStart"/>
            <w:r w:rsidRPr="00DF27FE">
              <w:rPr>
                <w:rFonts w:ascii="Arial" w:eastAsia="Times New Roman" w:hAnsi="Arial" w:cs="Arial"/>
                <w:sz w:val="18"/>
                <w:szCs w:val="18"/>
                <w:lang w:eastAsia="ja-JP"/>
              </w:rPr>
              <w:t>candidate</w:t>
            </w:r>
            <w:proofErr w:type="gramEnd"/>
            <w:r w:rsidRPr="00DF27FE">
              <w:rPr>
                <w:rFonts w:ascii="Arial" w:eastAsia="Times New Roman" w:hAnsi="Arial" w:cs="Arial"/>
                <w:sz w:val="18"/>
                <w:szCs w:val="18"/>
                <w:lang w:eastAsia="ja-JP"/>
              </w:rPr>
              <w:t xml:space="preserve"> beams per candidate cell in one report where a SSBRI-RSRP pair is used for each beam report for intra- and inter-frequency L1-RSRP measurement;</w:t>
            </w:r>
          </w:p>
          <w:p w14:paraId="02C3746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supportedMaxIntraInterFreqBeamsReports-r18</w:t>
            </w:r>
            <w:r w:rsidRPr="00DF27FE">
              <w:rPr>
                <w:rFonts w:ascii="Arial" w:eastAsia="Times New Roman" w:hAnsi="Arial" w:cs="Arial"/>
                <w:sz w:val="18"/>
                <w:szCs w:val="18"/>
                <w:lang w:eastAsia="ja-JP"/>
              </w:rPr>
              <w:t xml:space="preserve"> indicates maximum number of candidate cells beams in total across all cells in one report where a SSBRI-RSRP pair is used for each beam report for intra- and inter-frequency L1-RSRP </w:t>
            </w:r>
            <w:proofErr w:type="gramStart"/>
            <w:r w:rsidRPr="00DF27FE">
              <w:rPr>
                <w:rFonts w:ascii="Arial" w:eastAsia="Times New Roman" w:hAnsi="Arial" w:cs="Arial"/>
                <w:sz w:val="18"/>
                <w:szCs w:val="18"/>
                <w:lang w:eastAsia="ja-JP"/>
              </w:rPr>
              <w:t>measurement;</w:t>
            </w:r>
            <w:proofErr w:type="gramEnd"/>
          </w:p>
          <w:p w14:paraId="1F5458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intraFreqL1-MeasConfig-r18</w:t>
            </w:r>
            <w:r w:rsidRPr="00DF27FE">
              <w:rPr>
                <w:rFonts w:ascii="Arial" w:eastAsia="Times New Roman" w:hAnsi="Arial"/>
                <w:sz w:val="18"/>
                <w:lang w:eastAsia="ja-JP"/>
              </w:rPr>
              <w:t>.</w:t>
            </w:r>
          </w:p>
        </w:tc>
        <w:tc>
          <w:tcPr>
            <w:tcW w:w="709" w:type="dxa"/>
          </w:tcPr>
          <w:p w14:paraId="01E42B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2969A9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A8FA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9A7A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F6E4D96" w14:textId="77777777" w:rsidTr="00022B15">
        <w:trPr>
          <w:cantSplit/>
          <w:tblHeader/>
        </w:trPr>
        <w:tc>
          <w:tcPr>
            <w:tcW w:w="6917" w:type="dxa"/>
          </w:tcPr>
          <w:p w14:paraId="0D9D5C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interFreqSSB-L1-MeasWithoutGaps-r18</w:t>
            </w:r>
          </w:p>
          <w:p w14:paraId="68FCB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Indicates whether UE supports SSB based inter-frequency L1-RSRP measurements on SSBs within active DL BWP without measurement gaps (without interruption on serving cell(s)) for LTM.</w:t>
            </w:r>
          </w:p>
          <w:p w14:paraId="435C5A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interFreqL1-MeasConfig-r18.</w:t>
            </w:r>
          </w:p>
        </w:tc>
        <w:tc>
          <w:tcPr>
            <w:tcW w:w="709" w:type="dxa"/>
          </w:tcPr>
          <w:p w14:paraId="48FEC0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702285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6C7F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856A7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F3E9B8" w14:textId="77777777" w:rsidTr="00022B15">
        <w:trPr>
          <w:cantSplit/>
          <w:tblHeader/>
        </w:trPr>
        <w:tc>
          <w:tcPr>
            <w:tcW w:w="6917" w:type="dxa"/>
          </w:tcPr>
          <w:p w14:paraId="55A34F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intraBandFreqSeparationUL-AggBW-GapBW-r16</w:t>
            </w:r>
          </w:p>
          <w:p w14:paraId="752824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zh-CN"/>
              </w:rPr>
              <w:t xml:space="preserve">Indicates the UL frequency separation class </w:t>
            </w:r>
            <w:r w:rsidRPr="00DF27FE">
              <w:rPr>
                <w:rFonts w:ascii="Arial" w:eastAsia="Times New Roman" w:hAnsi="Arial"/>
                <w:sz w:val="18"/>
                <w:lang w:eastAsia="ja-JP"/>
              </w:rPr>
              <w:t xml:space="preserve">between lower edge of lowest CC and upper edge of highest CC of Intra-band UL non-contiguous CA, </w:t>
            </w:r>
            <w:r w:rsidRPr="00DF27FE">
              <w:rPr>
                <w:rFonts w:ascii="Arial" w:eastAsia="Times New Roman" w:hAnsi="Arial" w:cs="Arial"/>
                <w:sz w:val="18"/>
                <w:szCs w:val="18"/>
                <w:lang w:eastAsia="zh-CN"/>
              </w:rPr>
              <w:t xml:space="preserve">i.e. including both the aggregated bandwidth and the gap bandwidth. 3 frequency separation classes are </w:t>
            </w:r>
            <w:proofErr w:type="gramStart"/>
            <w:r w:rsidRPr="00DF27FE">
              <w:rPr>
                <w:rFonts w:ascii="Arial" w:eastAsia="Times New Roman" w:hAnsi="Arial" w:cs="Arial"/>
                <w:sz w:val="18"/>
                <w:szCs w:val="18"/>
                <w:lang w:eastAsia="zh-CN"/>
              </w:rPr>
              <w:t>introduced</w:t>
            </w:r>
            <w:proofErr w:type="gramEnd"/>
            <w:r w:rsidRPr="00DF27FE">
              <w:rPr>
                <w:rFonts w:ascii="Arial" w:eastAsia="Times New Roman" w:hAnsi="Arial" w:cs="Arial"/>
                <w:sz w:val="18"/>
                <w:szCs w:val="18"/>
                <w:lang w:eastAsia="zh-CN"/>
              </w:rPr>
              <w:t xml:space="preserve"> and the values are defined in Table 5.3A.5-2 of TS 38.101-1 [2].</w:t>
            </w:r>
          </w:p>
        </w:tc>
        <w:tc>
          <w:tcPr>
            <w:tcW w:w="709" w:type="dxa"/>
          </w:tcPr>
          <w:p w14:paraId="1FFC30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8E39B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EDA5B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E407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4299184" w14:textId="77777777" w:rsidTr="00022B15">
        <w:trPr>
          <w:cantSplit/>
          <w:tblHeader/>
        </w:trPr>
        <w:tc>
          <w:tcPr>
            <w:tcW w:w="6917" w:type="dxa"/>
          </w:tcPr>
          <w:p w14:paraId="7759FD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intraBandNR-CA-non-collocated-r18</w:t>
            </w:r>
          </w:p>
          <w:p w14:paraId="52575B6C" w14:textId="77777777" w:rsidR="00DF27FE" w:rsidRPr="00DF27FE" w:rsidRDefault="00DF27FE" w:rsidP="00DF27FE">
            <w:pPr>
              <w:keepNext/>
              <w:overflowPunct w:val="0"/>
              <w:autoSpaceDE w:val="0"/>
              <w:autoSpaceDN w:val="0"/>
              <w:adjustRightInd w:val="0"/>
              <w:spacing w:after="0" w:line="240" w:lineRule="auto"/>
              <w:textAlignment w:val="baseline"/>
              <w:rPr>
                <w:rFonts w:ascii="Arial" w:eastAsia="Times New Roman" w:hAnsi="Arial" w:cs="Arial"/>
                <w:sz w:val="18"/>
                <w:szCs w:val="18"/>
              </w:rPr>
            </w:pPr>
            <w:r w:rsidRPr="00DF27FE">
              <w:rPr>
                <w:rFonts w:ascii="Arial" w:eastAsia="Times New Roman" w:hAnsi="Arial" w:cs="Arial"/>
                <w:sz w:val="18"/>
                <w:szCs w:val="18"/>
              </w:rPr>
              <w:t xml:space="preserve">Indicates whether the UE supports </w:t>
            </w:r>
            <w:r w:rsidRPr="00DF27FE">
              <w:rPr>
                <w:rFonts w:ascii="Arial" w:eastAsia="Times New Roman" w:hAnsi="Arial" w:cs="Arial"/>
                <w:sz w:val="18"/>
                <w:szCs w:val="18"/>
                <w:lang w:eastAsia="ja-JP"/>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F27FE">
              <w:rPr>
                <w:rFonts w:ascii="Arial" w:eastAsia="Times New Roman" w:hAnsi="Arial" w:cs="Arial"/>
                <w:sz w:val="18"/>
                <w:szCs w:val="18"/>
              </w:rPr>
              <w:t>If the capability is not reported, the UE only supports TDD-TDD intra-band NR-CA operation with MRTD according to Table 7.6.4-1 in TS 38.133 [5] and UE RF requirements for intra-band NR-CA except for 7.10A in TS 38.101-1 [2].</w:t>
            </w:r>
          </w:p>
          <w:p w14:paraId="7C5B202A" w14:textId="77777777" w:rsidR="00DF27FE" w:rsidRPr="00DF27FE" w:rsidRDefault="00DF27FE" w:rsidP="00DF27FE">
            <w:pPr>
              <w:keepNext/>
              <w:overflowPunct w:val="0"/>
              <w:autoSpaceDE w:val="0"/>
              <w:autoSpaceDN w:val="0"/>
              <w:adjustRightInd w:val="0"/>
              <w:spacing w:after="0" w:line="240" w:lineRule="auto"/>
              <w:textAlignment w:val="baseline"/>
              <w:rPr>
                <w:rFonts w:ascii="Arial" w:eastAsia="MS PGothic" w:hAnsi="Arial" w:cs="Arial"/>
                <w:sz w:val="18"/>
                <w:szCs w:val="18"/>
              </w:rPr>
            </w:pPr>
          </w:p>
          <w:p w14:paraId="4EEDD4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rPr>
              <w:t xml:space="preserve">A UE supporting this feature shall </w:t>
            </w:r>
            <w:r w:rsidRPr="00DF27FE">
              <w:rPr>
                <w:rFonts w:ascii="Arial" w:eastAsia="Times New Roman" w:hAnsi="Arial" w:cs="Arial"/>
                <w:sz w:val="18"/>
                <w:szCs w:val="18"/>
                <w:lang w:eastAsia="ja-JP"/>
              </w:rPr>
              <w:t xml:space="preserve">also </w:t>
            </w:r>
            <w:r w:rsidRPr="00DF27FE">
              <w:rPr>
                <w:rFonts w:ascii="Arial" w:eastAsia="Times New Roman" w:hAnsi="Arial" w:cs="Arial"/>
                <w:sz w:val="18"/>
                <w:szCs w:val="18"/>
              </w:rPr>
              <w:t xml:space="preserve">support </w:t>
            </w:r>
            <w:proofErr w:type="gramStart"/>
            <w:r w:rsidRPr="00DF27FE">
              <w:rPr>
                <w:rFonts w:ascii="Arial" w:eastAsia="Times New Roman" w:hAnsi="Arial" w:cs="Arial"/>
                <w:sz w:val="18"/>
                <w:szCs w:val="18"/>
              </w:rPr>
              <w:t>network controlled</w:t>
            </w:r>
            <w:proofErr w:type="gramEnd"/>
            <w:r w:rsidRPr="00DF27FE">
              <w:rPr>
                <w:rFonts w:ascii="Arial" w:eastAsia="Times New Roman" w:hAnsi="Arial" w:cs="Arial"/>
                <w:sz w:val="18"/>
                <w:szCs w:val="18"/>
              </w:rPr>
              <w:t xml:space="preserve"> indication of the MTTD/MRTD and RF requirements by </w:t>
            </w:r>
            <w:r w:rsidRPr="00DF27FE">
              <w:rPr>
                <w:rFonts w:ascii="Arial" w:eastAsia="Times New Roman" w:hAnsi="Arial" w:cs="Arial"/>
                <w:i/>
                <w:iCs/>
                <w:sz w:val="18"/>
                <w:szCs w:val="18"/>
              </w:rPr>
              <w:t>nonCollocatedTypeNR-CA-r18</w:t>
            </w:r>
            <w:r w:rsidRPr="00DF27FE">
              <w:rPr>
                <w:rFonts w:ascii="Arial" w:eastAsia="Times New Roman" w:hAnsi="Arial" w:cs="Arial"/>
                <w:sz w:val="18"/>
                <w:szCs w:val="18"/>
              </w:rPr>
              <w:t xml:space="preserve"> for intra-band non-collocated NR-CA, as defined in TS 38.331 [9].</w:t>
            </w:r>
          </w:p>
        </w:tc>
        <w:tc>
          <w:tcPr>
            <w:tcW w:w="709" w:type="dxa"/>
          </w:tcPr>
          <w:p w14:paraId="15022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EA421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AA4A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5060C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17E40A57" w14:textId="77777777" w:rsidTr="00022B15">
        <w:trPr>
          <w:cantSplit/>
          <w:tblHeader/>
        </w:trPr>
        <w:tc>
          <w:tcPr>
            <w:tcW w:w="6917" w:type="dxa"/>
          </w:tcPr>
          <w:p w14:paraId="79C07D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intraFreqL1-MeasConfig-r18</w:t>
            </w:r>
          </w:p>
          <w:p w14:paraId="689A62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intra-frequency L1-RSRP measurement and reporting based on SSB(s) of candidate cell(s).</w:t>
            </w:r>
          </w:p>
          <w:p w14:paraId="05D4B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4D153F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supportedMaxIntraFreqCellsConfig-r18 </w:t>
            </w:r>
            <w:r w:rsidRPr="00DF27FE">
              <w:rPr>
                <w:rFonts w:ascii="Arial" w:eastAsia="Times New Roman" w:hAnsi="Arial" w:cs="Arial"/>
                <w:iCs/>
                <w:sz w:val="18"/>
                <w:szCs w:val="18"/>
                <w:lang w:eastAsia="ja-JP"/>
              </w:rPr>
              <w:t>indicates the m</w:t>
            </w:r>
            <w:r w:rsidRPr="00DF27FE">
              <w:rPr>
                <w:rFonts w:ascii="Arial" w:eastAsia="Times New Roman" w:hAnsi="Arial" w:cs="Arial"/>
                <w:sz w:val="18"/>
                <w:szCs w:val="18"/>
                <w:lang w:eastAsia="ja-JP"/>
              </w:rPr>
              <w:t xml:space="preserve">aximum number of RRC configured candidate cells for intra-frequency L1-RSRP </w:t>
            </w:r>
            <w:proofErr w:type="gramStart"/>
            <w:r w:rsidRPr="00DF27FE">
              <w:rPr>
                <w:rFonts w:ascii="Arial" w:eastAsia="Times New Roman" w:hAnsi="Arial" w:cs="Arial"/>
                <w:sz w:val="18"/>
                <w:szCs w:val="18"/>
                <w:lang w:eastAsia="ja-JP"/>
              </w:rPr>
              <w:t>measurement;</w:t>
            </w:r>
            <w:proofErr w:type="gramEnd"/>
          </w:p>
          <w:p w14:paraId="433378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supportedMaxIntraFreqCellsPerReport-r18 </w:t>
            </w:r>
            <w:r w:rsidRPr="00DF27FE">
              <w:rPr>
                <w:rFonts w:ascii="Arial" w:eastAsia="Times New Roman" w:hAnsi="Arial" w:cs="Arial"/>
                <w:iCs/>
                <w:sz w:val="18"/>
                <w:szCs w:val="18"/>
                <w:lang w:eastAsia="ja-JP"/>
              </w:rPr>
              <w:t xml:space="preserve">indicates the maximum number of </w:t>
            </w:r>
            <w:r w:rsidRPr="00DF27FE">
              <w:rPr>
                <w:rFonts w:ascii="Arial" w:eastAsia="Times New Roman" w:hAnsi="Arial" w:cs="Arial"/>
                <w:sz w:val="18"/>
                <w:szCs w:val="18"/>
                <w:lang w:eastAsia="ja-JP"/>
              </w:rPr>
              <w:t xml:space="preserve">candidate cells in one report where a SSBRI-RSRP pair is used for each beam report for intra-frequency L1-RSRP </w:t>
            </w:r>
            <w:proofErr w:type="gramStart"/>
            <w:r w:rsidRPr="00DF27FE">
              <w:rPr>
                <w:rFonts w:ascii="Arial" w:eastAsia="Times New Roman" w:hAnsi="Arial" w:cs="Arial"/>
                <w:sz w:val="18"/>
                <w:szCs w:val="18"/>
                <w:lang w:eastAsia="ja-JP"/>
              </w:rPr>
              <w:t>measurement</w:t>
            </w:r>
            <w:r w:rsidRPr="00DF27FE">
              <w:rPr>
                <w:rFonts w:ascii="Arial" w:eastAsia="Times New Roman" w:hAnsi="Arial" w:cs="Arial"/>
                <w:iCs/>
                <w:sz w:val="18"/>
                <w:szCs w:val="18"/>
                <w:lang w:eastAsia="ja-JP"/>
              </w:rPr>
              <w:t>;</w:t>
            </w:r>
            <w:proofErr w:type="gramEnd"/>
          </w:p>
          <w:p w14:paraId="28A6CC9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iCs/>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supportedMaxReportBeamsPerReportedCell-r18 </w:t>
            </w:r>
            <w:r w:rsidRPr="00DF27FE">
              <w:rPr>
                <w:rFonts w:ascii="Arial" w:eastAsia="Times New Roman" w:hAnsi="Arial" w:cs="Arial"/>
                <w:iCs/>
                <w:sz w:val="18"/>
                <w:szCs w:val="18"/>
                <w:lang w:eastAsia="ja-JP"/>
              </w:rPr>
              <w:t xml:space="preserve">indicates the maximum number of </w:t>
            </w:r>
            <w:proofErr w:type="gramStart"/>
            <w:r w:rsidRPr="00DF27FE">
              <w:rPr>
                <w:rFonts w:ascii="Arial" w:eastAsia="Times New Roman" w:hAnsi="Arial" w:cs="Arial"/>
                <w:sz w:val="18"/>
                <w:szCs w:val="18"/>
                <w:lang w:eastAsia="ja-JP"/>
              </w:rPr>
              <w:t>candidate</w:t>
            </w:r>
            <w:proofErr w:type="gramEnd"/>
            <w:r w:rsidRPr="00DF27FE">
              <w:rPr>
                <w:rFonts w:ascii="Arial" w:eastAsia="Times New Roman" w:hAnsi="Arial" w:cs="Arial"/>
                <w:sz w:val="18"/>
                <w:szCs w:val="18"/>
                <w:lang w:eastAsia="ja-JP"/>
              </w:rPr>
              <w:t xml:space="preserve"> beams per candidate cell in one report where a SSBRI-RSRP pair is used for each beam report for intra-frequency L1-RSRP measurement</w:t>
            </w:r>
            <w:r w:rsidRPr="00DF27FE">
              <w:rPr>
                <w:rFonts w:ascii="Arial" w:eastAsia="Times New Roman" w:hAnsi="Arial" w:cs="Arial"/>
                <w:iCs/>
                <w:sz w:val="18"/>
                <w:szCs w:val="18"/>
                <w:lang w:eastAsia="ja-JP"/>
              </w:rPr>
              <w:t>;</w:t>
            </w:r>
          </w:p>
          <w:p w14:paraId="2203A7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iCs/>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supportedMaxReportBeamsReports-r18 </w:t>
            </w:r>
            <w:r w:rsidRPr="00DF27FE">
              <w:rPr>
                <w:rFonts w:ascii="Arial" w:eastAsia="Times New Roman" w:hAnsi="Arial" w:cs="Arial"/>
                <w:iCs/>
                <w:sz w:val="18"/>
                <w:szCs w:val="18"/>
                <w:lang w:eastAsia="ja-JP"/>
              </w:rPr>
              <w:t xml:space="preserve">indicates the maximum number of </w:t>
            </w:r>
            <w:proofErr w:type="gramStart"/>
            <w:r w:rsidRPr="00DF27FE">
              <w:rPr>
                <w:rFonts w:ascii="Arial" w:eastAsia="Times New Roman" w:hAnsi="Arial" w:cs="Arial"/>
                <w:sz w:val="18"/>
                <w:szCs w:val="18"/>
                <w:lang w:eastAsia="ja-JP"/>
              </w:rPr>
              <w:t>candidate</w:t>
            </w:r>
            <w:proofErr w:type="gramEnd"/>
            <w:r w:rsidRPr="00DF27FE">
              <w:rPr>
                <w:rFonts w:ascii="Arial" w:eastAsia="Times New Roman" w:hAnsi="Arial" w:cs="Arial"/>
                <w:sz w:val="18"/>
                <w:szCs w:val="18"/>
                <w:lang w:eastAsia="ja-JP"/>
              </w:rPr>
              <w:t xml:space="preserve"> beams in total across all cells in one report where a SSBRI-RSRP pair is used for each beam report for intra-frequency L1-RSRP measurement</w:t>
            </w:r>
            <w:r w:rsidRPr="00DF27FE">
              <w:rPr>
                <w:rFonts w:ascii="Arial" w:eastAsia="Times New Roman" w:hAnsi="Arial" w:cs="Arial"/>
                <w:iCs/>
                <w:sz w:val="18"/>
                <w:szCs w:val="18"/>
                <w:lang w:eastAsia="ja-JP"/>
              </w:rPr>
              <w:t>;</w:t>
            </w:r>
          </w:p>
          <w:p w14:paraId="013CDF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supportedMaxAperiodic-LTM-CSI-ReportConfig-r18 </w:t>
            </w:r>
            <w:r w:rsidRPr="00DF27FE">
              <w:rPr>
                <w:rFonts w:ascii="Arial" w:eastAsia="Times New Roman" w:hAnsi="Arial" w:cs="Arial"/>
                <w:iCs/>
                <w:sz w:val="18"/>
                <w:szCs w:val="18"/>
                <w:lang w:eastAsia="ja-JP"/>
              </w:rPr>
              <w:t xml:space="preserve">indicates </w:t>
            </w:r>
            <w:r w:rsidRPr="00DF27FE">
              <w:rPr>
                <w:rFonts w:ascii="Arial" w:eastAsia="Times New Roman" w:hAnsi="Arial" w:cs="Arial"/>
                <w:sz w:val="18"/>
                <w:szCs w:val="18"/>
                <w:lang w:eastAsia="ja-JP"/>
              </w:rPr>
              <w:t xml:space="preserve">maximum number of aperiodic </w:t>
            </w:r>
            <w:r w:rsidRPr="00DF27FE">
              <w:rPr>
                <w:rFonts w:ascii="Arial" w:eastAsia="Times New Roman" w:hAnsi="Arial" w:cs="Arial"/>
                <w:i/>
                <w:iCs/>
                <w:sz w:val="18"/>
                <w:szCs w:val="18"/>
                <w:lang w:eastAsia="ja-JP"/>
              </w:rPr>
              <w:t>LTM-CSI-</w:t>
            </w:r>
            <w:proofErr w:type="spellStart"/>
            <w:proofErr w:type="gramStart"/>
            <w:r w:rsidRPr="00DF27FE">
              <w:rPr>
                <w:rFonts w:ascii="Arial" w:eastAsia="Times New Roman" w:hAnsi="Arial" w:cs="Arial"/>
                <w:i/>
                <w:iCs/>
                <w:sz w:val="18"/>
                <w:szCs w:val="18"/>
                <w:lang w:eastAsia="ja-JP"/>
              </w:rPr>
              <w:t>ReportConfig</w:t>
            </w:r>
            <w:proofErr w:type="spellEnd"/>
            <w:r w:rsidRPr="00DF27FE">
              <w:rPr>
                <w:rFonts w:ascii="Arial" w:eastAsia="Times New Roman" w:hAnsi="Arial" w:cs="Arial"/>
                <w:sz w:val="18"/>
                <w:szCs w:val="18"/>
                <w:lang w:eastAsia="ja-JP"/>
              </w:rPr>
              <w:t>;</w:t>
            </w:r>
            <w:proofErr w:type="gramEnd"/>
          </w:p>
          <w:p w14:paraId="1751F02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supportedMaxPeriodic-LTM-CSI-ReportConfig-r18 </w:t>
            </w:r>
            <w:r w:rsidRPr="00DF27FE">
              <w:rPr>
                <w:rFonts w:ascii="Arial" w:eastAsia="Times New Roman" w:hAnsi="Arial" w:cs="Arial"/>
                <w:iCs/>
                <w:sz w:val="18"/>
                <w:szCs w:val="18"/>
                <w:lang w:eastAsia="ja-JP"/>
              </w:rPr>
              <w:t xml:space="preserve">indicates </w:t>
            </w:r>
            <w:r w:rsidRPr="00DF27FE">
              <w:rPr>
                <w:rFonts w:ascii="Arial" w:eastAsia="Times New Roman" w:hAnsi="Arial" w:cs="Arial"/>
                <w:sz w:val="18"/>
                <w:szCs w:val="18"/>
                <w:lang w:eastAsia="ja-JP"/>
              </w:rPr>
              <w:t xml:space="preserve">maximum number of periodic </w:t>
            </w:r>
            <w:r w:rsidRPr="00DF27FE">
              <w:rPr>
                <w:rFonts w:ascii="Arial" w:eastAsia="Times New Roman" w:hAnsi="Arial" w:cs="Arial"/>
                <w:i/>
                <w:iCs/>
                <w:sz w:val="18"/>
                <w:szCs w:val="18"/>
                <w:lang w:eastAsia="ja-JP"/>
              </w:rPr>
              <w:t>LTM-CSI-</w:t>
            </w:r>
            <w:proofErr w:type="spellStart"/>
            <w:proofErr w:type="gramStart"/>
            <w:r w:rsidRPr="00DF27FE">
              <w:rPr>
                <w:rFonts w:ascii="Arial" w:eastAsia="Times New Roman" w:hAnsi="Arial" w:cs="Arial"/>
                <w:i/>
                <w:iCs/>
                <w:sz w:val="18"/>
                <w:szCs w:val="18"/>
                <w:lang w:eastAsia="ja-JP"/>
              </w:rPr>
              <w:t>ReportConfig</w:t>
            </w:r>
            <w:proofErr w:type="spellEnd"/>
            <w:r w:rsidRPr="00DF27FE">
              <w:rPr>
                <w:rFonts w:ascii="Arial" w:eastAsia="Times New Roman" w:hAnsi="Arial" w:cs="Arial"/>
                <w:sz w:val="18"/>
                <w:szCs w:val="18"/>
                <w:lang w:eastAsia="ja-JP"/>
              </w:rPr>
              <w:t>;</w:t>
            </w:r>
            <w:proofErr w:type="gramEnd"/>
          </w:p>
          <w:p w14:paraId="3D766A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eastAsia="Times New Roman"/>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supportedMaxSemiPersistent-LTM-CSI-ReportConfig-r18</w:t>
            </w:r>
            <w:r w:rsidRPr="00DF27FE">
              <w:rPr>
                <w:rFonts w:ascii="Arial" w:eastAsia="Times New Roman" w:hAnsi="Arial" w:cs="Arial"/>
                <w:iCs/>
                <w:sz w:val="18"/>
                <w:szCs w:val="18"/>
                <w:lang w:eastAsia="ja-JP"/>
              </w:rPr>
              <w:t xml:space="preserve"> indicates maximum number of semi-</w:t>
            </w:r>
            <w:proofErr w:type="spellStart"/>
            <w:r w:rsidRPr="00DF27FE">
              <w:rPr>
                <w:rFonts w:ascii="Arial" w:eastAsia="Times New Roman" w:hAnsi="Arial" w:cs="Arial"/>
                <w:iCs/>
                <w:sz w:val="18"/>
                <w:szCs w:val="18"/>
                <w:lang w:eastAsia="ja-JP"/>
              </w:rPr>
              <w:t>persistant</w:t>
            </w:r>
            <w:proofErr w:type="spellEnd"/>
            <w:r w:rsidRPr="00DF27FE">
              <w:rPr>
                <w:rFonts w:ascii="Arial" w:eastAsia="Times New Roman" w:hAnsi="Arial" w:cs="Arial"/>
                <w:iCs/>
                <w:sz w:val="18"/>
                <w:szCs w:val="18"/>
                <w:lang w:eastAsia="ja-JP"/>
              </w:rPr>
              <w:t xml:space="preserve"> </w:t>
            </w:r>
            <w:r w:rsidRPr="00DF27FE">
              <w:rPr>
                <w:rFonts w:ascii="Arial" w:eastAsia="Times New Roman" w:hAnsi="Arial" w:cs="Arial"/>
                <w:i/>
                <w:iCs/>
                <w:sz w:val="18"/>
                <w:szCs w:val="18"/>
                <w:lang w:eastAsia="ja-JP"/>
              </w:rPr>
              <w:t>LTM-CSI-</w:t>
            </w:r>
            <w:proofErr w:type="spellStart"/>
            <w:proofErr w:type="gramStart"/>
            <w:r w:rsidRPr="00DF27FE">
              <w:rPr>
                <w:rFonts w:ascii="Arial" w:eastAsia="Times New Roman" w:hAnsi="Arial" w:cs="Arial"/>
                <w:i/>
                <w:iCs/>
                <w:sz w:val="18"/>
                <w:szCs w:val="18"/>
                <w:lang w:eastAsia="ja-JP"/>
              </w:rPr>
              <w:t>ReportConfig</w:t>
            </w:r>
            <w:proofErr w:type="spellEnd"/>
            <w:r w:rsidRPr="00DF27FE">
              <w:rPr>
                <w:rFonts w:ascii="Arial" w:eastAsia="Times New Roman" w:hAnsi="Arial" w:cs="Arial"/>
                <w:iCs/>
                <w:sz w:val="18"/>
                <w:szCs w:val="18"/>
                <w:lang w:eastAsia="ja-JP"/>
              </w:rPr>
              <w:t>;</w:t>
            </w:r>
            <w:proofErr w:type="gramEnd"/>
          </w:p>
          <w:p w14:paraId="02E072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supporting this feature shall also indicate support of </w:t>
            </w:r>
            <w:proofErr w:type="spellStart"/>
            <w:r w:rsidRPr="00DF27FE">
              <w:rPr>
                <w:rFonts w:ascii="Arial" w:eastAsia="Times New Roman" w:hAnsi="Arial"/>
                <w:i/>
                <w:sz w:val="18"/>
                <w:lang w:eastAsia="ja-JP"/>
              </w:rPr>
              <w:t>periodicBeamReport</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aperiodicBeamReport</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sp-BeamReportPUCCH</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sp-BeamReportPUSCH</w:t>
            </w:r>
            <w:proofErr w:type="spellEnd"/>
            <w:r w:rsidRPr="00DF27FE">
              <w:rPr>
                <w:rFonts w:ascii="Arial" w:eastAsia="Times New Roman" w:hAnsi="Arial"/>
                <w:i/>
                <w:sz w:val="18"/>
                <w:lang w:eastAsia="ja-JP"/>
              </w:rPr>
              <w:t>.</w:t>
            </w:r>
          </w:p>
        </w:tc>
        <w:tc>
          <w:tcPr>
            <w:tcW w:w="709" w:type="dxa"/>
          </w:tcPr>
          <w:p w14:paraId="7788F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5C7970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D929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2790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A4F560A" w14:textId="77777777" w:rsidTr="00022B15">
        <w:trPr>
          <w:cantSplit/>
          <w:tblHeader/>
        </w:trPr>
        <w:tc>
          <w:tcPr>
            <w:tcW w:w="6917" w:type="dxa"/>
          </w:tcPr>
          <w:p w14:paraId="226D78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jointSearchSpaceSwitchAcrossCells-r16</w:t>
            </w:r>
          </w:p>
          <w:p w14:paraId="5CB9AE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DF27FE">
              <w:rPr>
                <w:rFonts w:ascii="Arial" w:eastAsia="Times New Roman" w:hAnsi="Arial"/>
                <w:i/>
                <w:sz w:val="18"/>
                <w:lang w:eastAsia="ja-JP"/>
              </w:rPr>
              <w:t>searchSpaceSwitchWithDCI-r16</w:t>
            </w:r>
            <w:r w:rsidRPr="00DF27FE">
              <w:rPr>
                <w:rFonts w:ascii="Arial" w:eastAsia="Times New Roman" w:hAnsi="Arial"/>
                <w:sz w:val="18"/>
                <w:lang w:eastAsia="ja-JP"/>
              </w:rPr>
              <w:t xml:space="preserve"> or </w:t>
            </w:r>
            <w:r w:rsidRPr="00DF27FE">
              <w:rPr>
                <w:rFonts w:ascii="Arial" w:eastAsia="Times New Roman" w:hAnsi="Arial"/>
                <w:i/>
                <w:sz w:val="18"/>
                <w:lang w:eastAsia="ja-JP"/>
              </w:rPr>
              <w:t>searchSpaceSwitchWithoutDCI-r16</w:t>
            </w:r>
            <w:r w:rsidRPr="00DF27FE">
              <w:rPr>
                <w:rFonts w:ascii="Arial" w:eastAsia="Times New Roman" w:hAnsi="Arial"/>
                <w:sz w:val="18"/>
                <w:lang w:eastAsia="ja-JP"/>
              </w:rPr>
              <w:t>.</w:t>
            </w:r>
          </w:p>
        </w:tc>
        <w:tc>
          <w:tcPr>
            <w:tcW w:w="709" w:type="dxa"/>
          </w:tcPr>
          <w:p w14:paraId="5A5CC2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338E54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3F4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3ED86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330F589" w14:textId="77777777" w:rsidTr="00022B15">
        <w:trPr>
          <w:cantSplit/>
          <w:tblHeader/>
        </w:trPr>
        <w:tc>
          <w:tcPr>
            <w:tcW w:w="6917" w:type="dxa"/>
          </w:tcPr>
          <w:p w14:paraId="50A4AB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maxCC-32-DL-HARQ-ProcessFR2-2-r17</w:t>
            </w:r>
          </w:p>
          <w:p w14:paraId="5861AB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maximum number of component carriers that can be configured with 32 DL HARQ processes. Value n1 means maximum 1 component carrier, value n2 means maximum 2 component carriers, and so on.</w:t>
            </w:r>
          </w:p>
          <w:p w14:paraId="35FE32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3D15A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supporting this feature shall indicate support of </w:t>
            </w:r>
            <w:r w:rsidRPr="00DF27FE">
              <w:rPr>
                <w:rFonts w:ascii="Arial" w:eastAsia="Times New Roman" w:hAnsi="Arial"/>
                <w:bCs/>
                <w:i/>
                <w:sz w:val="18"/>
                <w:lang w:eastAsia="ja-JP"/>
              </w:rPr>
              <w:t>support32-DL-HARQ-ProcessPerSCS-r17</w:t>
            </w:r>
            <w:r w:rsidRPr="00DF27FE">
              <w:rPr>
                <w:rFonts w:ascii="Arial" w:eastAsia="Times New Roman" w:hAnsi="Arial"/>
                <w:bCs/>
                <w:iCs/>
                <w:sz w:val="18"/>
                <w:lang w:eastAsia="ja-JP"/>
              </w:rPr>
              <w:t>.</w:t>
            </w:r>
          </w:p>
        </w:tc>
        <w:tc>
          <w:tcPr>
            <w:tcW w:w="709" w:type="dxa"/>
          </w:tcPr>
          <w:p w14:paraId="4176CC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57EF9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478F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6B6C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6EC964A" w14:textId="77777777" w:rsidTr="00022B15">
        <w:trPr>
          <w:cantSplit/>
          <w:tblHeader/>
        </w:trPr>
        <w:tc>
          <w:tcPr>
            <w:tcW w:w="6917" w:type="dxa"/>
          </w:tcPr>
          <w:p w14:paraId="084829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maxCC-32-UL-HARQ-ProcessFR2-2-r17</w:t>
            </w:r>
          </w:p>
          <w:p w14:paraId="53760E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maximum number of component carriers that can be configured with 32 UL HARQ processes. Value n1 means 1 component carrier, value n2 means 2 component carriers, and so on.</w:t>
            </w:r>
          </w:p>
          <w:p w14:paraId="731749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655B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supporting this feature shall indicate support of </w:t>
            </w:r>
            <w:r w:rsidRPr="00DF27FE">
              <w:rPr>
                <w:rFonts w:ascii="Arial" w:eastAsia="Times New Roman" w:hAnsi="Arial"/>
                <w:bCs/>
                <w:i/>
                <w:sz w:val="18"/>
                <w:lang w:eastAsia="ja-JP"/>
              </w:rPr>
              <w:t>support32-UL-HARQ-ProcessPerSCS-r17</w:t>
            </w:r>
            <w:r w:rsidRPr="00DF27FE">
              <w:rPr>
                <w:rFonts w:ascii="Arial" w:eastAsia="Times New Roman" w:hAnsi="Arial"/>
                <w:bCs/>
                <w:iCs/>
                <w:sz w:val="18"/>
                <w:lang w:eastAsia="ja-JP"/>
              </w:rPr>
              <w:t>.</w:t>
            </w:r>
          </w:p>
        </w:tc>
        <w:tc>
          <w:tcPr>
            <w:tcW w:w="709" w:type="dxa"/>
          </w:tcPr>
          <w:p w14:paraId="4E6226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661AD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5B41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EDDA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38ED99" w14:textId="77777777" w:rsidTr="00022B15">
        <w:trPr>
          <w:cantSplit/>
          <w:tblHeader/>
        </w:trPr>
        <w:tc>
          <w:tcPr>
            <w:tcW w:w="6917" w:type="dxa"/>
          </w:tcPr>
          <w:p w14:paraId="6D4E7F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maxFreqLayersL1-Meas-r18</w:t>
            </w:r>
          </w:p>
          <w:p w14:paraId="778703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the n</w:t>
            </w:r>
            <w:r w:rsidRPr="00DF27FE">
              <w:rPr>
                <w:rFonts w:ascii="Arial" w:eastAsia="Times New Roman" w:hAnsi="Arial" w:cs="Arial"/>
                <w:bCs/>
                <w:sz w:val="18"/>
                <w:lang w:eastAsia="ja-JP"/>
              </w:rPr>
              <w:t>umber of frequency layers for L1-RSRP measurement.</w:t>
            </w:r>
          </w:p>
          <w:p w14:paraId="11A4B6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76EBBE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supportedMaxIntraInterFreqLayersWithoutGaps-r18 </w:t>
            </w:r>
            <w:r w:rsidRPr="00DF27FE">
              <w:rPr>
                <w:rFonts w:ascii="Arial" w:eastAsia="Times New Roman" w:hAnsi="Arial" w:cs="Arial"/>
                <w:iCs/>
                <w:sz w:val="18"/>
                <w:szCs w:val="18"/>
                <w:lang w:eastAsia="ja-JP"/>
              </w:rPr>
              <w:t xml:space="preserve">indicates </w:t>
            </w:r>
            <w:r w:rsidRPr="00DF27FE">
              <w:rPr>
                <w:rFonts w:ascii="Arial" w:eastAsia="Times New Roman" w:hAnsi="Arial" w:cs="Arial"/>
                <w:sz w:val="18"/>
                <w:szCs w:val="18"/>
                <w:lang w:eastAsia="ja-JP"/>
              </w:rPr>
              <w:t xml:space="preserve">the maximum number of frequency layers UE can measure for </w:t>
            </w:r>
            <w:r w:rsidRPr="00DF27FE">
              <w:rPr>
                <w:rFonts w:ascii="Arial" w:eastAsia="Yu Mincho" w:hAnsi="Arial" w:cs="Arial"/>
                <w:bCs/>
                <w:iCs/>
                <w:sz w:val="18"/>
                <w:szCs w:val="18"/>
                <w:lang w:eastAsia="ja-JP"/>
              </w:rPr>
              <w:t>intra- and inter-frequency without measurement gaps L1-RSRP measurement</w:t>
            </w:r>
            <w:r w:rsidRPr="00DF27FE">
              <w:rPr>
                <w:rFonts w:ascii="Arial" w:eastAsia="Times New Roman" w:hAnsi="Arial" w:cs="Arial"/>
                <w:sz w:val="18"/>
                <w:szCs w:val="18"/>
                <w:lang w:eastAsia="ja-JP"/>
              </w:rPr>
              <w:t>.</w:t>
            </w:r>
          </w:p>
          <w:p w14:paraId="4D0A05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eastAsia="Times New Roman" w:cs="Arial"/>
                <w:szCs w:val="18"/>
                <w:lang w:eastAsia="ja-JP"/>
              </w:rPr>
              <w:tab/>
            </w:r>
            <w:r w:rsidRPr="00DF27FE">
              <w:rPr>
                <w:rFonts w:ascii="Arial" w:eastAsia="Times New Roman" w:hAnsi="Arial" w:cs="Arial"/>
                <w:sz w:val="18"/>
                <w:szCs w:val="18"/>
                <w:lang w:eastAsia="ja-JP"/>
              </w:rPr>
              <w:t xml:space="preserve">A UE indicating support for this component shall also indicate support for </w:t>
            </w:r>
            <w:r w:rsidRPr="00DF27FE">
              <w:rPr>
                <w:rFonts w:ascii="Arial" w:eastAsia="Times New Roman" w:hAnsi="Arial" w:cs="Arial"/>
                <w:i/>
                <w:iCs/>
                <w:sz w:val="18"/>
                <w:szCs w:val="18"/>
                <w:lang w:eastAsia="ja-JP"/>
              </w:rPr>
              <w:t xml:space="preserve">intraFreqL1-MeasConfig-r18 </w:t>
            </w:r>
            <w:r w:rsidRPr="00DF27FE">
              <w:rPr>
                <w:rFonts w:ascii="Arial" w:eastAsia="Times New Roman" w:hAnsi="Arial" w:cs="Arial"/>
                <w:sz w:val="18"/>
                <w:szCs w:val="18"/>
                <w:lang w:eastAsia="ja-JP"/>
              </w:rPr>
              <w:t xml:space="preserve">and/or </w:t>
            </w:r>
            <w:r w:rsidRPr="00DF27FE">
              <w:rPr>
                <w:rFonts w:ascii="Arial" w:eastAsia="Times New Roman" w:hAnsi="Arial" w:cs="Arial"/>
                <w:i/>
                <w:iCs/>
                <w:sz w:val="18"/>
                <w:szCs w:val="18"/>
                <w:lang w:eastAsia="ja-JP"/>
              </w:rPr>
              <w:t>interFreqSSB-L1-MeasWithoutGaps-r18.</w:t>
            </w:r>
          </w:p>
          <w:p w14:paraId="14880F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supportedMaxIntraInterFreqLayersWithGaps-r18</w:t>
            </w:r>
            <w:r w:rsidRPr="00DF27FE">
              <w:rPr>
                <w:rFonts w:ascii="Arial" w:eastAsia="Times New Roman" w:hAnsi="Arial" w:cs="Arial"/>
                <w:sz w:val="18"/>
                <w:szCs w:val="18"/>
                <w:lang w:eastAsia="ja-JP"/>
              </w:rPr>
              <w:t xml:space="preserve"> indicates the maximum number of frequency layers UE can measure for inter-frequency L1-RSRP measurement with measurement gaps. A UE indicating support for this component shall also indicate support for </w:t>
            </w:r>
            <w:r w:rsidRPr="00DF27FE">
              <w:rPr>
                <w:rFonts w:ascii="Arial" w:eastAsia="Times New Roman" w:hAnsi="Arial" w:cs="Arial"/>
                <w:i/>
                <w:iCs/>
                <w:sz w:val="18"/>
                <w:szCs w:val="18"/>
                <w:lang w:eastAsia="ja-JP"/>
              </w:rPr>
              <w:t>ltm-InterFreqMeasGap-r18</w:t>
            </w:r>
            <w:r w:rsidRPr="00DF27FE">
              <w:rPr>
                <w:rFonts w:ascii="Arial" w:eastAsia="Times New Roman" w:hAnsi="Arial" w:cs="Arial"/>
                <w:sz w:val="18"/>
                <w:szCs w:val="18"/>
                <w:lang w:eastAsia="ja-JP"/>
              </w:rPr>
              <w:t>.</w:t>
            </w:r>
          </w:p>
        </w:tc>
        <w:tc>
          <w:tcPr>
            <w:tcW w:w="709" w:type="dxa"/>
          </w:tcPr>
          <w:p w14:paraId="42B4F8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33AE1D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AE40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E17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E3F855" w14:textId="77777777" w:rsidTr="00022B15">
        <w:trPr>
          <w:cantSplit/>
          <w:tblHeader/>
        </w:trPr>
        <w:tc>
          <w:tcPr>
            <w:tcW w:w="6917" w:type="dxa"/>
          </w:tcPr>
          <w:p w14:paraId="42FFBE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maxNeighCellsPerFreqLayerL1-Meas-r18</w:t>
            </w:r>
          </w:p>
          <w:p w14:paraId="68499A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the n</w:t>
            </w:r>
            <w:r w:rsidRPr="00DF27FE">
              <w:rPr>
                <w:rFonts w:ascii="Arial" w:eastAsia="Times New Roman" w:hAnsi="Arial" w:cs="Arial"/>
                <w:bCs/>
                <w:sz w:val="18"/>
                <w:lang w:eastAsia="ja-JP"/>
              </w:rPr>
              <w:t>umber of neighbouring cells per frequency layer for L1-RSRP measurement.</w:t>
            </w:r>
          </w:p>
          <w:p w14:paraId="6AC62E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4FF8A2D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supportedMaxNeighCellsPerFreqLayersWithoutGaps-r18 </w:t>
            </w:r>
            <w:r w:rsidRPr="00DF27FE">
              <w:rPr>
                <w:rFonts w:ascii="Arial" w:eastAsia="Times New Roman" w:hAnsi="Arial" w:cs="Arial"/>
                <w:sz w:val="18"/>
                <w:szCs w:val="18"/>
                <w:lang w:eastAsia="ja-JP"/>
              </w:rPr>
              <w:t>indicates the max number of neighbour cells UE can measure for L1-RSRP per frequency layer for intra-frequency or inter-frequency without measurement gaps.</w:t>
            </w:r>
          </w:p>
          <w:p w14:paraId="108D159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cs="Arial"/>
                <w:szCs w:val="18"/>
                <w:lang w:eastAsia="ja-JP"/>
              </w:rPr>
              <w:tab/>
            </w:r>
            <w:r w:rsidRPr="00DF27FE">
              <w:rPr>
                <w:rFonts w:ascii="Arial" w:eastAsia="Times New Roman" w:hAnsi="Arial" w:cs="Arial"/>
                <w:sz w:val="18"/>
                <w:szCs w:val="18"/>
                <w:lang w:eastAsia="ja-JP"/>
              </w:rPr>
              <w:t xml:space="preserve">A UE indicating support for this component shall also indicate support for </w:t>
            </w:r>
            <w:r w:rsidRPr="00DF27FE">
              <w:rPr>
                <w:rFonts w:ascii="Arial" w:eastAsia="Times New Roman" w:hAnsi="Arial" w:cs="Arial"/>
                <w:i/>
                <w:iCs/>
                <w:sz w:val="18"/>
                <w:szCs w:val="18"/>
                <w:lang w:eastAsia="ja-JP"/>
              </w:rPr>
              <w:t xml:space="preserve">intraFreqL1-MeasConfig-r18 </w:t>
            </w:r>
            <w:r w:rsidRPr="00DF27FE">
              <w:rPr>
                <w:rFonts w:ascii="Arial" w:eastAsia="Times New Roman" w:hAnsi="Arial" w:cs="Arial"/>
                <w:sz w:val="18"/>
                <w:szCs w:val="18"/>
                <w:lang w:eastAsia="ja-JP"/>
              </w:rPr>
              <w:t xml:space="preserve">or </w:t>
            </w:r>
            <w:r w:rsidRPr="00DF27FE">
              <w:rPr>
                <w:rFonts w:ascii="Arial" w:eastAsia="Times New Roman" w:hAnsi="Arial" w:cs="Arial"/>
                <w:i/>
                <w:iCs/>
                <w:sz w:val="18"/>
                <w:szCs w:val="18"/>
                <w:lang w:eastAsia="ja-JP"/>
              </w:rPr>
              <w:t>interFreqSSB-L1-MeasWithoutGaps-r18.</w:t>
            </w:r>
          </w:p>
          <w:p w14:paraId="0F80F2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i/>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supportedMaxNeighCellsPerFreqLayersWithGaps-r18</w:t>
            </w:r>
            <w:r w:rsidRPr="00DF27FE">
              <w:rPr>
                <w:rFonts w:ascii="Arial" w:eastAsia="Times New Roman" w:hAnsi="Arial" w:cs="Arial"/>
                <w:sz w:val="18"/>
                <w:szCs w:val="18"/>
                <w:lang w:eastAsia="ja-JP"/>
              </w:rPr>
              <w:t xml:space="preserve"> indicates the max number of neighbour cells UE can measure for L1-RSRP per frequency layer for inter-frequency with measurement gaps. A UE indicating support for this component shall also indicate support for </w:t>
            </w:r>
            <w:r w:rsidRPr="00DF27FE">
              <w:rPr>
                <w:rFonts w:ascii="Arial" w:eastAsia="Times New Roman" w:hAnsi="Arial" w:cs="Arial"/>
                <w:i/>
                <w:iCs/>
                <w:sz w:val="18"/>
                <w:szCs w:val="18"/>
                <w:lang w:eastAsia="ja-JP"/>
              </w:rPr>
              <w:t>ltm-InterFreqMeasGap-r18.</w:t>
            </w:r>
          </w:p>
        </w:tc>
        <w:tc>
          <w:tcPr>
            <w:tcW w:w="709" w:type="dxa"/>
          </w:tcPr>
          <w:p w14:paraId="60F36D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75C04C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D4BE2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4D34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DFC7E46" w14:textId="77777777" w:rsidTr="00022B15">
        <w:trPr>
          <w:cantSplit/>
          <w:tblHeader/>
        </w:trPr>
        <w:tc>
          <w:tcPr>
            <w:tcW w:w="6917" w:type="dxa"/>
          </w:tcPr>
          <w:p w14:paraId="2BBA82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maxNumberTAG-AcrossCC-r18</w:t>
            </w:r>
          </w:p>
          <w:p w14:paraId="2D3086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zh-CN"/>
              </w:rPr>
              <w:t>Indicates the maximum number of TAGs across all CCs in a band combination when UE supports multi-DCI Multi-TRP operation with two TA enhancement.</w:t>
            </w:r>
          </w:p>
          <w:p w14:paraId="39ABF1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p>
          <w:p w14:paraId="1465DD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DF27FE">
              <w:rPr>
                <w:rFonts w:ascii="Arial" w:eastAsia="Times New Roman" w:hAnsi="Arial"/>
                <w:sz w:val="18"/>
                <w:lang w:eastAsia="ja-JP"/>
              </w:rPr>
              <w:t>DC</w:t>
            </w:r>
            <w:proofErr w:type="gramEnd"/>
            <w:r w:rsidRPr="00DF27FE">
              <w:rPr>
                <w:rFonts w:ascii="Arial" w:eastAsia="Times New Roman" w:hAnsi="Arial"/>
                <w:sz w:val="18"/>
                <w:lang w:eastAsia="ja-JP"/>
              </w:rPr>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2F976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746E5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indicate support of </w:t>
            </w:r>
            <w:r w:rsidRPr="00DF27FE">
              <w:rPr>
                <w:rFonts w:ascii="Arial" w:eastAsia="Times New Roman" w:hAnsi="Arial"/>
                <w:i/>
                <w:iCs/>
                <w:sz w:val="18"/>
                <w:lang w:eastAsia="ja-JP"/>
              </w:rPr>
              <w:t>multiDCI-IntraCellMultiTRP-TwoTA-r18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multiDCI-InterCellMultiTRP-TwoTA-r18</w:t>
            </w:r>
            <w:r w:rsidRPr="00DF27FE">
              <w:rPr>
                <w:rFonts w:ascii="Arial" w:eastAsia="Times New Roman" w:hAnsi="Arial"/>
                <w:sz w:val="18"/>
                <w:lang w:eastAsia="ja-JP"/>
              </w:rPr>
              <w:t>.</w:t>
            </w:r>
          </w:p>
          <w:p w14:paraId="55DD7D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D1A6EC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zh-CN"/>
              </w:rPr>
              <w:t>NOTE:</w:t>
            </w:r>
            <w:r w:rsidRPr="00DF27FE">
              <w:rPr>
                <w:rFonts w:ascii="Arial" w:eastAsia="Times New Roman" w:hAnsi="Arial"/>
                <w:sz w:val="18"/>
                <w:lang w:eastAsia="ja-JP"/>
              </w:rPr>
              <w:tab/>
            </w:r>
            <w:r w:rsidRPr="00DF27FE">
              <w:rPr>
                <w:rFonts w:ascii="Arial" w:eastAsia="Times New Roman" w:hAnsi="Arial"/>
                <w:sz w:val="18"/>
                <w:lang w:eastAsia="zh-CN"/>
              </w:rPr>
              <w:t>UE only supports the configuration where all UL CCs of the same frequency band are configured with up to 2 Timing Advance Group ID.</w:t>
            </w:r>
          </w:p>
        </w:tc>
        <w:tc>
          <w:tcPr>
            <w:tcW w:w="709" w:type="dxa"/>
          </w:tcPr>
          <w:p w14:paraId="6A192F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BC</w:t>
            </w:r>
          </w:p>
        </w:tc>
        <w:tc>
          <w:tcPr>
            <w:tcW w:w="567" w:type="dxa"/>
          </w:tcPr>
          <w:p w14:paraId="633570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No</w:t>
            </w:r>
          </w:p>
        </w:tc>
        <w:tc>
          <w:tcPr>
            <w:tcW w:w="709" w:type="dxa"/>
          </w:tcPr>
          <w:p w14:paraId="1429D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c>
          <w:tcPr>
            <w:tcW w:w="728" w:type="dxa"/>
          </w:tcPr>
          <w:p w14:paraId="23AAE4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r>
      <w:tr w:rsidR="00DF27FE" w:rsidRPr="00DF27FE" w14:paraId="64B92E82" w14:textId="77777777" w:rsidTr="00022B15">
        <w:trPr>
          <w:cantSplit/>
          <w:tblHeader/>
        </w:trPr>
        <w:tc>
          <w:tcPr>
            <w:tcW w:w="6917" w:type="dxa"/>
          </w:tcPr>
          <w:p w14:paraId="0A8527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maxSSB-PerFreqLayerL1-Meas-r18</w:t>
            </w:r>
          </w:p>
          <w:p w14:paraId="3141E0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the maximum n</w:t>
            </w:r>
            <w:r w:rsidRPr="00DF27FE">
              <w:rPr>
                <w:rFonts w:ascii="Arial" w:eastAsia="Times New Roman" w:hAnsi="Arial" w:cs="Arial"/>
                <w:bCs/>
                <w:sz w:val="18"/>
                <w:lang w:eastAsia="ja-JP"/>
              </w:rPr>
              <w:t>umber of SSB resources for L1-RSRP measurement per frequency layer UE can measure.</w:t>
            </w:r>
          </w:p>
          <w:p w14:paraId="474DC6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0DBC1B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supportedMaxSSB-PerFreqLayersWithoutGaps-r18 </w:t>
            </w:r>
            <w:r w:rsidRPr="00DF27FE">
              <w:rPr>
                <w:rFonts w:ascii="Arial" w:eastAsia="Times New Roman" w:hAnsi="Arial" w:cs="Arial"/>
                <w:sz w:val="18"/>
                <w:szCs w:val="18"/>
                <w:lang w:eastAsia="ja-JP"/>
              </w:rPr>
              <w:t xml:space="preserve">indicates the max number of </w:t>
            </w:r>
            <w:r w:rsidRPr="00DF27FE">
              <w:rPr>
                <w:rFonts w:ascii="Arial" w:eastAsia="Times New Roman" w:hAnsi="Arial" w:cs="Arial"/>
                <w:bCs/>
                <w:sz w:val="18"/>
                <w:lang w:eastAsia="ja-JP"/>
              </w:rPr>
              <w:t>SSB resources</w:t>
            </w:r>
            <w:r w:rsidRPr="00DF27FE">
              <w:rPr>
                <w:rFonts w:ascii="Arial" w:eastAsia="Times New Roman" w:hAnsi="Arial" w:cs="Arial"/>
                <w:sz w:val="18"/>
                <w:szCs w:val="18"/>
                <w:lang w:eastAsia="ja-JP"/>
              </w:rPr>
              <w:t xml:space="preserve"> UE can measure for L1-RSRP per frequency layer for intra-frequency or inter-frequency without measurement gaps.</w:t>
            </w:r>
          </w:p>
          <w:p w14:paraId="046502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ab/>
              <w:t xml:space="preserve">A UE indicating support for this component shall also indicate support for </w:t>
            </w:r>
            <w:r w:rsidRPr="00DF27FE">
              <w:rPr>
                <w:rFonts w:ascii="Arial" w:eastAsia="Times New Roman" w:hAnsi="Arial" w:cs="Arial"/>
                <w:i/>
                <w:iCs/>
                <w:sz w:val="18"/>
                <w:szCs w:val="18"/>
                <w:lang w:eastAsia="ja-JP"/>
              </w:rPr>
              <w:t xml:space="preserve">intraFreqL1-MeasConfig-r18 </w:t>
            </w:r>
            <w:r w:rsidRPr="00DF27FE">
              <w:rPr>
                <w:rFonts w:ascii="Arial" w:eastAsia="Times New Roman" w:hAnsi="Arial" w:cs="Arial"/>
                <w:sz w:val="18"/>
                <w:szCs w:val="18"/>
                <w:lang w:eastAsia="ja-JP"/>
              </w:rPr>
              <w:t xml:space="preserve">or </w:t>
            </w:r>
            <w:r w:rsidRPr="00DF27FE">
              <w:rPr>
                <w:rFonts w:ascii="Arial" w:eastAsia="Times New Roman" w:hAnsi="Arial" w:cs="Arial"/>
                <w:i/>
                <w:iCs/>
                <w:sz w:val="18"/>
                <w:szCs w:val="18"/>
                <w:lang w:eastAsia="ja-JP"/>
              </w:rPr>
              <w:t>interFreqSSB-L1-MeasWithoutGaps-r18.</w:t>
            </w:r>
          </w:p>
          <w:p w14:paraId="322496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supportedMaxSSB-PerFreqLayersWithGaps-r18</w:t>
            </w:r>
            <w:r w:rsidRPr="00DF27FE">
              <w:rPr>
                <w:rFonts w:ascii="Arial" w:eastAsia="Times New Roman" w:hAnsi="Arial" w:cs="Arial"/>
                <w:sz w:val="18"/>
                <w:szCs w:val="18"/>
                <w:lang w:eastAsia="ja-JP"/>
              </w:rPr>
              <w:t xml:space="preserve"> indicates the max number of SSB resources UE can measure for L1-RSRP per frequency layer for inter-frequency with measurement gaps. A UE indicating support for this component shall also indicate support for </w:t>
            </w:r>
            <w:r w:rsidRPr="00DF27FE">
              <w:rPr>
                <w:rFonts w:ascii="Arial" w:eastAsia="Times New Roman" w:hAnsi="Arial" w:cs="Arial"/>
                <w:i/>
                <w:iCs/>
                <w:sz w:val="18"/>
                <w:szCs w:val="18"/>
                <w:lang w:eastAsia="ja-JP"/>
              </w:rPr>
              <w:t>ltm-InterFreqMeasGap-r18</w:t>
            </w:r>
            <w:r w:rsidRPr="00DF27FE">
              <w:rPr>
                <w:rFonts w:ascii="Arial" w:eastAsia="Times New Roman" w:hAnsi="Arial" w:cs="Arial"/>
                <w:sz w:val="18"/>
                <w:szCs w:val="18"/>
                <w:lang w:eastAsia="ja-JP"/>
              </w:rPr>
              <w:t>.</w:t>
            </w:r>
          </w:p>
        </w:tc>
        <w:tc>
          <w:tcPr>
            <w:tcW w:w="709" w:type="dxa"/>
          </w:tcPr>
          <w:p w14:paraId="40B6CB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sz w:val="18"/>
                <w:lang w:eastAsia="ko-KR"/>
              </w:rPr>
              <w:t>BC</w:t>
            </w:r>
          </w:p>
        </w:tc>
        <w:tc>
          <w:tcPr>
            <w:tcW w:w="567" w:type="dxa"/>
          </w:tcPr>
          <w:p w14:paraId="3FAD22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sz w:val="18"/>
                <w:lang w:eastAsia="ja-JP"/>
              </w:rPr>
              <w:t>No</w:t>
            </w:r>
          </w:p>
        </w:tc>
        <w:tc>
          <w:tcPr>
            <w:tcW w:w="709" w:type="dxa"/>
          </w:tcPr>
          <w:p w14:paraId="70215A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bCs/>
                <w:iCs/>
                <w:sz w:val="18"/>
                <w:lang w:eastAsia="ja-JP"/>
              </w:rPr>
              <w:t>N/A</w:t>
            </w:r>
          </w:p>
        </w:tc>
        <w:tc>
          <w:tcPr>
            <w:tcW w:w="728" w:type="dxa"/>
          </w:tcPr>
          <w:p w14:paraId="4A9F84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bCs/>
                <w:iCs/>
                <w:sz w:val="18"/>
                <w:lang w:eastAsia="ja-JP"/>
              </w:rPr>
              <w:t>N/A</w:t>
            </w:r>
          </w:p>
        </w:tc>
      </w:tr>
      <w:tr w:rsidR="00DF27FE" w:rsidRPr="00DF27FE" w14:paraId="0E0E4314" w14:textId="77777777" w:rsidTr="00022B15">
        <w:trPr>
          <w:cantSplit/>
          <w:tblHeader/>
        </w:trPr>
        <w:tc>
          <w:tcPr>
            <w:tcW w:w="6917" w:type="dxa"/>
          </w:tcPr>
          <w:p w14:paraId="2F3A26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maxUplinkDutyCycle-interBandCA-PC2-r17</w:t>
            </w:r>
          </w:p>
          <w:p w14:paraId="64EC0D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cs="Arial"/>
                <w:bCs/>
                <w:iCs/>
                <w:sz w:val="18"/>
                <w:lang w:eastAsia="zh-CN"/>
              </w:rPr>
              <w:t>I</w:t>
            </w:r>
            <w:r w:rsidRPr="00DF27FE">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F27FE">
              <w:rPr>
                <w:rFonts w:ascii="Arial" w:eastAsia="Times New Roman" w:hAnsi="Arial" w:cs="Arial"/>
                <w:bCs/>
                <w:iCs/>
                <w:sz w:val="18"/>
                <w:lang w:eastAsia="ja-JP"/>
              </w:rPr>
              <w:t>bodies</w:t>
            </w:r>
            <w:r w:rsidRPr="00DF27FE">
              <w:rPr>
                <w:rFonts w:ascii="Arial" w:eastAsia="Times New Roman" w:hAnsi="Arial" w:cs="Arial"/>
                <w:bCs/>
                <w:iCs/>
                <w:sz w:val="18"/>
                <w:lang w:eastAsia="zh-CN"/>
              </w:rPr>
              <w:t>.</w:t>
            </w:r>
            <w:r w:rsidRPr="00DF27FE">
              <w:rPr>
                <w:rFonts w:ascii="Arial" w:eastAsia="Times New Roman" w:hAnsi="Arial" w:cs="Arial"/>
                <w:sz w:val="18"/>
                <w:lang w:eastAsia="ja-JP"/>
              </w:rPr>
              <w:t xml:space="preserve"> </w:t>
            </w:r>
            <w:r w:rsidRPr="00DF27FE">
              <w:rPr>
                <w:rFonts w:ascii="Arial" w:eastAsia="Times New Roman" w:hAnsi="Arial" w:cs="Arial"/>
                <w:bCs/>
                <w:iCs/>
                <w:sz w:val="18"/>
                <w:lang w:eastAsia="ja-JP"/>
              </w:rPr>
              <w:t>The</w:t>
            </w:r>
            <w:r w:rsidRPr="00DF27FE">
              <w:rPr>
                <w:rFonts w:ascii="Arial" w:eastAsia="Times New Roman" w:hAnsi="Arial"/>
                <w:bCs/>
                <w:iCs/>
                <w:sz w:val="18"/>
                <w:lang w:eastAsia="ja-JP"/>
              </w:rPr>
              <w:t xml:space="preserve"> average percentage of uplink symbols is specified in 6.2A.1.3, 6.2H.3.1 and 6.2L.3.1 in TS 38.101-1 [2] and the capability applies to the CA combinations listed in table 6.2A.1.3-1, 6.2H.3.1-1 </w:t>
            </w:r>
            <w:r w:rsidRPr="00DF27FE">
              <w:rPr>
                <w:rFonts w:ascii="Arial" w:eastAsia="Times New Roman" w:hAnsi="Arial"/>
                <w:bCs/>
                <w:iCs/>
                <w:sz w:val="18"/>
                <w:lang w:eastAsia="zh-CN"/>
              </w:rPr>
              <w:t>and</w:t>
            </w:r>
            <w:r w:rsidRPr="00DF27FE">
              <w:rPr>
                <w:rFonts w:ascii="Arial" w:eastAsia="Times New Roman" w:hAnsi="Arial"/>
                <w:bCs/>
                <w:iCs/>
                <w:sz w:val="18"/>
                <w:lang w:eastAsia="ja-JP"/>
              </w:rPr>
              <w:t xml:space="preserve"> 6.2L.3.1-1 in TS 38.101-1 [2]. </w:t>
            </w:r>
            <w:r w:rsidRPr="00DF27FE">
              <w:rPr>
                <w:rFonts w:ascii="Arial" w:eastAsia="Times New Roman" w:hAnsi="Arial"/>
                <w:sz w:val="18"/>
                <w:lang w:eastAsia="zh-CN"/>
              </w:rPr>
              <w:t xml:space="preserve">If the </w:t>
            </w:r>
            <w:r w:rsidRPr="00DF27FE">
              <w:rPr>
                <w:rFonts w:ascii="Arial" w:eastAsia="Times New Roman" w:hAnsi="Arial"/>
                <w:bCs/>
                <w:iCs/>
                <w:sz w:val="18"/>
                <w:lang w:eastAsia="ja-JP"/>
              </w:rPr>
              <w:t xml:space="preserve">field is absent, </w:t>
            </w:r>
            <w:r w:rsidRPr="00DF27FE">
              <w:rPr>
                <w:rFonts w:ascii="Arial" w:eastAsia="Times New Roman" w:hAnsi="Arial"/>
                <w:bCs/>
                <w:iCs/>
                <w:sz w:val="18"/>
                <w:lang w:eastAsia="zh-CN"/>
              </w:rPr>
              <w:t>UE may use P-</w:t>
            </w:r>
            <w:proofErr w:type="spellStart"/>
            <w:r w:rsidRPr="00DF27FE">
              <w:rPr>
                <w:rFonts w:ascii="Arial" w:eastAsia="Times New Roman" w:hAnsi="Arial"/>
                <w:bCs/>
                <w:iCs/>
                <w:sz w:val="18"/>
                <w:lang w:eastAsia="zh-CN"/>
              </w:rPr>
              <w:t>MPR</w:t>
            </w:r>
            <w:r w:rsidRPr="00DF27FE">
              <w:rPr>
                <w:rFonts w:ascii="Arial" w:eastAsia="Times New Roman" w:hAnsi="Arial"/>
                <w:bCs/>
                <w:iCs/>
                <w:sz w:val="18"/>
                <w:vertAlign w:val="subscript"/>
                <w:lang w:eastAsia="zh-CN"/>
              </w:rPr>
              <w:t>c</w:t>
            </w:r>
            <w:proofErr w:type="spellEnd"/>
            <w:r w:rsidRPr="00DF27FE">
              <w:rPr>
                <w:rFonts w:ascii="Arial" w:eastAsia="Times New Roman" w:hAnsi="Arial"/>
                <w:bCs/>
                <w:iCs/>
                <w:sz w:val="18"/>
                <w:lang w:eastAsia="zh-CN"/>
              </w:rPr>
              <w:t xml:space="preserve"> as defined in 6.2.4 in TS 38.101-1 [2] if necessary.</w:t>
            </w:r>
          </w:p>
          <w:p w14:paraId="4EC06B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Value n50 corresponds to 50%, value n60 corresponds to 60% and so on.</w:t>
            </w:r>
          </w:p>
          <w:p w14:paraId="46F755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p>
          <w:p w14:paraId="19A19DB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Specific targeted UL duty cycle percentage is not assumed if the field is absent.</w:t>
            </w:r>
          </w:p>
          <w:p w14:paraId="682D20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This field is applicable for both power class 2 and power class 1.5 inter-band UL CA.</w:t>
            </w:r>
          </w:p>
        </w:tc>
        <w:tc>
          <w:tcPr>
            <w:tcW w:w="709" w:type="dxa"/>
          </w:tcPr>
          <w:p w14:paraId="2639E5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BC</w:t>
            </w:r>
          </w:p>
        </w:tc>
        <w:tc>
          <w:tcPr>
            <w:tcW w:w="567" w:type="dxa"/>
          </w:tcPr>
          <w:p w14:paraId="163595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No</w:t>
            </w:r>
          </w:p>
        </w:tc>
        <w:tc>
          <w:tcPr>
            <w:tcW w:w="709" w:type="dxa"/>
          </w:tcPr>
          <w:p w14:paraId="20B24D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c>
          <w:tcPr>
            <w:tcW w:w="728" w:type="dxa"/>
          </w:tcPr>
          <w:p w14:paraId="73548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FR1 only</w:t>
            </w:r>
          </w:p>
        </w:tc>
      </w:tr>
      <w:tr w:rsidR="00DF27FE" w:rsidRPr="00DF27FE" w14:paraId="354E88A5" w14:textId="77777777" w:rsidTr="00022B15">
        <w:trPr>
          <w:cantSplit/>
          <w:tblHeader/>
        </w:trPr>
        <w:tc>
          <w:tcPr>
            <w:tcW w:w="6917" w:type="dxa"/>
          </w:tcPr>
          <w:p w14:paraId="543016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ja-JP"/>
              </w:rPr>
              <w:lastRenderedPageBreak/>
              <w:t>maxUplinkDutyCycle-</w:t>
            </w:r>
            <w:r w:rsidRPr="00DF27FE">
              <w:rPr>
                <w:rFonts w:ascii="Arial" w:eastAsia="Times New Roman" w:hAnsi="Arial"/>
                <w:b/>
                <w:i/>
                <w:sz w:val="18"/>
                <w:lang w:eastAsia="zh-CN"/>
              </w:rPr>
              <w:t>SULcombination</w:t>
            </w:r>
            <w:r w:rsidRPr="00DF27FE">
              <w:rPr>
                <w:rFonts w:ascii="Arial" w:eastAsia="Times New Roman" w:hAnsi="Arial"/>
                <w:b/>
                <w:i/>
                <w:sz w:val="18"/>
                <w:lang w:eastAsia="ja-JP"/>
              </w:rPr>
              <w:t>-PC2-r17</w:t>
            </w:r>
          </w:p>
          <w:p w14:paraId="53C9FA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DF27FE">
              <w:rPr>
                <w:rFonts w:ascii="Arial" w:eastAsia="Times New Roman" w:hAnsi="Arial"/>
                <w:sz w:val="18"/>
                <w:lang w:eastAsia="zh-CN"/>
              </w:rPr>
              <w:t xml:space="preserve">Indicates </w:t>
            </w:r>
            <w:r w:rsidRPr="00DF27FE">
              <w:rPr>
                <w:rFonts w:ascii="Arial" w:eastAsia="Times New Roman" w:hAnsi="Arial"/>
                <w:bCs/>
                <w:iCs/>
                <w:sz w:val="18"/>
                <w:lang w:eastAsia="ja-JP"/>
              </w:rPr>
              <w:t xml:space="preserve">the maximum </w:t>
            </w:r>
            <w:r w:rsidRPr="00DF27FE">
              <w:rPr>
                <w:rFonts w:ascii="Arial" w:eastAsia="Times New Roman" w:hAnsi="Arial"/>
                <w:bCs/>
                <w:iCs/>
                <w:sz w:val="18"/>
                <w:lang w:eastAsia="zh-CN"/>
              </w:rPr>
              <w:t xml:space="preserve">average </w:t>
            </w:r>
            <w:r w:rsidRPr="00DF27FE">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DF27FE">
              <w:rPr>
                <w:rFonts w:ascii="Arial" w:eastAsia="Times New Roman" w:hAnsi="Arial"/>
                <w:bCs/>
                <w:iCs/>
                <w:sz w:val="18"/>
                <w:lang w:eastAsia="zh-CN"/>
              </w:rPr>
              <w:t xml:space="preserve">. The </w:t>
            </w:r>
            <w:r w:rsidRPr="00DF27FE">
              <w:rPr>
                <w:rFonts w:ascii="Arial" w:eastAsia="SimSun" w:hAnsi="Arial"/>
                <w:sz w:val="18"/>
                <w:szCs w:val="22"/>
                <w:lang w:eastAsia="zh-CN"/>
              </w:rPr>
              <w:t>average percentage of uplink symbols is</w:t>
            </w:r>
            <w:r w:rsidRPr="00DF27FE">
              <w:rPr>
                <w:rFonts w:ascii="Arial" w:eastAsia="Times New Roman" w:hAnsi="Arial"/>
                <w:bCs/>
                <w:iCs/>
                <w:sz w:val="18"/>
                <w:lang w:eastAsia="zh-CN"/>
              </w:rPr>
              <w:t xml:space="preserve"> specified in 6.2C.1 in TS 38.101-1 [2] and the capability applies to all the SUL configurations with 1 SUL band + 1 TDD band.</w:t>
            </w:r>
          </w:p>
          <w:p w14:paraId="069B4F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sz w:val="18"/>
                <w:lang w:eastAsia="zh-CN"/>
              </w:rPr>
              <w:t xml:space="preserve">If the </w:t>
            </w:r>
            <w:r w:rsidRPr="00DF27FE">
              <w:rPr>
                <w:rFonts w:ascii="Arial" w:eastAsia="Times New Roman" w:hAnsi="Arial"/>
                <w:bCs/>
                <w:iCs/>
                <w:sz w:val="18"/>
                <w:lang w:eastAsia="ja-JP"/>
              </w:rPr>
              <w:t xml:space="preserve">field is absent, </w:t>
            </w:r>
            <w:r w:rsidRPr="00DF27FE">
              <w:rPr>
                <w:rFonts w:ascii="Arial" w:eastAsia="Times New Roman" w:hAnsi="Arial"/>
                <w:bCs/>
                <w:iCs/>
                <w:sz w:val="18"/>
                <w:lang w:eastAsia="zh-CN"/>
              </w:rPr>
              <w:t>UE shall work on power class 2 regardless of UL duty cycle and may use P-</w:t>
            </w:r>
            <w:proofErr w:type="spellStart"/>
            <w:r w:rsidRPr="00DF27FE">
              <w:rPr>
                <w:rFonts w:ascii="Arial" w:eastAsia="Times New Roman" w:hAnsi="Arial"/>
                <w:bCs/>
                <w:iCs/>
                <w:sz w:val="18"/>
                <w:lang w:eastAsia="zh-CN"/>
              </w:rPr>
              <w:t>MPR</w:t>
            </w:r>
            <w:r w:rsidRPr="00DF27FE">
              <w:rPr>
                <w:rFonts w:ascii="Arial" w:eastAsia="Times New Roman" w:hAnsi="Arial"/>
                <w:bCs/>
                <w:iCs/>
                <w:sz w:val="18"/>
                <w:vertAlign w:val="subscript"/>
                <w:lang w:eastAsia="zh-CN"/>
              </w:rPr>
              <w:t>c</w:t>
            </w:r>
            <w:proofErr w:type="spellEnd"/>
            <w:r w:rsidRPr="00DF27FE">
              <w:rPr>
                <w:rFonts w:ascii="Arial" w:eastAsia="Times New Roman" w:hAnsi="Arial"/>
                <w:bCs/>
                <w:iCs/>
                <w:sz w:val="18"/>
                <w:lang w:eastAsia="zh-CN"/>
              </w:rPr>
              <w:t xml:space="preserve"> as defined in 6.2.4 in TS 38.101-1 [2] if necessary.</w:t>
            </w:r>
          </w:p>
          <w:p w14:paraId="0F373D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Value n50 corresponds to 50%, value n60 corresponds to 60% and so on.</w:t>
            </w:r>
          </w:p>
          <w:p w14:paraId="5541AD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p>
          <w:p w14:paraId="53A35E8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Specific targeted UL duty cycle percentage is not assumed if the field is absent.</w:t>
            </w:r>
          </w:p>
        </w:tc>
        <w:tc>
          <w:tcPr>
            <w:tcW w:w="709" w:type="dxa"/>
          </w:tcPr>
          <w:p w14:paraId="3D6F7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BC</w:t>
            </w:r>
          </w:p>
        </w:tc>
        <w:tc>
          <w:tcPr>
            <w:tcW w:w="567" w:type="dxa"/>
          </w:tcPr>
          <w:p w14:paraId="77ED63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No</w:t>
            </w:r>
          </w:p>
        </w:tc>
        <w:tc>
          <w:tcPr>
            <w:tcW w:w="709" w:type="dxa"/>
          </w:tcPr>
          <w:p w14:paraId="690A6B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c>
          <w:tcPr>
            <w:tcW w:w="728" w:type="dxa"/>
          </w:tcPr>
          <w:p w14:paraId="4FD4E4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FR1 only</w:t>
            </w:r>
          </w:p>
        </w:tc>
      </w:tr>
      <w:tr w:rsidR="00DF27FE" w:rsidRPr="00DF27FE" w14:paraId="2A656420" w14:textId="77777777" w:rsidTr="00022B15">
        <w:trPr>
          <w:cantSplit/>
          <w:tblHeader/>
        </w:trPr>
        <w:tc>
          <w:tcPr>
            <w:tcW w:w="6917" w:type="dxa"/>
          </w:tcPr>
          <w:p w14:paraId="20DCF7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maxUpTo3Diff-NumerologiesConfigSinglePUCCH-grp-r16</w:t>
            </w:r>
          </w:p>
          <w:p w14:paraId="5818C0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DF27FE">
              <w:rPr>
                <w:rFonts w:ascii="Arial" w:eastAsia="Times New Roman" w:hAnsi="Arial"/>
                <w:bCs/>
                <w:i/>
                <w:sz w:val="18"/>
                <w:lang w:eastAsia="ja-JP"/>
              </w:rPr>
              <w:t>fr1-NonSharedTDD-r16</w:t>
            </w:r>
            <w:r w:rsidRPr="00DF27FE">
              <w:rPr>
                <w:rFonts w:ascii="Arial" w:eastAsia="Times New Roman" w:hAnsi="Arial"/>
                <w:bCs/>
                <w:iCs/>
                <w:sz w:val="18"/>
                <w:lang w:eastAsia="ja-JP"/>
              </w:rPr>
              <w:t>), FR1 unlicensed TDD (</w:t>
            </w:r>
            <w:r w:rsidRPr="00DF27FE">
              <w:rPr>
                <w:rFonts w:ascii="Arial" w:eastAsia="Times New Roman" w:hAnsi="Arial"/>
                <w:bCs/>
                <w:i/>
                <w:sz w:val="18"/>
                <w:lang w:eastAsia="ja-JP"/>
              </w:rPr>
              <w:t>fr1-SharedTDD-r16</w:t>
            </w:r>
            <w:r w:rsidRPr="00DF27FE">
              <w:rPr>
                <w:rFonts w:ascii="Arial" w:eastAsia="Times New Roman" w:hAnsi="Arial"/>
                <w:bCs/>
                <w:iCs/>
                <w:sz w:val="18"/>
                <w:lang w:eastAsia="ja-JP"/>
              </w:rPr>
              <w:t>), FR1 licensed FDD (</w:t>
            </w:r>
            <w:r w:rsidRPr="00DF27FE">
              <w:rPr>
                <w:rFonts w:ascii="Arial" w:eastAsia="Times New Roman" w:hAnsi="Arial"/>
                <w:bCs/>
                <w:i/>
                <w:sz w:val="18"/>
                <w:lang w:eastAsia="ja-JP"/>
              </w:rPr>
              <w:t>fr1-NonSharedFDD-r16</w:t>
            </w:r>
            <w:r w:rsidRPr="00DF27FE">
              <w:rPr>
                <w:rFonts w:ascii="Arial" w:eastAsia="Times New Roman" w:hAnsi="Arial"/>
                <w:bCs/>
                <w:iCs/>
                <w:sz w:val="18"/>
                <w:lang w:eastAsia="ja-JP"/>
              </w:rPr>
              <w:t>), FR2(</w:t>
            </w:r>
            <w:r w:rsidRPr="00DF27FE">
              <w:rPr>
                <w:rFonts w:ascii="Arial" w:eastAsia="Times New Roman" w:hAnsi="Arial"/>
                <w:bCs/>
                <w:i/>
                <w:sz w:val="18"/>
                <w:lang w:eastAsia="ja-JP"/>
              </w:rPr>
              <w:t>fr2-r16</w:t>
            </w:r>
            <w:r w:rsidRPr="00DF27FE">
              <w:rPr>
                <w:rFonts w:ascii="Arial" w:eastAsia="Times New Roman" w:hAnsi="Arial"/>
                <w:bCs/>
                <w:iCs/>
                <w:sz w:val="18"/>
                <w:lang w:eastAsia="ja-JP"/>
              </w:rPr>
              <w:t>)} that can transmit the PUCCH</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NR part of (NG)EN-DC, NE-DC and NR-CA.</w:t>
            </w:r>
          </w:p>
          <w:p w14:paraId="48968E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F17B8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51DE7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735D0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8196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7512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03C81F" w14:textId="77777777" w:rsidTr="00022B15">
        <w:trPr>
          <w:cantSplit/>
          <w:tblHeader/>
        </w:trPr>
        <w:tc>
          <w:tcPr>
            <w:tcW w:w="6917" w:type="dxa"/>
          </w:tcPr>
          <w:p w14:paraId="0EBEE3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maxUpTo4Diff-NumerologiesConfigSinglePUCCH-grp-r16</w:t>
            </w:r>
          </w:p>
          <w:p w14:paraId="4C30A1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DF27FE">
              <w:rPr>
                <w:rFonts w:ascii="Arial" w:eastAsia="Times New Roman" w:hAnsi="Arial"/>
                <w:bCs/>
                <w:i/>
                <w:sz w:val="18"/>
                <w:lang w:eastAsia="ja-JP"/>
              </w:rPr>
              <w:t>fr1-NonSharedTDD-r16</w:t>
            </w:r>
            <w:r w:rsidRPr="00DF27FE">
              <w:rPr>
                <w:rFonts w:ascii="Arial" w:eastAsia="Times New Roman" w:hAnsi="Arial"/>
                <w:bCs/>
                <w:iCs/>
                <w:sz w:val="18"/>
                <w:lang w:eastAsia="ja-JP"/>
              </w:rPr>
              <w:t>), FR1 unlicensed TDD (</w:t>
            </w:r>
            <w:r w:rsidRPr="00DF27FE">
              <w:rPr>
                <w:rFonts w:ascii="Arial" w:eastAsia="Times New Roman" w:hAnsi="Arial"/>
                <w:bCs/>
                <w:i/>
                <w:sz w:val="18"/>
                <w:lang w:eastAsia="ja-JP"/>
              </w:rPr>
              <w:t>fr1-SharedTDD-r16</w:t>
            </w:r>
            <w:r w:rsidRPr="00DF27FE">
              <w:rPr>
                <w:rFonts w:ascii="Arial" w:eastAsia="Times New Roman" w:hAnsi="Arial"/>
                <w:bCs/>
                <w:iCs/>
                <w:sz w:val="18"/>
                <w:lang w:eastAsia="ja-JP"/>
              </w:rPr>
              <w:t>), FR1 licensed FDD (</w:t>
            </w:r>
            <w:r w:rsidRPr="00DF27FE">
              <w:rPr>
                <w:rFonts w:ascii="Arial" w:eastAsia="Times New Roman" w:hAnsi="Arial"/>
                <w:bCs/>
                <w:i/>
                <w:sz w:val="18"/>
                <w:lang w:eastAsia="ja-JP"/>
              </w:rPr>
              <w:t>fr1-NonSharedFDD-r16</w:t>
            </w:r>
            <w:r w:rsidRPr="00DF27FE">
              <w:rPr>
                <w:rFonts w:ascii="Arial" w:eastAsia="Times New Roman" w:hAnsi="Arial"/>
                <w:bCs/>
                <w:iCs/>
                <w:sz w:val="18"/>
                <w:lang w:eastAsia="ja-JP"/>
              </w:rPr>
              <w:t>), FR2(</w:t>
            </w:r>
            <w:r w:rsidRPr="00DF27FE">
              <w:rPr>
                <w:rFonts w:ascii="Arial" w:eastAsia="Times New Roman" w:hAnsi="Arial"/>
                <w:bCs/>
                <w:i/>
                <w:sz w:val="18"/>
                <w:lang w:eastAsia="ja-JP"/>
              </w:rPr>
              <w:t>fr2-r16</w:t>
            </w:r>
            <w:r w:rsidRPr="00DF27FE">
              <w:rPr>
                <w:rFonts w:ascii="Arial" w:eastAsia="Times New Roman" w:hAnsi="Arial"/>
                <w:bCs/>
                <w:iCs/>
                <w:sz w:val="18"/>
                <w:lang w:eastAsia="ja-JP"/>
              </w:rPr>
              <w:t>)} that can transmit the PUCCH</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NR part of (NG)EN-DC, NE-DC and NR-CA.</w:t>
            </w:r>
          </w:p>
          <w:p w14:paraId="00B1E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22E7E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0A2809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D0049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1E74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5A15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952EFE6" w14:textId="77777777" w:rsidTr="00022B15">
        <w:trPr>
          <w:cantSplit/>
          <w:tblHeader/>
        </w:trPr>
        <w:tc>
          <w:tcPr>
            <w:tcW w:w="6917" w:type="dxa"/>
          </w:tcPr>
          <w:p w14:paraId="492114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mixCodeBookSpatialAdaptationPerBC-r18</w:t>
            </w:r>
          </w:p>
          <w:p w14:paraId="152B61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list of supported CSI-RS resources across all bands in a band combination by referring to </w:t>
            </w:r>
            <w:proofErr w:type="spellStart"/>
            <w:r w:rsidRPr="00DF27FE">
              <w:rPr>
                <w:rFonts w:ascii="Arial" w:eastAsia="Times New Roman" w:hAnsi="Arial"/>
                <w:bCs/>
                <w:i/>
                <w:sz w:val="18"/>
                <w:lang w:eastAsia="ja-JP"/>
              </w:rPr>
              <w:t>codebookVariantsList</w:t>
            </w:r>
            <w:proofErr w:type="spellEnd"/>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 xml:space="preserve">for the mixed codebook types when UE supports </w:t>
            </w:r>
            <w:r w:rsidRPr="00DF27FE">
              <w:rPr>
                <w:rFonts w:ascii="Arial" w:eastAsia="SimSun" w:hAnsi="Arial" w:cs="Arial"/>
                <w:sz w:val="18"/>
                <w:szCs w:val="18"/>
                <w:lang w:eastAsia="zh-CN"/>
              </w:rPr>
              <w:t>mixed codebook combination for spatial domain adaptation with CSI feedback based on CSI report sub-configuration(s)</w:t>
            </w:r>
            <w:r w:rsidRPr="00DF27FE">
              <w:rPr>
                <w:rFonts w:ascii="Arial" w:eastAsia="Times New Roman" w:hAnsi="Arial"/>
                <w:bCs/>
                <w:iCs/>
                <w:sz w:val="18"/>
                <w:lang w:eastAsia="ja-JP"/>
              </w:rPr>
              <w:t>. The following parameters are included in</w:t>
            </w:r>
            <w:r w:rsidRPr="00DF27FE">
              <w:rPr>
                <w:rFonts w:ascii="Arial" w:eastAsia="Times New Roman" w:hAnsi="Arial"/>
                <w:bCs/>
                <w:i/>
                <w:sz w:val="18"/>
                <w:lang w:eastAsia="ja-JP"/>
              </w:rPr>
              <w:t xml:space="preserve"> </w:t>
            </w:r>
            <w:proofErr w:type="spellStart"/>
            <w:r w:rsidRPr="00DF27FE">
              <w:rPr>
                <w:rFonts w:ascii="Arial" w:eastAsia="Times New Roman" w:hAnsi="Arial"/>
                <w:bCs/>
                <w:i/>
                <w:sz w:val="18"/>
                <w:lang w:eastAsia="ja-JP"/>
              </w:rPr>
              <w:t>codebookVariantsList</w:t>
            </w:r>
            <w:proofErr w:type="spellEnd"/>
            <w:r w:rsidRPr="00DF27FE">
              <w:rPr>
                <w:rFonts w:ascii="Arial" w:eastAsia="Times New Roman" w:hAnsi="Arial"/>
                <w:bCs/>
                <w:iCs/>
                <w:sz w:val="18"/>
                <w:lang w:eastAsia="ja-JP"/>
              </w:rPr>
              <w:t xml:space="preserve"> for each code book type:</w:t>
            </w:r>
          </w:p>
          <w:p w14:paraId="3C49EED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7B5D2DD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40B4424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combination, simultaneously.</w:t>
            </w:r>
          </w:p>
          <w:p w14:paraId="5E5EBD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spatialAdaptation-CSI-FeedbackPerBC-r18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spatialAdaptation-CSI-FeedbackPUSCH-PerBC-r18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spatialAdaptation-CSI-FeedbackPUCCH-PerBC-r18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spatialAdaptation-CSI-FeedbackAperiodic-PerBC-r18</w:t>
            </w:r>
            <w:r w:rsidRPr="00DF27FE">
              <w:rPr>
                <w:rFonts w:ascii="Arial" w:eastAsia="Times New Roman" w:hAnsi="Arial"/>
                <w:bCs/>
                <w:iCs/>
                <w:sz w:val="18"/>
                <w:lang w:eastAsia="ja-JP"/>
              </w:rPr>
              <w:t>.</w:t>
            </w:r>
          </w:p>
        </w:tc>
        <w:tc>
          <w:tcPr>
            <w:tcW w:w="709" w:type="dxa"/>
          </w:tcPr>
          <w:p w14:paraId="73A494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BD844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2BE2A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83A4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A60410" w14:textId="77777777" w:rsidTr="00022B15">
        <w:trPr>
          <w:cantSplit/>
          <w:tblHeader/>
        </w:trPr>
        <w:tc>
          <w:tcPr>
            <w:tcW w:w="6917" w:type="dxa"/>
          </w:tcPr>
          <w:p w14:paraId="5DCA3F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mode1-ForType1-CodebookGeneration-r17</w:t>
            </w:r>
          </w:p>
          <w:p w14:paraId="32E81A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0D3CC609"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bCs/>
                <w:iCs/>
                <w:szCs w:val="22"/>
                <w:lang w:eastAsia="ja-JP"/>
              </w:rPr>
            </w:pPr>
          </w:p>
          <w:p w14:paraId="6F8602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mode2-TDM-CodebookForMux-UnicastMulticastHARQ-ACK-r17</w:t>
            </w:r>
            <w:r w:rsidRPr="00DF27FE">
              <w:rPr>
                <w:rFonts w:ascii="Arial" w:eastAsia="Times New Roman" w:hAnsi="Arial" w:cs="Arial"/>
                <w:sz w:val="18"/>
                <w:lang w:eastAsia="ja-JP"/>
              </w:rPr>
              <w:t>.</w:t>
            </w:r>
          </w:p>
        </w:tc>
        <w:tc>
          <w:tcPr>
            <w:tcW w:w="709" w:type="dxa"/>
          </w:tcPr>
          <w:p w14:paraId="030DD6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4E163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A33D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72A8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BB28F03" w14:textId="77777777" w:rsidTr="00022B15">
        <w:trPr>
          <w:cantSplit/>
          <w:tblHeader/>
        </w:trPr>
        <w:tc>
          <w:tcPr>
            <w:tcW w:w="6917" w:type="dxa"/>
          </w:tcPr>
          <w:p w14:paraId="42F6D7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mode2-TDM-CodebookForMux-UnicastMulticastHARQ-ACK-r17</w:t>
            </w:r>
          </w:p>
          <w:p w14:paraId="12C900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DF27FE">
              <w:rPr>
                <w:rFonts w:ascii="Arial" w:eastAsia="Times New Roman" w:hAnsi="Arial"/>
                <w:sz w:val="18"/>
                <w:lang w:eastAsia="ja-JP"/>
              </w:rPr>
              <w:t>comprised of the following functional components:</w:t>
            </w:r>
          </w:p>
          <w:p w14:paraId="442982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DF27FE">
              <w:rPr>
                <w:rFonts w:ascii="Arial" w:eastAsia="Times New Roman" w:hAnsi="Arial" w:cs="Arial"/>
                <w:sz w:val="18"/>
                <w:szCs w:val="18"/>
                <w:lang w:eastAsia="ja-JP"/>
              </w:rPr>
              <w:t>PUSCH;</w:t>
            </w:r>
            <w:proofErr w:type="gramEnd"/>
          </w:p>
          <w:p w14:paraId="0792283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DF27FE">
              <w:rPr>
                <w:rFonts w:ascii="Arial" w:eastAsia="Times New Roman" w:hAnsi="Arial" w:cs="Arial"/>
                <w:i/>
                <w:iCs/>
                <w:sz w:val="18"/>
                <w:szCs w:val="18"/>
                <w:lang w:eastAsia="ja-JP"/>
              </w:rPr>
              <w:t>maxNumberG-RNTI-HARQ-ACK-Codebook-r17</w:t>
            </w:r>
            <w:r w:rsidRPr="00DF27FE">
              <w:rPr>
                <w:rFonts w:ascii="Arial" w:eastAsia="Times New Roman" w:hAnsi="Arial" w:cs="Arial"/>
                <w:sz w:val="18"/>
                <w:szCs w:val="18"/>
                <w:lang w:eastAsia="ja-JP"/>
              </w:rPr>
              <w:t xml:space="preserve">, which is not larger than max number of G-RNTIs indicated in </w:t>
            </w:r>
            <w:r w:rsidRPr="00DF27FE">
              <w:rPr>
                <w:rFonts w:ascii="Arial" w:eastAsia="Times New Roman" w:hAnsi="Arial" w:cs="Arial"/>
                <w:i/>
                <w:iCs/>
                <w:sz w:val="18"/>
                <w:szCs w:val="18"/>
                <w:lang w:eastAsia="ja-JP"/>
              </w:rPr>
              <w:t xml:space="preserve">maxNumberG-RNTI-r17 </w:t>
            </w:r>
            <w:r w:rsidRPr="00DF27FE">
              <w:rPr>
                <w:rFonts w:ascii="Arial" w:eastAsia="Times New Roman" w:hAnsi="Arial" w:cs="Arial"/>
                <w:sz w:val="18"/>
                <w:szCs w:val="18"/>
                <w:lang w:eastAsia="ja-JP"/>
              </w:rPr>
              <w:t xml:space="preserve">or G-CS-RNTIs indicated in </w:t>
            </w:r>
            <w:r w:rsidRPr="00DF27FE">
              <w:rPr>
                <w:rFonts w:ascii="Arial" w:eastAsia="Times New Roman" w:hAnsi="Arial" w:cs="Arial"/>
                <w:i/>
                <w:iCs/>
                <w:sz w:val="18"/>
                <w:szCs w:val="18"/>
                <w:lang w:eastAsia="ja-JP"/>
              </w:rPr>
              <w:t>maxNumberG-CS-RNTI-r17.</w:t>
            </w:r>
          </w:p>
          <w:p w14:paraId="0D1D31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33EDAC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ack-NACK-FeedbackForMulticast-r17</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nack-OnlyFeedbackForMulticast-r17</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 xml:space="preserve">ack-NACK-FeedbackForSPS-Multicast-r17 </w:t>
            </w:r>
            <w:r w:rsidRPr="00DF27FE">
              <w:rPr>
                <w:rFonts w:ascii="Arial" w:eastAsia="Times New Roman" w:hAnsi="Arial" w:cs="Arial"/>
                <w:sz w:val="18"/>
                <w:lang w:eastAsia="ja-JP"/>
              </w:rPr>
              <w:t>or</w:t>
            </w:r>
            <w:r w:rsidRPr="00DF27FE">
              <w:rPr>
                <w:rFonts w:ascii="Arial" w:eastAsia="Times New Roman" w:hAnsi="Arial"/>
                <w:sz w:val="18"/>
                <w:lang w:eastAsia="ja-JP"/>
              </w:rPr>
              <w:t xml:space="preserve"> </w:t>
            </w:r>
            <w:r w:rsidRPr="00DF27FE">
              <w:rPr>
                <w:rFonts w:ascii="Arial" w:eastAsia="Times New Roman" w:hAnsi="Arial" w:cs="Arial"/>
                <w:i/>
                <w:iCs/>
                <w:sz w:val="18"/>
                <w:lang w:eastAsia="ja-JP"/>
              </w:rPr>
              <w:t>nack-OnlyFeedbackForSPS-Multicast-r17</w:t>
            </w:r>
            <w:r w:rsidRPr="00DF27FE">
              <w:rPr>
                <w:rFonts w:ascii="Arial" w:eastAsia="Times New Roman" w:hAnsi="Arial" w:cs="Arial"/>
                <w:sz w:val="18"/>
                <w:lang w:eastAsia="ja-JP"/>
              </w:rPr>
              <w:t>.</w:t>
            </w:r>
          </w:p>
          <w:p w14:paraId="3FF54E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0D00EC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08D5046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6F1697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50CA1F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5200E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D998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E43BA0" w14:textId="77777777" w:rsidTr="00022B15">
        <w:trPr>
          <w:cantSplit/>
          <w:tblHeader/>
        </w:trPr>
        <w:tc>
          <w:tcPr>
            <w:tcW w:w="6917" w:type="dxa"/>
          </w:tcPr>
          <w:p w14:paraId="6C2556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msgA-SUL-r16</w:t>
            </w:r>
          </w:p>
          <w:p w14:paraId="6F6258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DF27FE">
              <w:rPr>
                <w:rFonts w:ascii="Arial" w:eastAsia="Times New Roman" w:hAnsi="Arial" w:cs="Arial"/>
                <w:i/>
                <w:sz w:val="18"/>
                <w:szCs w:val="18"/>
                <w:lang w:eastAsia="ja-JP"/>
              </w:rPr>
              <w:t>twoStepRACH-r16</w:t>
            </w:r>
            <w:r w:rsidRPr="00DF27FE">
              <w:rPr>
                <w:rFonts w:ascii="Arial" w:eastAsia="Times New Roman" w:hAnsi="Arial" w:cs="Arial"/>
                <w:sz w:val="18"/>
                <w:szCs w:val="18"/>
                <w:lang w:eastAsia="ja-JP"/>
              </w:rPr>
              <w:t>.</w:t>
            </w:r>
          </w:p>
        </w:tc>
        <w:tc>
          <w:tcPr>
            <w:tcW w:w="709" w:type="dxa"/>
          </w:tcPr>
          <w:p w14:paraId="2AFC7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32F6B7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D7B9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7F8B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C70D14E" w14:textId="77777777" w:rsidTr="00022B15">
        <w:trPr>
          <w:cantSplit/>
          <w:tblHeader/>
        </w:trPr>
        <w:tc>
          <w:tcPr>
            <w:tcW w:w="6917" w:type="dxa"/>
          </w:tcPr>
          <w:p w14:paraId="1AD03C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mTRP-CSI-EnhancementPerBC-r17</w:t>
            </w:r>
          </w:p>
          <w:p w14:paraId="41AE9A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626AE9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3A8190F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maxNumNZP-CSI-RS-r17</w:t>
            </w:r>
            <w:r w:rsidRPr="00DF27FE">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DF27FE">
              <w:rPr>
                <w:rFonts w:ascii="Arial" w:eastAsia="Times New Roman" w:hAnsi="Arial" w:cs="Arial"/>
                <w:sz w:val="18"/>
                <w:szCs w:val="18"/>
                <w:lang w:eastAsia="ja-JP"/>
              </w:rPr>
              <w:t>Ks,max</w:t>
            </w:r>
            <w:proofErr w:type="spellEnd"/>
            <w:proofErr w:type="gramEnd"/>
          </w:p>
          <w:p w14:paraId="17A401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cSI-Report-mode-r17</w:t>
            </w:r>
            <w:r w:rsidRPr="00DF27FE">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09DEDD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A list of supported combinations, up to 16, across all CCs simultaneously, where each combination is</w:t>
            </w:r>
          </w:p>
          <w:p w14:paraId="45ECB515"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maxNumTx-Ports-r17</w:t>
            </w:r>
            <w:r w:rsidRPr="00DF27FE">
              <w:rPr>
                <w:rFonts w:ascii="Arial" w:eastAsia="Times New Roman" w:hAnsi="Arial" w:cs="Arial"/>
                <w:sz w:val="18"/>
                <w:szCs w:val="18"/>
                <w:lang w:eastAsia="ja-JP"/>
              </w:rPr>
              <w:t xml:space="preserve"> indicates the maximum number of Tx ports in one NZP CSI-RS resource associated with an NCJT measurement hypothesis</w:t>
            </w:r>
          </w:p>
          <w:p w14:paraId="24EBCD4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maxTotalNumCMR-r17</w:t>
            </w:r>
            <w:r w:rsidRPr="00DF27FE">
              <w:rPr>
                <w:rFonts w:ascii="Arial" w:eastAsia="Times New Roman" w:hAnsi="Arial" w:cs="Arial"/>
                <w:sz w:val="18"/>
                <w:szCs w:val="18"/>
                <w:lang w:eastAsia="ja-JP"/>
              </w:rPr>
              <w:t xml:space="preserve"> indicates the maximum total number of CMRs for NCJT measurement</w:t>
            </w:r>
          </w:p>
          <w:p w14:paraId="052F172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maxTotalNumTx-PortsNZP-CSI-RS-r17</w:t>
            </w:r>
            <w:r w:rsidRPr="00DF27FE">
              <w:rPr>
                <w:rFonts w:ascii="Arial" w:eastAsia="Times New Roman" w:hAnsi="Arial" w:cs="Arial"/>
                <w:sz w:val="18"/>
                <w:szCs w:val="18"/>
                <w:lang w:eastAsia="ja-JP"/>
              </w:rPr>
              <w:t>: indicates the maximum total number of Tx ports of NZP CSI-RS resources associated with NCJT measurement hypotheses</w:t>
            </w:r>
          </w:p>
          <w:p w14:paraId="7A97FE6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codebookMode-NCJT-r17</w:t>
            </w:r>
            <w:r w:rsidRPr="00DF27FE">
              <w:rPr>
                <w:rFonts w:ascii="Arial" w:eastAsia="Times New Roman" w:hAnsi="Arial" w:cs="Arial"/>
                <w:sz w:val="18"/>
                <w:szCs w:val="18"/>
                <w:lang w:eastAsia="ja-JP"/>
              </w:rPr>
              <w:t xml:space="preserve"> indicates the supported codebook modes for NCJT CSI.</w:t>
            </w:r>
          </w:p>
        </w:tc>
        <w:tc>
          <w:tcPr>
            <w:tcW w:w="709" w:type="dxa"/>
          </w:tcPr>
          <w:p w14:paraId="340750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17AC94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D6D4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B518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F71416" w14:textId="77777777" w:rsidTr="00022B15">
        <w:trPr>
          <w:cantSplit/>
          <w:tblHeader/>
        </w:trPr>
        <w:tc>
          <w:tcPr>
            <w:tcW w:w="6917" w:type="dxa"/>
          </w:tcPr>
          <w:p w14:paraId="4F1A66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multiCell-PDSCH-DCI-1-3-DiffSCS-r18</w:t>
            </w:r>
          </w:p>
          <w:p w14:paraId="42E267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monitoring DCI format 1_3 for DL scheduling where scheduling cell is not included in a set of cells in same PUCCH group and supports Type-2 for 'Antenna port(s)' field</w:t>
            </w:r>
          </w:p>
          <w:p w14:paraId="02A85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DL DCIs to process per N consecutive slots of scheduling cell for a set of cells configured for multi-cell PDSCH scheduling by DCI format 1_3</w:t>
            </w:r>
          </w:p>
          <w:p w14:paraId="0F4ECA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One DCI format 1_3 for the set of cells and,</w:t>
            </w:r>
          </w:p>
          <w:p w14:paraId="5CC9A0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One unicast DL DCI formats 1_0/1_1/1_2 (if supported) for each of the cells that are not scheduled by DCI 1_3</w:t>
            </w:r>
          </w:p>
          <w:p w14:paraId="3E15ED4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For low-to-high SCS, N = 1.</w:t>
            </w:r>
          </w:p>
          <w:p w14:paraId="6A3B91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For high-to-low SCS, N is based on pair of (scheduling CC SCS, scheduled CC SCS): N=2 for (30,15), (60,30), (120,60) and N=4 for (60,15), (120,30), N = 8 for (120,15)</w:t>
            </w:r>
          </w:p>
          <w:p w14:paraId="0A5B3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monitors SS set(s) for DCI format 1_3 for a set of cells when search space set configurations for DCI format 1_3 for the set of cells with the same </w:t>
            </w:r>
            <w:proofErr w:type="spellStart"/>
            <w:r w:rsidRPr="00DF27FE">
              <w:rPr>
                <w:rFonts w:ascii="Arial" w:eastAsia="Times New Roman" w:hAnsi="Arial"/>
                <w:i/>
                <w:iCs/>
                <w:sz w:val="18"/>
                <w:lang w:eastAsia="ja-JP"/>
              </w:rPr>
              <w:t>searchSpaceId</w:t>
            </w:r>
            <w:proofErr w:type="spellEnd"/>
            <w:r w:rsidRPr="00DF27FE">
              <w:rPr>
                <w:rFonts w:ascii="Arial" w:eastAsia="Times New Roman" w:hAnsi="Arial"/>
                <w:sz w:val="18"/>
                <w:lang w:eastAsia="ja-JP"/>
              </w:rPr>
              <w:t xml:space="preserve"> are provided on both the scheduling cell and a serving cell in the set of cells Scheduling cell is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and a set of cells includes only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w:t>
            </w:r>
          </w:p>
          <w:p w14:paraId="689162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2C7ACB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different SCS. The set of co-scheduled cells share the same SCS and carrier</w:t>
            </w:r>
          </w:p>
          <w:p w14:paraId="7DD7A2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combinationCarrierType-r18</w:t>
            </w:r>
            <w:r w:rsidRPr="00DF27FE">
              <w:rPr>
                <w:rFonts w:ascii="Arial" w:eastAsia="Times New Roman" w:hAnsi="Arial" w:cs="Arial"/>
                <w:sz w:val="18"/>
                <w:szCs w:val="18"/>
                <w:lang w:eastAsia="ja-JP"/>
              </w:rPr>
              <w:t xml:space="preserve"> indicates scheduling cell and co-scheduled cells have same or different carrier type (FR1 licensed FDD or FR1 licensed TDD or FR1 unlicensed TDD or FR2-1 or FR2-2).</w:t>
            </w:r>
          </w:p>
          <w:p w14:paraId="5477217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794C04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746067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315FAF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harqFeedbackType-r18</w:t>
            </w:r>
            <w:r w:rsidRPr="00DF27FE">
              <w:rPr>
                <w:rFonts w:ascii="Arial" w:eastAsia="Times New Roman" w:hAnsi="Arial" w:cs="Arial"/>
                <w:sz w:val="18"/>
                <w:szCs w:val="18"/>
                <w:lang w:eastAsia="ja-JP"/>
              </w:rPr>
              <w:t xml:space="preserve"> indicates the supported HARQ feedback types. The UE shall report the same value for all BCs supporting </w:t>
            </w:r>
            <w:r w:rsidRPr="00DF27FE">
              <w:rPr>
                <w:rFonts w:ascii="Arial" w:eastAsia="Times New Roman" w:hAnsi="Arial" w:cs="Arial"/>
                <w:i/>
                <w:iCs/>
                <w:sz w:val="18"/>
                <w:szCs w:val="18"/>
                <w:lang w:eastAsia="ja-JP"/>
              </w:rPr>
              <w:t xml:space="preserve">multiCell-PDSCH-DCI-1-3-DiffSCS-r18, </w:t>
            </w:r>
            <w:r w:rsidRPr="00DF27FE">
              <w:rPr>
                <w:rFonts w:ascii="Arial" w:eastAsia="Times New Roman" w:hAnsi="Arial" w:cs="Arial"/>
                <w:sz w:val="18"/>
                <w:szCs w:val="18"/>
                <w:lang w:eastAsia="ja-JP"/>
              </w:rPr>
              <w:t xml:space="preserve">i.e. The UE shall report the same value for all supported BCs with </w:t>
            </w:r>
            <w:r w:rsidRPr="00DF27FE">
              <w:rPr>
                <w:rFonts w:ascii="Arial" w:eastAsia="Times New Roman" w:hAnsi="Arial" w:cs="Arial"/>
                <w:i/>
                <w:iCs/>
                <w:sz w:val="18"/>
                <w:szCs w:val="18"/>
                <w:lang w:eastAsia="ja-JP"/>
              </w:rPr>
              <w:t>multiCell-PDSCH-DCI-1-3-DiffSCS-r18</w:t>
            </w:r>
            <w:r w:rsidRPr="00DF27FE">
              <w:rPr>
                <w:rFonts w:ascii="Arial" w:eastAsia="Times New Roman" w:hAnsi="Arial" w:cs="Arial"/>
                <w:sz w:val="18"/>
                <w:szCs w:val="18"/>
                <w:lang w:eastAsia="ja-JP"/>
              </w:rPr>
              <w:t xml:space="preserve"> reported.</w:t>
            </w:r>
          </w:p>
          <w:p w14:paraId="3EE457D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590ACF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ED7F532"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b/>
                <w:bCs/>
                <w:i/>
                <w:iCs/>
                <w:szCs w:val="18"/>
                <w:lang w:eastAsia="en-GB"/>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Support of CCS with DL DCI formats 1_1/1_2 is according to crossCarrierSchedulingDL-DiffSCS-r16.</w:t>
            </w:r>
          </w:p>
        </w:tc>
        <w:tc>
          <w:tcPr>
            <w:tcW w:w="709" w:type="dxa"/>
          </w:tcPr>
          <w:p w14:paraId="0DE62B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22BFB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49BF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47D6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3B98E8D" w14:textId="77777777" w:rsidTr="00022B15">
        <w:trPr>
          <w:cantSplit/>
          <w:tblHeader/>
        </w:trPr>
        <w:tc>
          <w:tcPr>
            <w:tcW w:w="6917" w:type="dxa"/>
          </w:tcPr>
          <w:p w14:paraId="1BCA5E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multiCell-PDSCH-DCI-1-3-SameSCS-r18</w:t>
            </w:r>
          </w:p>
          <w:p w14:paraId="3D8D56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monitoring DCI format 1_3 for DL scheduling with same SCS between scheduling cell and cells in the set and supports Type-2 for 'Antenna port(s)' field.</w:t>
            </w:r>
          </w:p>
          <w:p w14:paraId="722CC9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DL DCIs to process per slot of scheduling cell for a set of cells configured for multi-cell PDSCH scheduling by DCI format 1_3:</w:t>
            </w:r>
          </w:p>
          <w:p w14:paraId="3B2A25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DCI format 1_3 for the set of cells and,</w:t>
            </w:r>
          </w:p>
          <w:p w14:paraId="5AE7027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unicast DL DCI formats 1_0/1_1/1_2 (if supported) for each of the cells that are not scheduled by DCI 1_3.</w:t>
            </w:r>
          </w:p>
          <w:p w14:paraId="6B56B8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Scheduling cell is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if set of cells includes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scheduling cell is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or an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if set of cells includes only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w:t>
            </w:r>
          </w:p>
          <w:p w14:paraId="78F37F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monitors SS set(s) for DCI format 1_3 for a set of cells for the following cases:</w:t>
            </w:r>
          </w:p>
          <w:p w14:paraId="308234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 for DCI format 1_3 for the set of cells is provided only on the scheduling cell, </w:t>
            </w:r>
            <w:proofErr w:type="gramStart"/>
            <w:r w:rsidRPr="00DF27FE">
              <w:rPr>
                <w:rFonts w:ascii="Arial" w:eastAsia="Times New Roman" w:hAnsi="Arial" w:cs="Arial"/>
                <w:sz w:val="18"/>
                <w:szCs w:val="18"/>
                <w:lang w:eastAsia="ja-JP"/>
              </w:rPr>
              <w:t>or;</w:t>
            </w:r>
            <w:proofErr w:type="gramEnd"/>
          </w:p>
          <w:p w14:paraId="0E14A00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configurations for DCI format 1_3 for the set of cells with the same </w:t>
            </w:r>
            <w:proofErr w:type="spellStart"/>
            <w:r w:rsidRPr="00DF27FE">
              <w:rPr>
                <w:rFonts w:ascii="Arial" w:eastAsia="Times New Roman" w:hAnsi="Arial" w:cs="Arial"/>
                <w:i/>
                <w:iCs/>
                <w:sz w:val="18"/>
                <w:szCs w:val="18"/>
                <w:lang w:eastAsia="ja-JP"/>
              </w:rPr>
              <w:t>searchSpaceId</w:t>
            </w:r>
            <w:proofErr w:type="spellEnd"/>
            <w:r w:rsidRPr="00DF27FE">
              <w:rPr>
                <w:rFonts w:ascii="Arial" w:eastAsia="Times New Roman" w:hAnsi="Arial" w:cs="Arial"/>
                <w:sz w:val="18"/>
                <w:szCs w:val="18"/>
                <w:lang w:eastAsia="ja-JP"/>
              </w:rPr>
              <w:t xml:space="preserve"> are provided on both the scheduling cell and a serving cell in the set of cells with the scheduling cell being not in the set of cells.</w:t>
            </w:r>
          </w:p>
          <w:p w14:paraId="484C38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supporting this capability can additionally report </w:t>
            </w:r>
            <w:r w:rsidRPr="00DF27FE">
              <w:rPr>
                <w:rFonts w:ascii="Arial" w:eastAsia="Times New Roman" w:hAnsi="Arial" w:cs="Arial"/>
                <w:i/>
                <w:iCs/>
                <w:sz w:val="18"/>
                <w:szCs w:val="18"/>
                <w:lang w:eastAsia="ja-JP"/>
              </w:rPr>
              <w:t>supportOfSearchSpace-r18</w:t>
            </w:r>
            <w:r w:rsidRPr="00DF27FE">
              <w:rPr>
                <w:rFonts w:ascii="Arial" w:eastAsia="Times New Roman" w:hAnsi="Arial" w:cs="Arial"/>
                <w:sz w:val="18"/>
                <w:szCs w:val="18"/>
                <w:lang w:eastAsia="ja-JP"/>
              </w:rPr>
              <w:t xml:space="preserve"> to indicate whether the UE support search space set configurations for DCI format 1_3 for the set of cells with the same </w:t>
            </w:r>
            <w:proofErr w:type="spellStart"/>
            <w:r w:rsidRPr="00DF27FE">
              <w:rPr>
                <w:rFonts w:ascii="Arial" w:eastAsia="Times New Roman" w:hAnsi="Arial" w:cs="Arial"/>
                <w:sz w:val="18"/>
                <w:szCs w:val="18"/>
                <w:lang w:eastAsia="ja-JP"/>
              </w:rPr>
              <w:t>searchSpaceId</w:t>
            </w:r>
            <w:proofErr w:type="spellEnd"/>
            <w:r w:rsidRPr="00DF27FE">
              <w:rPr>
                <w:rFonts w:ascii="Arial" w:eastAsia="Times New Roman" w:hAnsi="Arial" w:cs="Arial"/>
                <w:sz w:val="18"/>
                <w:szCs w:val="18"/>
                <w:lang w:eastAsia="ja-JP"/>
              </w:rPr>
              <w:t xml:space="preserve"> are provided on both the scheduling cell and a serving cell in the set of cells with the scheduling cell being in the set of cells.</w:t>
            </w:r>
          </w:p>
          <w:p w14:paraId="2F2678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71E9767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same SCS/carrier type.</w:t>
            </w:r>
          </w:p>
          <w:p w14:paraId="247223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49CB736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1D1613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730359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harqFeedbackType-r18</w:t>
            </w:r>
            <w:r w:rsidRPr="00DF27FE">
              <w:rPr>
                <w:rFonts w:ascii="Arial" w:eastAsia="Times New Roman" w:hAnsi="Arial" w:cs="Arial"/>
                <w:sz w:val="18"/>
                <w:szCs w:val="18"/>
                <w:lang w:eastAsia="ja-JP"/>
              </w:rPr>
              <w:t xml:space="preserve"> indicates the supported HARQ feedback types. The UE shall report the same value for all BC supporting </w:t>
            </w:r>
            <w:r w:rsidRPr="00DF27FE">
              <w:rPr>
                <w:rFonts w:ascii="Arial" w:eastAsia="Times New Roman" w:hAnsi="Arial" w:cs="Arial"/>
                <w:i/>
                <w:iCs/>
                <w:sz w:val="18"/>
                <w:szCs w:val="18"/>
                <w:lang w:eastAsia="ja-JP"/>
              </w:rPr>
              <w:t xml:space="preserve">multiCell-PDSCH-DCI-1-3-SameSCS-r18, </w:t>
            </w:r>
            <w:r w:rsidRPr="00DF27FE">
              <w:rPr>
                <w:rFonts w:ascii="Arial" w:eastAsia="Times New Roman" w:hAnsi="Arial" w:cs="Arial"/>
                <w:sz w:val="18"/>
                <w:szCs w:val="18"/>
                <w:lang w:eastAsia="ja-JP"/>
              </w:rPr>
              <w:t xml:space="preserve">i.e. The UE shall report the same value for all supported BCs with </w:t>
            </w:r>
            <w:r w:rsidRPr="00DF27FE">
              <w:rPr>
                <w:rFonts w:ascii="Arial" w:eastAsia="Times New Roman" w:hAnsi="Arial" w:cs="Arial"/>
                <w:i/>
                <w:iCs/>
                <w:sz w:val="18"/>
                <w:szCs w:val="18"/>
                <w:lang w:eastAsia="ja-JP"/>
              </w:rPr>
              <w:t>multiCell-PDSCH-DCI-1-3-SameSCS-r18</w:t>
            </w:r>
            <w:r w:rsidRPr="00DF27FE">
              <w:rPr>
                <w:rFonts w:ascii="Arial" w:eastAsia="Times New Roman" w:hAnsi="Arial" w:cs="Arial"/>
                <w:sz w:val="18"/>
                <w:szCs w:val="18"/>
                <w:lang w:eastAsia="ja-JP"/>
              </w:rPr>
              <w:t xml:space="preserve"> reported.</w:t>
            </w:r>
          </w:p>
          <w:p w14:paraId="628781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036EA1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When multiple values are reported in </w:t>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and if scheduling cell is not included in the set of cells, the UE supports multi-cell PDSCH scheduling by DCI format 1_3 from one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xml:space="preserve">, to another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for the following scheduling cases:</w:t>
            </w:r>
          </w:p>
          <w:p w14:paraId="4640D86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licensed TDD to FR1 unlicensed TDD</w:t>
            </w:r>
          </w:p>
          <w:p w14:paraId="40BBFA4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FR2-1 to FR2-2</w:t>
            </w:r>
          </w:p>
          <w:p w14:paraId="067E765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UE can additionally report </w:t>
            </w:r>
            <w:r w:rsidRPr="00DF27FE">
              <w:rPr>
                <w:rFonts w:ascii="Arial" w:eastAsia="Times New Roman" w:hAnsi="Arial" w:cs="Arial"/>
                <w:i/>
                <w:iCs/>
                <w:sz w:val="18"/>
                <w:szCs w:val="18"/>
                <w:lang w:eastAsia="ja-JP"/>
              </w:rPr>
              <w:t xml:space="preserve">licensed-fdd-tdd-fr1 </w:t>
            </w:r>
            <w:r w:rsidRPr="00DF27FE">
              <w:rPr>
                <w:rFonts w:ascii="Arial" w:eastAsia="Times New Roman" w:hAnsi="Arial" w:cs="Arial"/>
                <w:sz w:val="18"/>
                <w:szCs w:val="18"/>
                <w:lang w:eastAsia="ja-JP"/>
              </w:rPr>
              <w:t>indicating the support of FR1 licensed FDD from/to FR1 licensed TDD.</w:t>
            </w:r>
          </w:p>
          <w:p w14:paraId="3C8E2EE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Support of CCS with DL DCI formats 1_1/1_2 is according to </w:t>
            </w:r>
            <w:proofErr w:type="spellStart"/>
            <w:r w:rsidRPr="00DF27FE">
              <w:rPr>
                <w:rFonts w:ascii="Arial" w:eastAsia="Times New Roman" w:hAnsi="Arial"/>
                <w:i/>
                <w:iCs/>
                <w:sz w:val="18"/>
                <w:lang w:eastAsia="ja-JP"/>
              </w:rPr>
              <w:t>crossCarrierScheduling-SameSCS</w:t>
            </w:r>
            <w:proofErr w:type="spellEnd"/>
            <w:r w:rsidRPr="00DF27FE">
              <w:rPr>
                <w:rFonts w:ascii="Arial" w:eastAsia="Times New Roman" w:hAnsi="Arial"/>
                <w:sz w:val="18"/>
                <w:lang w:eastAsia="ja-JP"/>
              </w:rPr>
              <w:t>.</w:t>
            </w:r>
          </w:p>
        </w:tc>
        <w:tc>
          <w:tcPr>
            <w:tcW w:w="709" w:type="dxa"/>
          </w:tcPr>
          <w:p w14:paraId="35A981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2C887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F946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078D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B8CCD9" w14:textId="77777777" w:rsidTr="00022B15">
        <w:trPr>
          <w:cantSplit/>
          <w:tblHeader/>
        </w:trPr>
        <w:tc>
          <w:tcPr>
            <w:tcW w:w="6917" w:type="dxa"/>
          </w:tcPr>
          <w:p w14:paraId="009E5E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multiCell-PUSCH-DCI-0-3-DiffSCS-r18</w:t>
            </w:r>
          </w:p>
          <w:p w14:paraId="5698BB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and a set of cells includes only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w:t>
            </w:r>
          </w:p>
          <w:p w14:paraId="3C6DA4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UL DCIs to process per N consecutive slots of scheduling cell for a set of cells configured for multi-cell PUSCH scheduling by DCI format 0_3:</w:t>
            </w:r>
          </w:p>
          <w:p w14:paraId="5546D34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FDD scheduling cell</w:t>
            </w:r>
          </w:p>
          <w:p w14:paraId="1925438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DCI format 0_3 for the set of cells and,</w:t>
            </w:r>
          </w:p>
          <w:p w14:paraId="459C9D5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unicast UL DCI formats 0_0/0_1/0_2 (if supported) for each of the cells</w:t>
            </w:r>
          </w:p>
          <w:p w14:paraId="244CB96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one DCI scheduling PUSCH for the cell</w:t>
            </w:r>
          </w:p>
          <w:p w14:paraId="2E721B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TDD scheduling cell</w:t>
            </w:r>
          </w:p>
          <w:p w14:paraId="6A88ACD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DCI format 0_3 for the set of cells and,</w:t>
            </w:r>
          </w:p>
          <w:p w14:paraId="185B8FB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unicast UL DCI formats 0_0/0_1/0_2 (if supported) for each of the cells</w:t>
            </w:r>
          </w:p>
          <w:p w14:paraId="0BA64B7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two DCI scheduling PUSCH for the cell</w:t>
            </w:r>
          </w:p>
          <w:p w14:paraId="05AA97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low-to-high SCS, N = 1.</w:t>
            </w:r>
          </w:p>
          <w:p w14:paraId="7C7996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high-to-low SCS, N is based on pair of (scheduling CC SCS, scheduled CC SCS): N=2 for (30,15), (60,30), (120,60) and N=4 for (60,15), (120,30), N = 8 for (120,15).</w:t>
            </w:r>
          </w:p>
          <w:p w14:paraId="5F83C0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The UE monitors SS set(s) for DCI format 0_3 for a set of cells when s</w:t>
            </w:r>
            <w:r w:rsidRPr="00DF27FE">
              <w:rPr>
                <w:rFonts w:ascii="Arial" w:eastAsia="Times New Roman" w:hAnsi="Arial" w:cs="Arial"/>
                <w:sz w:val="18"/>
                <w:szCs w:val="18"/>
                <w:lang w:eastAsia="ja-JP"/>
              </w:rPr>
              <w:t xml:space="preserve">earch space set configurations for DCI format 0_3 for the set of cells with the same </w:t>
            </w:r>
            <w:proofErr w:type="spellStart"/>
            <w:r w:rsidRPr="00DF27FE">
              <w:rPr>
                <w:rFonts w:ascii="Arial" w:eastAsia="Times New Roman" w:hAnsi="Arial" w:cs="Arial"/>
                <w:i/>
                <w:iCs/>
                <w:sz w:val="18"/>
                <w:szCs w:val="18"/>
                <w:lang w:eastAsia="ja-JP"/>
              </w:rPr>
              <w:t>searchSpaceId</w:t>
            </w:r>
            <w:proofErr w:type="spellEnd"/>
            <w:r w:rsidRPr="00DF27FE">
              <w:rPr>
                <w:rFonts w:ascii="Arial" w:eastAsia="Times New Roman" w:hAnsi="Arial" w:cs="Arial"/>
                <w:sz w:val="18"/>
                <w:szCs w:val="18"/>
                <w:lang w:eastAsia="ja-JP"/>
              </w:rPr>
              <w:t xml:space="preserve"> are provided on both the scheduling cell and a serving cell in the set of cells.</w:t>
            </w:r>
          </w:p>
          <w:p w14:paraId="5C6E5B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10C7687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different SCS. The set of co-scheduled cells share the same SCS and carrier type.</w:t>
            </w:r>
          </w:p>
          <w:p w14:paraId="4CFF20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combinationCarrierType-r18</w:t>
            </w:r>
            <w:r w:rsidRPr="00DF27FE">
              <w:rPr>
                <w:rFonts w:ascii="Arial" w:eastAsia="Times New Roman" w:hAnsi="Arial" w:cs="Arial"/>
                <w:sz w:val="18"/>
                <w:szCs w:val="18"/>
                <w:lang w:eastAsia="ja-JP"/>
              </w:rPr>
              <w:t xml:space="preserve"> indicates scheduling cell and co-scheduled cells have same or different carrier type (FR1 licensed FDD or FR1 licensed TDD or FR1 unlicensed TDD or FR2-1 or FR2-2).</w:t>
            </w:r>
          </w:p>
          <w:p w14:paraId="728714F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433C56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7CD3D4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65816C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313E2D0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Support of CCS with UL DCI formats 0_1/0_2 is according to </w:t>
            </w:r>
            <w:r w:rsidRPr="00DF27FE">
              <w:rPr>
                <w:rFonts w:ascii="Arial" w:eastAsia="Times New Roman" w:hAnsi="Arial"/>
                <w:i/>
                <w:iCs/>
                <w:sz w:val="18"/>
                <w:lang w:eastAsia="ja-JP"/>
              </w:rPr>
              <w:t>crossCarrierSchedulingUL-DiffSCS-r16</w:t>
            </w:r>
            <w:r w:rsidRPr="00DF27FE">
              <w:rPr>
                <w:rFonts w:ascii="Arial" w:eastAsia="Times New Roman" w:hAnsi="Arial"/>
                <w:sz w:val="18"/>
                <w:lang w:eastAsia="ja-JP"/>
              </w:rPr>
              <w:t>.</w:t>
            </w:r>
          </w:p>
        </w:tc>
        <w:tc>
          <w:tcPr>
            <w:tcW w:w="709" w:type="dxa"/>
          </w:tcPr>
          <w:p w14:paraId="395326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5E8F6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354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EBA8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555F987" w14:textId="77777777" w:rsidTr="00022B15">
        <w:trPr>
          <w:cantSplit/>
          <w:tblHeader/>
        </w:trPr>
        <w:tc>
          <w:tcPr>
            <w:tcW w:w="6917" w:type="dxa"/>
          </w:tcPr>
          <w:p w14:paraId="11974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multiCell-PUSCH-DCI-0-3-SameSCS-r18</w:t>
            </w:r>
          </w:p>
          <w:p w14:paraId="74D7F4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if set of cells includes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scheduling cell is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or an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if set of cells includes only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w:t>
            </w:r>
          </w:p>
          <w:p w14:paraId="1BC76C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UL DCIs to process per slot of scheduling cell for a set of cells configured for multi-cell PUSCH scheduling by DCI format 0_3:</w:t>
            </w:r>
          </w:p>
          <w:p w14:paraId="4CA12CA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FDD scheduling cell:</w:t>
            </w:r>
          </w:p>
          <w:p w14:paraId="5E3AA32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DCI format 0_3 for the set of cells and,</w:t>
            </w:r>
          </w:p>
          <w:p w14:paraId="0A933BD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unicast UL DCI formats 0_0/0_1/0_2 (if supported) for each of the cells</w:t>
            </w:r>
          </w:p>
          <w:p w14:paraId="4D6B3A9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one DCI scheduling PUSCH for the cell</w:t>
            </w:r>
          </w:p>
          <w:p w14:paraId="25B36F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TDD scheduling cell:</w:t>
            </w:r>
          </w:p>
          <w:p w14:paraId="6FB70D8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DCI format 0_3 for the set of cells and,</w:t>
            </w:r>
          </w:p>
          <w:p w14:paraId="5C8FA1E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unicast UL DCI formats 0_0/0_1/0_2 (if supported) for each of the cells</w:t>
            </w:r>
          </w:p>
          <w:p w14:paraId="0D43FAD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two DCI scheduling PUSCH for the cell.</w:t>
            </w:r>
          </w:p>
          <w:p w14:paraId="03FB83C5"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monitors SS set(s) for DCI format 0_3 for a set of cells for the following cases:</w:t>
            </w:r>
          </w:p>
          <w:p w14:paraId="62FAD8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 for DCI format 0_3 for the set of cells is provided only on the scheduling cell, </w:t>
            </w:r>
            <w:proofErr w:type="gramStart"/>
            <w:r w:rsidRPr="00DF27FE">
              <w:rPr>
                <w:rFonts w:ascii="Arial" w:eastAsia="Times New Roman" w:hAnsi="Arial" w:cs="Arial"/>
                <w:sz w:val="18"/>
                <w:szCs w:val="18"/>
                <w:lang w:eastAsia="ja-JP"/>
              </w:rPr>
              <w:t>or;</w:t>
            </w:r>
            <w:proofErr w:type="gramEnd"/>
          </w:p>
          <w:p w14:paraId="4C5978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configurations for DCI format 0_3 for the set of cells with the same </w:t>
            </w:r>
            <w:proofErr w:type="spellStart"/>
            <w:r w:rsidRPr="00DF27FE">
              <w:rPr>
                <w:rFonts w:ascii="Arial" w:eastAsia="Times New Roman" w:hAnsi="Arial" w:cs="Arial"/>
                <w:i/>
                <w:iCs/>
                <w:sz w:val="18"/>
                <w:szCs w:val="18"/>
                <w:lang w:eastAsia="ja-JP"/>
              </w:rPr>
              <w:t>searchSpaceId</w:t>
            </w:r>
            <w:proofErr w:type="spellEnd"/>
            <w:r w:rsidRPr="00DF27FE">
              <w:rPr>
                <w:rFonts w:ascii="Arial" w:eastAsia="Times New Roman" w:hAnsi="Arial" w:cs="Arial"/>
                <w:sz w:val="18"/>
                <w:szCs w:val="18"/>
                <w:lang w:eastAsia="ja-JP"/>
              </w:rPr>
              <w:t xml:space="preserve"> are provided on both the scheduling cell and a serving cell in the set of cells with the scheduling cell being NOT in the set of cells.</w:t>
            </w:r>
          </w:p>
          <w:p w14:paraId="1F76FFD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supporting this capability can additionally report </w:t>
            </w:r>
            <w:r w:rsidRPr="00DF27FE">
              <w:rPr>
                <w:rFonts w:ascii="Arial" w:eastAsia="Times New Roman" w:hAnsi="Arial" w:cs="Arial"/>
                <w:i/>
                <w:iCs/>
                <w:sz w:val="18"/>
                <w:szCs w:val="18"/>
                <w:lang w:eastAsia="ja-JP"/>
              </w:rPr>
              <w:t>supportOfSearchSpace-r18</w:t>
            </w:r>
            <w:r w:rsidRPr="00DF27FE">
              <w:rPr>
                <w:rFonts w:ascii="Arial" w:eastAsia="Times New Roman" w:hAnsi="Arial" w:cs="Arial"/>
                <w:sz w:val="18"/>
                <w:szCs w:val="18"/>
                <w:lang w:eastAsia="ja-JP"/>
              </w:rPr>
              <w:t xml:space="preserve"> whether the UE support search space set configurations for DCI format 0_3 for the set of cells with the same </w:t>
            </w:r>
            <w:proofErr w:type="spellStart"/>
            <w:r w:rsidRPr="00DF27FE">
              <w:rPr>
                <w:rFonts w:ascii="Arial" w:eastAsia="Times New Roman" w:hAnsi="Arial" w:cs="Arial"/>
                <w:sz w:val="18"/>
                <w:szCs w:val="18"/>
                <w:lang w:eastAsia="ja-JP"/>
              </w:rPr>
              <w:t>searchSpaceId</w:t>
            </w:r>
            <w:proofErr w:type="spellEnd"/>
            <w:r w:rsidRPr="00DF27FE">
              <w:rPr>
                <w:rFonts w:ascii="Arial" w:eastAsia="Times New Roman" w:hAnsi="Arial" w:cs="Arial"/>
                <w:sz w:val="18"/>
                <w:szCs w:val="18"/>
                <w:lang w:eastAsia="ja-JP"/>
              </w:rPr>
              <w:t xml:space="preserve"> are provided on both the scheduling cell and a serving cell in the set of cells with the scheduling cell being in the set of cells.</w:t>
            </w:r>
          </w:p>
          <w:p w14:paraId="33413B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688E2B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same SCS/carrier type.</w:t>
            </w:r>
          </w:p>
          <w:p w14:paraId="3126F4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3E785B3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2A50FE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003C03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196E1932"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When multiple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xml:space="preserve"> values are reported and if scheduling cell is not included in the set of cells, support multi-cell PUSCH scheduling by DCI format 0_3 from one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xml:space="preserve">, to another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for the following scheduling cases:</w:t>
            </w:r>
          </w:p>
          <w:p w14:paraId="2FC965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FR1 licensed TDD to FR1 unlicensed TDD</w:t>
            </w:r>
          </w:p>
          <w:p w14:paraId="5C36ED1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FR2-1 to FR2-2</w:t>
            </w:r>
          </w:p>
          <w:p w14:paraId="4233367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UE can additionally report </w:t>
            </w:r>
            <w:r w:rsidRPr="00DF27FE">
              <w:rPr>
                <w:rFonts w:ascii="Arial" w:eastAsia="Times New Roman" w:hAnsi="Arial" w:cs="Arial"/>
                <w:i/>
                <w:iCs/>
                <w:sz w:val="18"/>
                <w:szCs w:val="18"/>
                <w:lang w:eastAsia="ja-JP"/>
              </w:rPr>
              <w:t xml:space="preserve">licensed-fdd-tdd-fr1 </w:t>
            </w:r>
            <w:r w:rsidRPr="00DF27FE">
              <w:rPr>
                <w:rFonts w:ascii="Arial" w:eastAsia="Times New Roman" w:hAnsi="Arial" w:cs="Arial"/>
                <w:sz w:val="18"/>
                <w:szCs w:val="18"/>
                <w:lang w:eastAsia="ja-JP"/>
              </w:rPr>
              <w:t>indicating the support of FR1 licensed FDD from/to FR1 licensed TDD.</w:t>
            </w:r>
          </w:p>
          <w:p w14:paraId="41BD77A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Support of CCS with UL DCI formats 0_1/0_2 is according to </w:t>
            </w:r>
            <w:proofErr w:type="spellStart"/>
            <w:r w:rsidRPr="00DF27FE">
              <w:rPr>
                <w:rFonts w:ascii="Arial" w:eastAsia="Times New Roman" w:hAnsi="Arial"/>
                <w:i/>
                <w:iCs/>
                <w:sz w:val="18"/>
                <w:lang w:eastAsia="ja-JP"/>
              </w:rPr>
              <w:t>crossCarrierScheduling-SameSCS</w:t>
            </w:r>
            <w:proofErr w:type="spellEnd"/>
            <w:r w:rsidRPr="00DF27FE">
              <w:rPr>
                <w:rFonts w:ascii="Arial" w:eastAsia="Times New Roman" w:hAnsi="Arial"/>
                <w:sz w:val="18"/>
                <w:lang w:eastAsia="ja-JP"/>
              </w:rPr>
              <w:t>.</w:t>
            </w:r>
          </w:p>
        </w:tc>
        <w:tc>
          <w:tcPr>
            <w:tcW w:w="709" w:type="dxa"/>
          </w:tcPr>
          <w:p w14:paraId="1CA333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C054B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3DC0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005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1AFDC2C" w14:textId="77777777" w:rsidTr="00022B15">
        <w:trPr>
          <w:cantSplit/>
          <w:tblHeader/>
        </w:trPr>
        <w:tc>
          <w:tcPr>
            <w:tcW w:w="6917" w:type="dxa"/>
          </w:tcPr>
          <w:p w14:paraId="5E5286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multiCellL1-measRTD-greaterThan-CP-r18</w:t>
            </w:r>
          </w:p>
          <w:p w14:paraId="1F07BA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067F49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either </w:t>
            </w:r>
            <w:r w:rsidRPr="00DF27FE">
              <w:rPr>
                <w:rFonts w:ascii="Arial" w:eastAsia="Times New Roman" w:hAnsi="Arial"/>
                <w:i/>
                <w:iCs/>
                <w:sz w:val="18"/>
                <w:lang w:eastAsia="ja-JP"/>
              </w:rPr>
              <w:t>intraFreqL1-MeasConfig-r18, interFreqSSB-L1-MeasWithoutGaps-r18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ltm-InterFreqMeasGap-r18.</w:t>
            </w:r>
          </w:p>
        </w:tc>
        <w:tc>
          <w:tcPr>
            <w:tcW w:w="709" w:type="dxa"/>
          </w:tcPr>
          <w:p w14:paraId="5C435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1E0D78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DC99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EC98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E7A6D5" w14:textId="77777777" w:rsidTr="00022B15">
        <w:trPr>
          <w:cantSplit/>
          <w:tblHeader/>
        </w:trPr>
        <w:tc>
          <w:tcPr>
            <w:tcW w:w="6917" w:type="dxa"/>
          </w:tcPr>
          <w:p w14:paraId="329E78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multiPUCCH-ConfigForMulticast-r17</w:t>
            </w:r>
          </w:p>
          <w:p w14:paraId="04760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i/>
                <w:iCs/>
                <w:sz w:val="18"/>
                <w:lang w:eastAsia="ja-JP"/>
              </w:rPr>
              <w:t>PUCCH-</w:t>
            </w:r>
            <w:proofErr w:type="spellStart"/>
            <w:r w:rsidRPr="00DF27FE">
              <w:rPr>
                <w:rFonts w:ascii="Arial" w:eastAsia="Times New Roman" w:hAnsi="Arial"/>
                <w:i/>
                <w:iCs/>
                <w:sz w:val="18"/>
                <w:lang w:eastAsia="ja-JP"/>
              </w:rPr>
              <w:t>ConfigurationList</w:t>
            </w:r>
            <w:proofErr w:type="spellEnd"/>
            <w:r w:rsidRPr="00DF27FE">
              <w:rPr>
                <w:rFonts w:ascii="Arial" w:eastAsia="Times New Roman" w:hAnsi="Arial"/>
                <w:sz w:val="18"/>
                <w:lang w:eastAsia="ja-JP"/>
              </w:rPr>
              <w:t xml:space="preserve"> for multicast HARQ-ACK feedback, separate from that of unicast configurations.</w:t>
            </w:r>
          </w:p>
          <w:p w14:paraId="3FAF98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E6930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 xml:space="preserve">singlePUCCH-ConfigForMulticast-r17 </w:t>
            </w:r>
            <w:r w:rsidRPr="00DF27FE">
              <w:rPr>
                <w:rFonts w:ascii="Arial" w:eastAsia="Times New Roman" w:hAnsi="Arial"/>
                <w:iCs/>
                <w:sz w:val="18"/>
                <w:lang w:eastAsia="ja-JP"/>
              </w:rPr>
              <w:t xml:space="preserve">and </w:t>
            </w:r>
            <w:r w:rsidRPr="00DF27FE">
              <w:rPr>
                <w:rFonts w:ascii="Arial" w:eastAsia="Times New Roman" w:hAnsi="Arial"/>
                <w:i/>
                <w:sz w:val="18"/>
                <w:lang w:eastAsia="ja-JP"/>
              </w:rPr>
              <w:t>priorityIndicatorInDCI-Multicast-r17</w:t>
            </w:r>
            <w:r w:rsidRPr="00DF27FE">
              <w:rPr>
                <w:rFonts w:ascii="Arial" w:eastAsia="Times New Roman" w:hAnsi="Arial"/>
                <w:sz w:val="18"/>
                <w:lang w:eastAsia="ja-JP"/>
              </w:rPr>
              <w:t>.</w:t>
            </w:r>
          </w:p>
        </w:tc>
        <w:tc>
          <w:tcPr>
            <w:tcW w:w="709" w:type="dxa"/>
          </w:tcPr>
          <w:p w14:paraId="3466EE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BE5C4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ACD8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9EFC1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AF2C10" w14:textId="77777777" w:rsidTr="00022B15">
        <w:trPr>
          <w:cantSplit/>
          <w:tblHeader/>
        </w:trPr>
        <w:tc>
          <w:tcPr>
            <w:tcW w:w="6917" w:type="dxa"/>
          </w:tcPr>
          <w:p w14:paraId="0AF7FD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mux-HARQ-ACK-UnicastMulticast-r17</w:t>
            </w:r>
          </w:p>
          <w:p w14:paraId="66D5C1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317682E5"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bCs/>
                <w:iCs/>
                <w:szCs w:val="22"/>
                <w:lang w:eastAsia="ja-JP"/>
              </w:rPr>
            </w:pPr>
          </w:p>
          <w:p w14:paraId="2A8862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 xml:space="preserve">ack-NACK-FeedbackForMulticast-r17 </w:t>
            </w:r>
            <w:r w:rsidRPr="00DF27FE">
              <w:rPr>
                <w:rFonts w:ascii="Arial" w:eastAsia="Times New Roman" w:hAnsi="Arial" w:cs="Arial"/>
                <w:sz w:val="18"/>
                <w:lang w:eastAsia="ja-JP"/>
              </w:rPr>
              <w:t xml:space="preserve">or </w:t>
            </w:r>
            <w:r w:rsidRPr="00DF27FE">
              <w:rPr>
                <w:rFonts w:ascii="Arial" w:eastAsia="Times New Roman" w:hAnsi="Arial" w:cs="Arial"/>
                <w:i/>
                <w:iCs/>
                <w:sz w:val="18"/>
                <w:lang w:eastAsia="ja-JP"/>
              </w:rPr>
              <w:t xml:space="preserve">nack-OnlyFeedbackForMulticast-r17 </w:t>
            </w:r>
            <w:r w:rsidRPr="00DF27FE">
              <w:rPr>
                <w:rFonts w:ascii="Arial" w:eastAsia="Times New Roman" w:hAnsi="Arial" w:cs="Arial"/>
                <w:sz w:val="18"/>
                <w:lang w:eastAsia="ja-JP"/>
              </w:rPr>
              <w:t xml:space="preserve">or </w:t>
            </w:r>
            <w:r w:rsidRPr="00DF27FE">
              <w:rPr>
                <w:rFonts w:ascii="Arial" w:eastAsia="Times New Roman" w:hAnsi="Arial" w:cs="Arial"/>
                <w:i/>
                <w:iCs/>
                <w:sz w:val="18"/>
                <w:lang w:eastAsia="ja-JP"/>
              </w:rPr>
              <w:t xml:space="preserve">ack-NACK-FeedbackForSPS-Multicast-r17 </w:t>
            </w:r>
            <w:r w:rsidRPr="00DF27FE">
              <w:rPr>
                <w:rFonts w:ascii="Arial" w:eastAsia="Times New Roman" w:hAnsi="Arial" w:cs="Arial"/>
                <w:sz w:val="18"/>
                <w:lang w:eastAsia="ja-JP"/>
              </w:rPr>
              <w:t>or</w:t>
            </w:r>
            <w:r w:rsidRPr="00DF27FE">
              <w:rPr>
                <w:rFonts w:ascii="Arial" w:eastAsia="Times New Roman" w:hAnsi="Arial"/>
                <w:sz w:val="18"/>
                <w:lang w:eastAsia="ja-JP"/>
              </w:rPr>
              <w:t xml:space="preserve"> </w:t>
            </w:r>
            <w:r w:rsidRPr="00DF27FE">
              <w:rPr>
                <w:rFonts w:ascii="Arial" w:eastAsia="Times New Roman" w:hAnsi="Arial" w:cs="Arial"/>
                <w:i/>
                <w:iCs/>
                <w:sz w:val="18"/>
                <w:lang w:eastAsia="ja-JP"/>
              </w:rPr>
              <w:t>nack-OnlyFeedbackForSPS-Multicast-r17</w:t>
            </w:r>
            <w:r w:rsidRPr="00DF27FE">
              <w:rPr>
                <w:rFonts w:ascii="Arial" w:eastAsia="Times New Roman" w:hAnsi="Arial" w:cs="Arial"/>
                <w:sz w:val="18"/>
                <w:lang w:eastAsia="ja-JP"/>
              </w:rPr>
              <w:t>.</w:t>
            </w:r>
          </w:p>
        </w:tc>
        <w:tc>
          <w:tcPr>
            <w:tcW w:w="709" w:type="dxa"/>
          </w:tcPr>
          <w:p w14:paraId="4D289A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9C0A6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BD3C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D432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D1CAE0" w14:textId="77777777" w:rsidTr="00022B15">
        <w:trPr>
          <w:cantSplit/>
          <w:tblHeader/>
        </w:trPr>
        <w:tc>
          <w:tcPr>
            <w:tcW w:w="6917" w:type="dxa"/>
          </w:tcPr>
          <w:p w14:paraId="423A20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nack-OnlyFeedbackForMulticast-r17</w:t>
            </w:r>
          </w:p>
          <w:p w14:paraId="4AEA97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NACK-only based HARQ-ACK feedback for multicast RRC-based enabling/disabling with ACK/NACK transforming,</w:t>
            </w:r>
            <w:r w:rsidRPr="00DF27FE">
              <w:rPr>
                <w:rFonts w:ascii="Arial" w:eastAsia="Times New Roman" w:hAnsi="Arial"/>
                <w:sz w:val="18"/>
                <w:lang w:eastAsia="ja-JP"/>
              </w:rPr>
              <w:t xml:space="preserve"> comprised of the following functional components:</w:t>
            </w:r>
          </w:p>
          <w:p w14:paraId="24B20C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5D90430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A single TB with NACK-only feedback transmitted in PUCCH</w:t>
            </w:r>
          </w:p>
          <w:p w14:paraId="0268C3E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 TB with NACK-only feedback transmitted in PUCCH by transforming into ACK/NACK bits</w:t>
            </w:r>
          </w:p>
          <w:p w14:paraId="082F622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lang w:eastAsia="ja-JP"/>
              </w:rPr>
              <w:t>-</w:t>
            </w:r>
            <w:r w:rsidRPr="00DF27FE">
              <w:rPr>
                <w:rFonts w:ascii="Arial" w:eastAsia="Times New Roman" w:hAnsi="Arial" w:cs="Arial"/>
                <w:sz w:val="18"/>
                <w:szCs w:val="18"/>
                <w:lang w:eastAsia="ja-JP"/>
              </w:rPr>
              <w:tab/>
              <w:t xml:space="preserve">Supports shared PUCCH resource configurations with </w:t>
            </w:r>
            <w:proofErr w:type="gramStart"/>
            <w:r w:rsidRPr="00DF27FE">
              <w:rPr>
                <w:rFonts w:ascii="Arial" w:eastAsia="Times New Roman" w:hAnsi="Arial" w:cs="Arial"/>
                <w:sz w:val="18"/>
                <w:szCs w:val="18"/>
                <w:lang w:eastAsia="ja-JP"/>
              </w:rPr>
              <w:t>unicast;</w:t>
            </w:r>
            <w:proofErr w:type="gramEnd"/>
          </w:p>
          <w:p w14:paraId="1CD4929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lang w:eastAsia="ja-JP"/>
              </w:rPr>
              <w:t>-</w:t>
            </w:r>
            <w:r w:rsidRPr="00DF27FE">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DF27FE">
              <w:rPr>
                <w:rFonts w:ascii="Arial" w:eastAsia="Times New Roman" w:hAnsi="Arial" w:cs="Arial"/>
                <w:sz w:val="18"/>
                <w:szCs w:val="18"/>
                <w:lang w:eastAsia="ja-JP"/>
              </w:rPr>
              <w:t>bits;</w:t>
            </w:r>
            <w:proofErr w:type="gramEnd"/>
          </w:p>
          <w:p w14:paraId="2207717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129911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53C6C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ack-NACK-FeedbackForMulticast-r17</w:t>
            </w:r>
            <w:r w:rsidRPr="00DF27FE">
              <w:rPr>
                <w:rFonts w:ascii="Arial" w:eastAsia="Times New Roman" w:hAnsi="Arial"/>
                <w:sz w:val="18"/>
                <w:lang w:eastAsia="ja-JP"/>
              </w:rPr>
              <w:t>.</w:t>
            </w:r>
          </w:p>
        </w:tc>
        <w:tc>
          <w:tcPr>
            <w:tcW w:w="709" w:type="dxa"/>
          </w:tcPr>
          <w:p w14:paraId="4A2D6D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BCFA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83EE5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FE546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4E1D7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60B9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nack-OnlyFeedbackForSPS-Multicast-r17</w:t>
            </w:r>
          </w:p>
          <w:p w14:paraId="59C50A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RRC-based enabling/disabling NACK-only based feedback for SPS group-common PDSCH for multicast,</w:t>
            </w:r>
            <w:r w:rsidRPr="00DF27FE">
              <w:rPr>
                <w:rFonts w:ascii="Arial" w:eastAsia="Times New Roman" w:hAnsi="Arial"/>
                <w:sz w:val="18"/>
                <w:lang w:eastAsia="ja-JP"/>
              </w:rPr>
              <w:t xml:space="preserve"> comprised of the following functional components:</w:t>
            </w:r>
          </w:p>
          <w:p w14:paraId="772326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1A84112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A single TB with NACK-only feedback transmitted in PUCCH</w:t>
            </w:r>
          </w:p>
          <w:p w14:paraId="5793151B"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 TBs with NACK-only feedback transmitted in PUCCH by transforming into ACK/NACK bits</w:t>
            </w:r>
          </w:p>
          <w:p w14:paraId="409D840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shared PUCCH resource configurations with unicast</w:t>
            </w:r>
          </w:p>
          <w:p w14:paraId="75DEC4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or multiple TB with NACK-only feedback transmitted in PUSCH by transforming into ACK/NACK bits</w:t>
            </w:r>
          </w:p>
          <w:p w14:paraId="7E25590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or multiple TB with NACK-only feedback transmitted in PUCCH by transforming into ACK/NACK bits when multiplexing with other UCI</w:t>
            </w:r>
          </w:p>
          <w:p w14:paraId="79D59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1E454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ack-NACK-FeedbackForSPS-Multicast-r17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F7C12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55E5B3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1937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A7A85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1E4B46B" w14:textId="77777777" w:rsidTr="00022B15">
        <w:trPr>
          <w:cantSplit/>
          <w:tblHeader/>
        </w:trPr>
        <w:tc>
          <w:tcPr>
            <w:tcW w:w="6917" w:type="dxa"/>
          </w:tcPr>
          <w:p w14:paraId="04CCE9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nack-OnlyFeedbackSpecificResourceForMulticast-r17</w:t>
            </w:r>
          </w:p>
          <w:p w14:paraId="441444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NACK-only based HARQ-ACK feedback for multicast corresponding to a specific sequence or a PUCCH transmission,</w:t>
            </w:r>
            <w:r w:rsidRPr="00DF27FE">
              <w:rPr>
                <w:rFonts w:ascii="Arial" w:eastAsia="Times New Roman" w:hAnsi="Arial"/>
                <w:sz w:val="18"/>
                <w:lang w:eastAsia="ja-JP"/>
              </w:rPr>
              <w:t xml:space="preserve"> comprised of the following functional components:</w:t>
            </w:r>
          </w:p>
          <w:p w14:paraId="589A7A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 NACK-only based HARQ-ACK feedback for dynamic scheduling for multicast, including:</w:t>
            </w:r>
          </w:p>
          <w:p w14:paraId="3954DE0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Up to 4 TBs with NACK-only feedback transmitted in PUCCH by select one PUCCH resource</w:t>
            </w:r>
          </w:p>
          <w:p w14:paraId="07D6C5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w:t>
            </w:r>
            <w:r w:rsidRPr="00DF27FE">
              <w:rPr>
                <w:rFonts w:eastAsia="Times New Roman"/>
                <w:lang w:eastAsia="ja-JP"/>
              </w:rPr>
              <w:t xml:space="preserve"> </w:t>
            </w:r>
            <w:r w:rsidRPr="00DF27FE">
              <w:rPr>
                <w:rFonts w:ascii="Arial" w:eastAsia="Times New Roman" w:hAnsi="Arial" w:cs="Arial"/>
                <w:sz w:val="18"/>
                <w:szCs w:val="18"/>
                <w:lang w:eastAsia="ja-JP"/>
              </w:rPr>
              <w:t xml:space="preserve">separate PUCCH resource configurations from </w:t>
            </w:r>
            <w:proofErr w:type="gramStart"/>
            <w:r w:rsidRPr="00DF27FE">
              <w:rPr>
                <w:rFonts w:ascii="Arial" w:eastAsia="Times New Roman" w:hAnsi="Arial" w:cs="Arial"/>
                <w:sz w:val="18"/>
                <w:szCs w:val="18"/>
                <w:lang w:eastAsia="ja-JP"/>
              </w:rPr>
              <w:t>unicast;</w:t>
            </w:r>
            <w:proofErr w:type="gramEnd"/>
          </w:p>
          <w:p w14:paraId="55545B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single TB with NACK-only feedback transmitted in </w:t>
            </w:r>
            <w:proofErr w:type="gramStart"/>
            <w:r w:rsidRPr="00DF27FE">
              <w:rPr>
                <w:rFonts w:ascii="Arial" w:eastAsia="Times New Roman" w:hAnsi="Arial" w:cs="Arial"/>
                <w:sz w:val="18"/>
                <w:szCs w:val="18"/>
                <w:lang w:eastAsia="ja-JP"/>
              </w:rPr>
              <w:t>PUCCH;</w:t>
            </w:r>
            <w:proofErr w:type="gramEnd"/>
          </w:p>
          <w:p w14:paraId="20423F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up to 4TBs with NACK-only feedback transmitted in PUSCH by transforming into ACK/NACK bits.</w:t>
            </w:r>
          </w:p>
          <w:p w14:paraId="2879B3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D533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nack-OnlyFeedbackForMulticast-r17</w:t>
            </w:r>
            <w:r w:rsidRPr="00DF27FE">
              <w:rPr>
                <w:rFonts w:ascii="Arial" w:eastAsia="Times New Roman" w:hAnsi="Arial"/>
                <w:sz w:val="18"/>
                <w:lang w:eastAsia="ja-JP"/>
              </w:rPr>
              <w:t>.</w:t>
            </w:r>
          </w:p>
        </w:tc>
        <w:tc>
          <w:tcPr>
            <w:tcW w:w="709" w:type="dxa"/>
          </w:tcPr>
          <w:p w14:paraId="1113BB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D1C92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364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314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620570" w14:textId="77777777" w:rsidTr="00022B15">
        <w:trPr>
          <w:cantSplit/>
          <w:tblHeader/>
        </w:trPr>
        <w:tc>
          <w:tcPr>
            <w:tcW w:w="6917" w:type="dxa"/>
          </w:tcPr>
          <w:p w14:paraId="0DEA16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nack-OnlyFeedbackSpecificResourceForSPS-Multicast-r17</w:t>
            </w:r>
          </w:p>
          <w:p w14:paraId="6874F8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DF27FE">
              <w:rPr>
                <w:rFonts w:ascii="Arial" w:eastAsia="Times New Roman" w:hAnsi="Arial"/>
                <w:sz w:val="18"/>
                <w:lang w:eastAsia="ja-JP"/>
              </w:rPr>
              <w:t xml:space="preserve"> comprised of the following functional components:</w:t>
            </w:r>
          </w:p>
          <w:p w14:paraId="6A754B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 NACK-only based HARQ-ACK feedback for SPS PDSCH for multicast, including:</w:t>
            </w:r>
          </w:p>
          <w:p w14:paraId="30EBFB2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Up to 2TBs with NACK-only feedback transmitted in PUCCH by select one PUCCH resource</w:t>
            </w:r>
          </w:p>
          <w:p w14:paraId="680FFF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w:t>
            </w:r>
            <w:r w:rsidRPr="00DF27FE">
              <w:rPr>
                <w:rFonts w:eastAsia="Times New Roman"/>
                <w:lang w:eastAsia="ja-JP"/>
              </w:rPr>
              <w:t xml:space="preserve"> </w:t>
            </w:r>
            <w:r w:rsidRPr="00DF27FE">
              <w:rPr>
                <w:rFonts w:ascii="Arial" w:eastAsia="Times New Roman" w:hAnsi="Arial" w:cs="Arial"/>
                <w:sz w:val="18"/>
                <w:szCs w:val="18"/>
                <w:lang w:eastAsia="ja-JP"/>
              </w:rPr>
              <w:t xml:space="preserve">separate </w:t>
            </w:r>
            <w:r w:rsidRPr="00DF27FE">
              <w:rPr>
                <w:rFonts w:ascii="Arial" w:eastAsia="Times New Roman" w:hAnsi="Arial" w:cs="Arial"/>
                <w:i/>
                <w:iCs/>
                <w:sz w:val="18"/>
                <w:szCs w:val="18"/>
                <w:lang w:eastAsia="ja-JP"/>
              </w:rPr>
              <w:t>SPS-PUCCH-AN-List</w:t>
            </w:r>
            <w:r w:rsidRPr="00DF27FE">
              <w:rPr>
                <w:rFonts w:ascii="Arial" w:eastAsia="Times New Roman" w:hAnsi="Arial" w:cs="Arial"/>
                <w:sz w:val="18"/>
                <w:szCs w:val="18"/>
                <w:lang w:eastAsia="ja-JP"/>
              </w:rPr>
              <w:t xml:space="preserve"> from </w:t>
            </w:r>
            <w:proofErr w:type="gramStart"/>
            <w:r w:rsidRPr="00DF27FE">
              <w:rPr>
                <w:rFonts w:ascii="Arial" w:eastAsia="Times New Roman" w:hAnsi="Arial" w:cs="Arial"/>
                <w:sz w:val="18"/>
                <w:szCs w:val="18"/>
                <w:lang w:eastAsia="ja-JP"/>
              </w:rPr>
              <w:t>unicast;</w:t>
            </w:r>
            <w:proofErr w:type="gramEnd"/>
          </w:p>
          <w:p w14:paraId="48D38C7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Single TB with NACK-only feedback transmitted in </w:t>
            </w:r>
            <w:proofErr w:type="gramStart"/>
            <w:r w:rsidRPr="00DF27FE">
              <w:rPr>
                <w:rFonts w:ascii="Arial" w:eastAsia="Times New Roman" w:hAnsi="Arial" w:cs="Arial"/>
                <w:sz w:val="18"/>
                <w:szCs w:val="18"/>
                <w:lang w:eastAsia="ja-JP"/>
              </w:rPr>
              <w:t>PUCCH;</w:t>
            </w:r>
            <w:proofErr w:type="gramEnd"/>
          </w:p>
          <w:p w14:paraId="76C0AD0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Up to 2TBs with NACK-only feedback transmitted in PUSCH by transforming into ACK/NACK bits.</w:t>
            </w:r>
          </w:p>
          <w:p w14:paraId="58BA28A0"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8B568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nack-OnlyFeedbackForSPS-Multicast-r17</w:t>
            </w:r>
            <w:r w:rsidRPr="00DF27FE">
              <w:rPr>
                <w:rFonts w:ascii="Arial" w:eastAsia="Times New Roman" w:hAnsi="Arial"/>
                <w:sz w:val="18"/>
                <w:lang w:eastAsia="ja-JP"/>
              </w:rPr>
              <w:t>.</w:t>
            </w:r>
          </w:p>
        </w:tc>
        <w:tc>
          <w:tcPr>
            <w:tcW w:w="709" w:type="dxa"/>
          </w:tcPr>
          <w:p w14:paraId="6278CE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F9D9A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4061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CDEE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1A177F6" w14:textId="77777777" w:rsidTr="00022B15">
        <w:trPr>
          <w:cantSplit/>
          <w:tblHeader/>
        </w:trPr>
        <w:tc>
          <w:tcPr>
            <w:tcW w:w="6917" w:type="dxa"/>
          </w:tcPr>
          <w:p w14:paraId="3E775C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non-AlignedFrameBoundaries-r17</w:t>
            </w:r>
          </w:p>
          <w:p w14:paraId="04113C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UE supports carrier aggregation with non-aligned frame boundaries for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and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configured with cross-carrier scheduling to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in inter-band CA. The capability indicates the band pairs of the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SCS in kHz, </w:t>
            </w:r>
            <w:proofErr w:type="spellStart"/>
            <w:r w:rsidRPr="00DF27FE">
              <w:rPr>
                <w:rFonts w:ascii="Arial" w:eastAsia="Times New Roman" w:hAnsi="Arial"/>
                <w:bCs/>
                <w:iCs/>
                <w:sz w:val="18"/>
                <w:lang w:eastAsia="ja-JP"/>
              </w:rPr>
              <w:t>sSCell</w:t>
            </w:r>
            <w:proofErr w:type="spellEnd"/>
            <w:r w:rsidRPr="00DF27FE">
              <w:rPr>
                <w:rFonts w:ascii="Arial" w:eastAsia="Times New Roman" w:hAnsi="Arial"/>
                <w:bCs/>
                <w:iCs/>
                <w:sz w:val="18"/>
                <w:lang w:eastAsia="ja-JP"/>
              </w:rPr>
              <w:t xml:space="preserve"> SCS in kHz} combination which supports non-aligned frame boundary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and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w:t>
            </w:r>
            <w:proofErr w:type="spellStart"/>
            <w:r w:rsidRPr="00DF27FE">
              <w:rPr>
                <w:rFonts w:ascii="Arial" w:eastAsia="Times New Roman" w:hAnsi="Arial"/>
                <w:bCs/>
                <w:iCs/>
                <w:sz w:val="18"/>
                <w:lang w:eastAsia="ja-JP"/>
              </w:rPr>
              <w:t>PSCell</w:t>
            </w:r>
            <w:proofErr w:type="spellEnd"/>
            <w:r w:rsidRPr="00DF27FE">
              <w:rPr>
                <w:rFonts w:ascii="Arial" w:eastAsia="Times New Roman" w:hAnsi="Arial"/>
                <w:bCs/>
                <w:iCs/>
                <w:sz w:val="18"/>
                <w:lang w:eastAsia="ja-JP"/>
              </w:rPr>
              <w:t xml:space="preserve"> and </w:t>
            </w:r>
            <w:proofErr w:type="spellStart"/>
            <w:r w:rsidRPr="00DF27FE">
              <w:rPr>
                <w:rFonts w:ascii="Arial" w:eastAsia="Times New Roman" w:hAnsi="Arial"/>
                <w:bCs/>
                <w:iCs/>
                <w:sz w:val="18"/>
                <w:lang w:eastAsia="ja-JP"/>
              </w:rPr>
              <w:t>SCell</w:t>
            </w:r>
            <w:proofErr w:type="spellEnd"/>
            <w:r w:rsidRPr="00DF27FE">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24440B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16E95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crossCarrierSchedulingSCell-SpCellTypeB-r17</w:t>
            </w:r>
            <w:r w:rsidRPr="00DF27FE">
              <w:rPr>
                <w:rFonts w:ascii="Arial" w:eastAsia="Times New Roman" w:hAnsi="Arial"/>
                <w:bCs/>
                <w:iCs/>
                <w:sz w:val="18"/>
                <w:lang w:eastAsia="ja-JP"/>
              </w:rPr>
              <w:t>.</w:t>
            </w:r>
          </w:p>
        </w:tc>
        <w:tc>
          <w:tcPr>
            <w:tcW w:w="709" w:type="dxa"/>
          </w:tcPr>
          <w:p w14:paraId="6A6CC7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6A1CFC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50A4F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A93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6A428DF" w14:textId="77777777" w:rsidTr="00022B15">
        <w:trPr>
          <w:cantSplit/>
          <w:tblHeader/>
        </w:trPr>
        <w:tc>
          <w:tcPr>
            <w:tcW w:w="6917" w:type="dxa"/>
          </w:tcPr>
          <w:p w14:paraId="4A83D8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nonCodebook-CSI-RS-SRS-PerBC-r18</w:t>
            </w:r>
          </w:p>
          <w:p w14:paraId="3F047A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MS PGothic" w:hAnsi="Arial"/>
                <w:sz w:val="18"/>
                <w:lang w:eastAsia="ja-JP"/>
              </w:rPr>
              <w:t xml:space="preserve">Indicates </w:t>
            </w:r>
            <w:r w:rsidRPr="00DF27FE">
              <w:rPr>
                <w:rFonts w:ascii="Arial" w:eastAsia="Times New Roman" w:hAnsi="Arial" w:cs="Arial"/>
                <w:sz w:val="18"/>
                <w:szCs w:val="18"/>
                <w:lang w:eastAsia="ja-JP"/>
              </w:rPr>
              <w:t xml:space="preserve">the list of supported CSI-RS resources supporting association between CSI-RS and SRS for non-codebook case by referring to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 xml:space="preserve">. The following parameters are included in </w:t>
            </w:r>
            <w:proofErr w:type="spellStart"/>
            <w:r w:rsidRPr="00DF27FE">
              <w:rPr>
                <w:rFonts w:ascii="Arial" w:eastAsia="Times New Roman" w:hAnsi="Arial" w:cs="Arial"/>
                <w:i/>
                <w:sz w:val="18"/>
                <w:szCs w:val="18"/>
                <w:lang w:eastAsia="ja-JP"/>
              </w:rPr>
              <w:t>codebookVariantsList</w:t>
            </w:r>
            <w:proofErr w:type="spellEnd"/>
            <w:r w:rsidRPr="00DF27FE">
              <w:rPr>
                <w:rFonts w:ascii="Arial" w:eastAsia="Times New Roman" w:hAnsi="Arial" w:cs="Arial"/>
                <w:sz w:val="18"/>
                <w:szCs w:val="18"/>
                <w:lang w:eastAsia="ja-JP"/>
              </w:rPr>
              <w:t>:</w:t>
            </w:r>
          </w:p>
          <w:p w14:paraId="29CB7DA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of a feature set per CC, simultaneously.</w:t>
            </w:r>
          </w:p>
          <w:p w14:paraId="7EA007D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in a feature set per CC, simultaneously.</w:t>
            </w:r>
          </w:p>
          <w:p w14:paraId="5C5AC3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in a feature set per CC, simultaneously.</w:t>
            </w:r>
          </w:p>
          <w:p w14:paraId="20FEE5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6DC589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en-GB"/>
              </w:rPr>
              <w:t xml:space="preserve">A UE supporting this feature shall indicate support of </w:t>
            </w:r>
            <w:r w:rsidRPr="00DF27FE">
              <w:rPr>
                <w:rFonts w:ascii="Arial" w:eastAsia="Times New Roman" w:hAnsi="Arial" w:cs="Arial"/>
                <w:i/>
                <w:iCs/>
                <w:sz w:val="18"/>
                <w:szCs w:val="18"/>
                <w:lang w:eastAsia="en-GB"/>
              </w:rPr>
              <w:t xml:space="preserve">nonCodebook-8TxPUSCH-r18 </w:t>
            </w:r>
            <w:r w:rsidRPr="00DF27FE">
              <w:rPr>
                <w:rFonts w:ascii="Arial" w:eastAsia="Times New Roman" w:hAnsi="Arial" w:cs="Arial"/>
                <w:sz w:val="18"/>
                <w:szCs w:val="18"/>
                <w:lang w:eastAsia="en-GB"/>
              </w:rPr>
              <w:t>and</w:t>
            </w:r>
            <w:r w:rsidRPr="00DF27FE">
              <w:rPr>
                <w:rFonts w:ascii="Arial" w:eastAsia="Times New Roman" w:hAnsi="Arial" w:cs="Arial"/>
                <w:i/>
                <w:iCs/>
                <w:sz w:val="18"/>
                <w:szCs w:val="18"/>
                <w:lang w:eastAsia="en-GB"/>
              </w:rPr>
              <w:t xml:space="preserve"> </w:t>
            </w:r>
            <w:r w:rsidRPr="00DF27FE">
              <w:rPr>
                <w:rFonts w:ascii="Arial" w:eastAsia="Times New Roman" w:hAnsi="Arial"/>
                <w:bCs/>
                <w:i/>
                <w:sz w:val="18"/>
                <w:lang w:eastAsia="ja-JP"/>
              </w:rPr>
              <w:t>nonCodebook-CSI-RS-SRS-r18</w:t>
            </w:r>
            <w:r w:rsidRPr="00DF27FE">
              <w:rPr>
                <w:rFonts w:ascii="Arial" w:eastAsia="Times New Roman" w:hAnsi="Arial" w:cs="Arial"/>
                <w:bCs/>
                <w:sz w:val="18"/>
                <w:szCs w:val="18"/>
                <w:lang w:eastAsia="en-GB"/>
              </w:rPr>
              <w:t>.</w:t>
            </w:r>
          </w:p>
        </w:tc>
        <w:tc>
          <w:tcPr>
            <w:tcW w:w="709" w:type="dxa"/>
          </w:tcPr>
          <w:p w14:paraId="4E2F7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0EC328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000D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sz w:val="18"/>
                <w:lang w:eastAsia="ja-JP"/>
              </w:rPr>
              <w:t>N/A</w:t>
            </w:r>
          </w:p>
        </w:tc>
        <w:tc>
          <w:tcPr>
            <w:tcW w:w="728" w:type="dxa"/>
          </w:tcPr>
          <w:p w14:paraId="6C348A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sz w:val="18"/>
                <w:lang w:eastAsia="ja-JP"/>
              </w:rPr>
              <w:t>N/A</w:t>
            </w:r>
          </w:p>
        </w:tc>
      </w:tr>
      <w:tr w:rsidR="00DF27FE" w:rsidRPr="00DF27FE" w14:paraId="511C235B" w14:textId="77777777" w:rsidTr="00022B15">
        <w:trPr>
          <w:cantSplit/>
          <w:tblHeader/>
        </w:trPr>
        <w:tc>
          <w:tcPr>
            <w:tcW w:w="6917" w:type="dxa"/>
          </w:tcPr>
          <w:p w14:paraId="52C0C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parallelTxMsgA-SRS-PUCCH-PUSCH-r16</w:t>
            </w:r>
          </w:p>
          <w:p w14:paraId="490C9E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w:t>
            </w:r>
            <w:proofErr w:type="spellStart"/>
            <w:r w:rsidRPr="00DF27FE">
              <w:rPr>
                <w:rFonts w:ascii="Arial" w:eastAsia="Times New Roman" w:hAnsi="Arial" w:cs="Arial"/>
                <w:sz w:val="18"/>
                <w:szCs w:val="18"/>
                <w:lang w:eastAsia="ja-JP"/>
              </w:rPr>
              <w:t>MsgA</w:t>
            </w:r>
            <w:proofErr w:type="spellEnd"/>
            <w:r w:rsidRPr="00DF27FE">
              <w:rPr>
                <w:rFonts w:ascii="Arial" w:eastAsia="Times New Roman" w:hAnsi="Arial" w:cs="Arial"/>
                <w:sz w:val="18"/>
                <w:szCs w:val="18"/>
                <w:lang w:eastAsia="ja-JP"/>
              </w:rPr>
              <w:t xml:space="preserve"> in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and SRS/ PUCCH/ PUSCH across CCs in an inter-band CA band for NR SA. A UE supporting this feature shall also indicate support of </w:t>
            </w:r>
            <w:proofErr w:type="spellStart"/>
            <w:r w:rsidRPr="00DF27FE">
              <w:rPr>
                <w:rFonts w:ascii="Arial" w:eastAsia="Times New Roman" w:hAnsi="Arial" w:cs="Arial"/>
                <w:i/>
                <w:sz w:val="18"/>
                <w:szCs w:val="18"/>
                <w:lang w:eastAsia="ja-JP"/>
              </w:rPr>
              <w:t>parallelTxPRACH</w:t>
            </w:r>
            <w:proofErr w:type="spellEnd"/>
            <w:r w:rsidRPr="00DF27FE">
              <w:rPr>
                <w:rFonts w:ascii="Arial" w:eastAsia="Times New Roman" w:hAnsi="Arial" w:cs="Arial"/>
                <w:i/>
                <w:sz w:val="18"/>
                <w:szCs w:val="18"/>
                <w:lang w:eastAsia="ja-JP"/>
              </w:rPr>
              <w:t>-SRS-PUCCH-PUSCH</w:t>
            </w:r>
            <w:r w:rsidRPr="00DF27FE">
              <w:rPr>
                <w:rFonts w:ascii="Arial" w:eastAsia="Times New Roman" w:hAnsi="Arial" w:cs="Arial"/>
                <w:sz w:val="18"/>
                <w:szCs w:val="18"/>
                <w:lang w:eastAsia="ja-JP"/>
              </w:rPr>
              <w:t>.</w:t>
            </w:r>
          </w:p>
        </w:tc>
        <w:tc>
          <w:tcPr>
            <w:tcW w:w="709" w:type="dxa"/>
          </w:tcPr>
          <w:p w14:paraId="0417CA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1FBD03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1459B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67B3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185D576" w14:textId="77777777" w:rsidTr="00022B15">
        <w:trPr>
          <w:cantSplit/>
          <w:tblHeader/>
        </w:trPr>
        <w:tc>
          <w:tcPr>
            <w:tcW w:w="6917" w:type="dxa"/>
          </w:tcPr>
          <w:p w14:paraId="3F853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parallelTxMsgA-SRS-PUCCH-PUSCH-intraBand-r17</w:t>
            </w:r>
          </w:p>
          <w:p w14:paraId="7569A1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w:t>
            </w:r>
            <w:proofErr w:type="spellStart"/>
            <w:r w:rsidRPr="00DF27FE">
              <w:rPr>
                <w:rFonts w:ascii="Arial" w:eastAsia="Times New Roman" w:hAnsi="Arial" w:cs="Arial"/>
                <w:sz w:val="18"/>
                <w:szCs w:val="18"/>
                <w:lang w:eastAsia="ja-JP"/>
              </w:rPr>
              <w:t>MsgA</w:t>
            </w:r>
            <w:proofErr w:type="spellEnd"/>
            <w:r w:rsidRPr="00DF27FE">
              <w:rPr>
                <w:rFonts w:ascii="Arial" w:eastAsia="Times New Roman" w:hAnsi="Arial" w:cs="Arial"/>
                <w:sz w:val="18"/>
                <w:szCs w:val="18"/>
                <w:lang w:eastAsia="ja-JP"/>
              </w:rPr>
              <w:t xml:space="preserve"> in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and SRS/ PUCCH/ PUSCH across CCs in an intra-band non-contiguous CA band combination </w:t>
            </w:r>
            <w:r w:rsidRPr="00DF27FE">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DF27FE">
              <w:rPr>
                <w:rFonts w:ascii="Arial" w:eastAsia="Times New Roman" w:hAnsi="Arial" w:cs="Arial"/>
                <w:sz w:val="18"/>
                <w:szCs w:val="18"/>
                <w:lang w:eastAsia="ja-JP"/>
              </w:rPr>
              <w:t xml:space="preserve">. The UE indicating support of this field shall also indicate support of </w:t>
            </w:r>
            <w:r w:rsidRPr="00DF27FE">
              <w:rPr>
                <w:rFonts w:ascii="Arial" w:eastAsia="Times New Roman" w:hAnsi="Arial" w:cs="Arial"/>
                <w:i/>
                <w:sz w:val="18"/>
                <w:szCs w:val="18"/>
                <w:lang w:eastAsia="ja-JP"/>
              </w:rPr>
              <w:t>parallelTxMsgA-SRS-PUCCH-PUSCH-r16</w:t>
            </w:r>
            <w:r w:rsidRPr="00DF27FE">
              <w:rPr>
                <w:rFonts w:ascii="Arial" w:eastAsia="Times New Roman" w:hAnsi="Arial" w:cs="Arial"/>
                <w:sz w:val="18"/>
                <w:szCs w:val="18"/>
                <w:lang w:eastAsia="ja-JP"/>
              </w:rPr>
              <w:t>.</w:t>
            </w:r>
          </w:p>
        </w:tc>
        <w:tc>
          <w:tcPr>
            <w:tcW w:w="709" w:type="dxa"/>
          </w:tcPr>
          <w:p w14:paraId="7069D8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279456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0BA07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BD125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5285AC" w14:textId="77777777" w:rsidTr="00022B15">
        <w:trPr>
          <w:cantSplit/>
          <w:tblHeader/>
        </w:trPr>
        <w:tc>
          <w:tcPr>
            <w:tcW w:w="6917" w:type="dxa"/>
          </w:tcPr>
          <w:p w14:paraId="265AC8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parallelTxSRS</w:t>
            </w:r>
            <w:proofErr w:type="spellEnd"/>
            <w:r w:rsidRPr="00DF27FE">
              <w:rPr>
                <w:rFonts w:ascii="Arial" w:eastAsia="Times New Roman" w:hAnsi="Arial"/>
                <w:b/>
                <w:i/>
                <w:sz w:val="18"/>
                <w:lang w:eastAsia="ja-JP"/>
              </w:rPr>
              <w:t>-PUCCH-PUSCH</w:t>
            </w:r>
          </w:p>
          <w:p w14:paraId="03BCD0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parallel transmission of SRS and PUCCH/ PUSCH across CCs in an inter-band CA band combination </w:t>
            </w:r>
            <w:r w:rsidRPr="00DF27FE">
              <w:rPr>
                <w:rFonts w:ascii="Arial" w:eastAsia="Times New Roman" w:hAnsi="Arial"/>
                <w:sz w:val="18"/>
                <w:lang w:eastAsia="ja-JP"/>
              </w:rPr>
              <w:t>for NR SA</w:t>
            </w:r>
            <w:r w:rsidRPr="00DF27FE">
              <w:rPr>
                <w:rFonts w:ascii="Arial" w:eastAsia="Times New Roman" w:hAnsi="Arial" w:cs="Arial"/>
                <w:sz w:val="18"/>
                <w:szCs w:val="18"/>
                <w:lang w:eastAsia="ja-JP"/>
              </w:rPr>
              <w:t>.</w:t>
            </w:r>
          </w:p>
        </w:tc>
        <w:tc>
          <w:tcPr>
            <w:tcW w:w="709" w:type="dxa"/>
          </w:tcPr>
          <w:p w14:paraId="7D925D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732BD9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43C09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E3827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22EFDF7" w14:textId="77777777" w:rsidTr="00022B15">
        <w:trPr>
          <w:cantSplit/>
          <w:tblHeader/>
        </w:trPr>
        <w:tc>
          <w:tcPr>
            <w:tcW w:w="6917" w:type="dxa"/>
          </w:tcPr>
          <w:p w14:paraId="77DEE0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parallelTxSRS-PUCCH-PUSCH-intraBand-r17</w:t>
            </w:r>
          </w:p>
          <w:p w14:paraId="3C560B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SRS and PUCCH/ PUSCH across CCs in an intra-band non-contiguous CA band combination </w:t>
            </w:r>
            <w:r w:rsidRPr="00DF27FE">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DF27FE">
              <w:rPr>
                <w:rFonts w:ascii="Arial" w:eastAsia="Times New Roman" w:hAnsi="Arial" w:cs="Arial"/>
                <w:sz w:val="18"/>
                <w:szCs w:val="18"/>
                <w:lang w:eastAsia="ja-JP"/>
              </w:rPr>
              <w:t>.</w:t>
            </w:r>
          </w:p>
        </w:tc>
        <w:tc>
          <w:tcPr>
            <w:tcW w:w="709" w:type="dxa"/>
          </w:tcPr>
          <w:p w14:paraId="4C143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F6A2C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738D8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CFD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D19C06" w14:textId="77777777" w:rsidTr="00022B15">
        <w:trPr>
          <w:cantSplit/>
          <w:tblHeader/>
        </w:trPr>
        <w:tc>
          <w:tcPr>
            <w:tcW w:w="6917" w:type="dxa"/>
          </w:tcPr>
          <w:p w14:paraId="3FD1DD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parallelTxPRACH</w:t>
            </w:r>
            <w:proofErr w:type="spellEnd"/>
            <w:r w:rsidRPr="00DF27FE">
              <w:rPr>
                <w:rFonts w:ascii="Arial" w:eastAsia="Times New Roman" w:hAnsi="Arial"/>
                <w:b/>
                <w:i/>
                <w:sz w:val="18"/>
                <w:lang w:eastAsia="ja-JP"/>
              </w:rPr>
              <w:t>-SRS-PUCCH-PUSCH</w:t>
            </w:r>
          </w:p>
          <w:p w14:paraId="71285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parallel transmission of PRACH and SRS/PUCCH/PUSCH across CCs in an inter-band CA band combination </w:t>
            </w:r>
            <w:r w:rsidRPr="00DF27FE">
              <w:rPr>
                <w:rFonts w:ascii="Arial" w:eastAsia="Times New Roman" w:hAnsi="Arial"/>
                <w:sz w:val="18"/>
                <w:lang w:eastAsia="ja-JP"/>
              </w:rPr>
              <w:t>for NR SA</w:t>
            </w:r>
            <w:r w:rsidRPr="00DF27FE">
              <w:rPr>
                <w:rFonts w:ascii="Arial" w:eastAsia="Times New Roman" w:hAnsi="Arial" w:cs="Arial"/>
                <w:sz w:val="18"/>
                <w:szCs w:val="18"/>
                <w:lang w:eastAsia="ja-JP"/>
              </w:rPr>
              <w:t>.</w:t>
            </w:r>
          </w:p>
        </w:tc>
        <w:tc>
          <w:tcPr>
            <w:tcW w:w="709" w:type="dxa"/>
          </w:tcPr>
          <w:p w14:paraId="33F568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68A9BA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526281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8028C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E6EBAD" w14:textId="77777777" w:rsidTr="00022B15">
        <w:trPr>
          <w:cantSplit/>
          <w:tblHeader/>
        </w:trPr>
        <w:tc>
          <w:tcPr>
            <w:tcW w:w="6917" w:type="dxa"/>
          </w:tcPr>
          <w:p w14:paraId="785B39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parallelTxPRACH-SRS-PUCCH-PUSCH-intraBand-r17</w:t>
            </w:r>
          </w:p>
          <w:p w14:paraId="5EC024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PRACH and SRS/PUCCH/PUSCH across CCs in an intra-band non-contiguous CA band combination </w:t>
            </w:r>
            <w:r w:rsidRPr="00DF27FE">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DF27FE">
              <w:rPr>
                <w:rFonts w:ascii="Arial" w:eastAsia="Times New Roman" w:hAnsi="Arial" w:cs="Arial"/>
                <w:sz w:val="18"/>
                <w:szCs w:val="18"/>
                <w:lang w:eastAsia="ja-JP"/>
              </w:rPr>
              <w:t>.</w:t>
            </w:r>
          </w:p>
        </w:tc>
        <w:tc>
          <w:tcPr>
            <w:tcW w:w="709" w:type="dxa"/>
          </w:tcPr>
          <w:p w14:paraId="0C4117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82C77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CE4FD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7E1A0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8A7D97" w14:textId="77777777" w:rsidTr="00022B15">
        <w:trPr>
          <w:cantSplit/>
          <w:tblHeader/>
        </w:trPr>
        <w:tc>
          <w:tcPr>
            <w:tcW w:w="6917" w:type="dxa"/>
          </w:tcPr>
          <w:p w14:paraId="46EC2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parallelTxPUCCH-PUSCH-r17</w:t>
            </w:r>
          </w:p>
          <w:p w14:paraId="6DB933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simultaneous PUCCH and PUSCH </w:t>
            </w:r>
            <w:r w:rsidRPr="00DF27FE">
              <w:rPr>
                <w:rFonts w:ascii="Arial" w:eastAsia="Times New Roman" w:hAnsi="Arial"/>
                <w:sz w:val="18"/>
                <w:lang w:eastAsia="ja-JP"/>
              </w:rPr>
              <w:t>transmissions of different priority across CCs in an inter-band CA band combination for NR SA</w:t>
            </w:r>
            <w:r w:rsidRPr="00DF27FE">
              <w:rPr>
                <w:rFonts w:ascii="Arial" w:eastAsia="Times New Roman" w:hAnsi="Arial" w:cs="Arial"/>
                <w:sz w:val="18"/>
                <w:szCs w:val="18"/>
                <w:lang w:eastAsia="ja-JP"/>
              </w:rPr>
              <w:t>.</w:t>
            </w:r>
          </w:p>
        </w:tc>
        <w:tc>
          <w:tcPr>
            <w:tcW w:w="709" w:type="dxa"/>
          </w:tcPr>
          <w:p w14:paraId="7502A5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1937F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289A2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3B07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B2E4A8" w14:textId="77777777" w:rsidTr="00022B15">
        <w:trPr>
          <w:cantSplit/>
          <w:tblHeader/>
        </w:trPr>
        <w:tc>
          <w:tcPr>
            <w:tcW w:w="6917" w:type="dxa"/>
          </w:tcPr>
          <w:p w14:paraId="5000CF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parallelTxPUCCH-PUSCH-SamePriority-r17</w:t>
            </w:r>
          </w:p>
          <w:p w14:paraId="4A20F8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simultaneous PUCCH and PUSCH transmissions of same priority across CCs in an inter-band CA band combination for NR SA as specified in clause 9 of TS 38.213 [11].</w:t>
            </w:r>
          </w:p>
        </w:tc>
        <w:tc>
          <w:tcPr>
            <w:tcW w:w="709" w:type="dxa"/>
          </w:tcPr>
          <w:p w14:paraId="6DE5A5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E01D7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7A6D4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62385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259774E" w14:textId="77777777" w:rsidTr="00022B15">
        <w:trPr>
          <w:cantSplit/>
          <w:tblHeader/>
        </w:trPr>
        <w:tc>
          <w:tcPr>
            <w:tcW w:w="6917" w:type="dxa"/>
          </w:tcPr>
          <w:p w14:paraId="18FB0B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pdcch-BlindDetectionCA-Mixed-r16, pdcch-BlindDetectionCA-Mixed-v16a0</w:t>
            </w:r>
          </w:p>
          <w:p w14:paraId="71E3BB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field indicates mixed operation of two variants of the number of blind detections in case of CA.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iCs/>
                <w:sz w:val="18"/>
                <w:lang w:eastAsia="ja-JP"/>
              </w:rPr>
              <w:t>pdcch-MonitoringMixed-r16</w:t>
            </w:r>
            <w:r w:rsidRPr="00DF27FE">
              <w:rPr>
                <w:rFonts w:ascii="Arial" w:eastAsia="Times New Roman" w:hAnsi="Arial"/>
                <w:sz w:val="18"/>
                <w:lang w:eastAsia="ja-JP"/>
              </w:rPr>
              <w:t xml:space="preserve">. UE indicating support of </w:t>
            </w:r>
            <w:r w:rsidRPr="00DF27FE">
              <w:rPr>
                <w:rFonts w:ascii="Arial" w:eastAsia="Times New Roman" w:hAnsi="Arial"/>
                <w:i/>
                <w:iCs/>
                <w:sz w:val="18"/>
                <w:lang w:eastAsia="ja-JP"/>
              </w:rPr>
              <w:t>pdcch-BlindDetectionCA-Mixed-v16a0</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pdcch-MonitoringMixed-r16</w:t>
            </w:r>
            <w:r w:rsidRPr="00DF27FE">
              <w:rPr>
                <w:rFonts w:ascii="Arial" w:eastAsia="Times New Roman" w:hAnsi="Arial"/>
                <w:sz w:val="18"/>
                <w:lang w:eastAsia="ja-JP"/>
              </w:rPr>
              <w:t>.</w:t>
            </w:r>
          </w:p>
          <w:p w14:paraId="48A3C0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Only one between </w:t>
            </w:r>
            <w:r w:rsidRPr="00DF27FE">
              <w:rPr>
                <w:rFonts w:ascii="Arial" w:eastAsia="Times New Roman" w:hAnsi="Arial"/>
                <w:i/>
                <w:iCs/>
                <w:sz w:val="18"/>
                <w:lang w:eastAsia="ja-JP"/>
              </w:rPr>
              <w:t>pdcch-BlindDetectionCA-Mixed-r16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pdcch-BlindDetectionCA-Mixed-NonAlignedSpan-r16</w:t>
            </w:r>
            <w:r w:rsidRPr="00DF27FE">
              <w:rPr>
                <w:rFonts w:ascii="Arial" w:eastAsia="Times New Roman" w:hAnsi="Arial"/>
                <w:sz w:val="18"/>
                <w:lang w:eastAsia="ja-JP"/>
              </w:rPr>
              <w:t xml:space="preserve"> can be reported by UE.</w:t>
            </w:r>
          </w:p>
        </w:tc>
        <w:tc>
          <w:tcPr>
            <w:tcW w:w="709" w:type="dxa"/>
          </w:tcPr>
          <w:p w14:paraId="4D1900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32C0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B8EE8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8661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144DEAD" w14:textId="77777777" w:rsidTr="00022B15">
        <w:trPr>
          <w:cantSplit/>
          <w:tblHeader/>
        </w:trPr>
        <w:tc>
          <w:tcPr>
            <w:tcW w:w="6917" w:type="dxa"/>
          </w:tcPr>
          <w:p w14:paraId="3D42A2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pdcch-BlindDetectionCA-Mixed-r18</w:t>
            </w:r>
          </w:p>
          <w:p w14:paraId="405A7D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capability on the number of CCs for CCE/BD scaling with DL CA with mix of Rel-16 and Rel-15 PDCCH monitoring capabilities on different carriers.</w:t>
            </w:r>
          </w:p>
          <w:p w14:paraId="6A8056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the following parameters:</w:t>
            </w:r>
          </w:p>
          <w:p w14:paraId="5872077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blindDetectionCA-Mixed-r18</w:t>
            </w:r>
            <w:r w:rsidRPr="00DF27FE">
              <w:rPr>
                <w:rFonts w:ascii="Arial" w:eastAsia="Times New Roman" w:hAnsi="Arial" w:cs="Arial"/>
                <w:sz w:val="18"/>
                <w:szCs w:val="18"/>
                <w:lang w:eastAsia="ja-JP"/>
              </w:rPr>
              <w:t xml:space="preserve"> indicates the supported combination(s) of (</w:t>
            </w:r>
            <w:r w:rsidRPr="00DF27FE">
              <w:rPr>
                <w:rFonts w:ascii="Arial" w:eastAsia="Times New Roman" w:hAnsi="Arial" w:cs="Arial"/>
                <w:i/>
                <w:sz w:val="18"/>
                <w:szCs w:val="18"/>
                <w:lang w:eastAsia="ja-JP"/>
              </w:rPr>
              <w:t xml:space="preserve">pdcch-BlindDetectionCA1-r16 </w:t>
            </w:r>
            <w:r w:rsidRPr="00DF27FE">
              <w:rPr>
                <w:rFonts w:ascii="Arial" w:eastAsia="Times New Roman" w:hAnsi="Arial" w:cs="Arial"/>
                <w:iCs/>
                <w:sz w:val="18"/>
                <w:szCs w:val="18"/>
                <w:lang w:eastAsia="ja-JP"/>
              </w:rPr>
              <w:t>(for Rel-15)</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 xml:space="preserve">pdcch-BlindDetectionCA2-r16 </w:t>
            </w:r>
            <w:r w:rsidRPr="00DF27FE">
              <w:rPr>
                <w:rFonts w:ascii="Arial" w:eastAsia="Times New Roman" w:hAnsi="Arial" w:cs="Arial"/>
                <w:iCs/>
                <w:sz w:val="18"/>
                <w:szCs w:val="18"/>
                <w:lang w:eastAsia="ja-JP"/>
              </w:rPr>
              <w:t>(for Rel-16</w:t>
            </w:r>
            <w:r w:rsidRPr="00DF27FE">
              <w:rPr>
                <w:rFonts w:ascii="Arial" w:eastAsia="Times New Roman" w:hAnsi="Arial" w:cs="Arial"/>
                <w:sz w:val="18"/>
                <w:szCs w:val="18"/>
                <w:lang w:eastAsia="ja-JP"/>
              </w:rPr>
              <w:t>)</w:t>
            </w:r>
          </w:p>
          <w:p w14:paraId="29962D4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supportedSpanArrangement-r18</w:t>
            </w:r>
            <w:r w:rsidRPr="00DF27FE">
              <w:rPr>
                <w:rFonts w:ascii="Arial" w:eastAsia="Times New Roman" w:hAnsi="Arial" w:cs="Arial"/>
                <w:sz w:val="18"/>
                <w:szCs w:val="18"/>
                <w:lang w:eastAsia="ja-JP"/>
              </w:rPr>
              <w:t xml:space="preserve"> indicates the supported span arrangement for CA</w:t>
            </w:r>
          </w:p>
          <w:p w14:paraId="015432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61F18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pdcch-BlindDetectionCA-MixedExt-r16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41EC60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430D0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pdcch-MonitoringMixed-r16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pdcch-MonitoringMixed-r18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7FC186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E44B7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minimum of the summation of capability on the number of CCs with Rel-15 PDCCH monitoring capability and the capability on the number of CCs with Rel-16 PDCCH monitoring capability is 3.</w:t>
            </w:r>
          </w:p>
          <w:p w14:paraId="6D4167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12968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Only one between </w:t>
            </w:r>
            <w:r w:rsidRPr="00DF27FE">
              <w:rPr>
                <w:rFonts w:ascii="Arial" w:eastAsia="Times New Roman" w:hAnsi="Arial"/>
                <w:i/>
                <w:iCs/>
                <w:sz w:val="18"/>
                <w:lang w:eastAsia="ja-JP"/>
              </w:rPr>
              <w:t>pdcch-BlindDetectionCA-Mixed-r18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pdcch-BlindDetectionCA-Mixed-NonAlignedSpan-r18 </w:t>
            </w:r>
            <w:r w:rsidRPr="00DF27FE">
              <w:rPr>
                <w:rFonts w:ascii="Arial" w:eastAsia="Times New Roman" w:hAnsi="Arial"/>
                <w:sz w:val="18"/>
                <w:lang w:eastAsia="ja-JP"/>
              </w:rPr>
              <w:t>can be reported by UE.</w:t>
            </w:r>
          </w:p>
        </w:tc>
        <w:tc>
          <w:tcPr>
            <w:tcW w:w="709" w:type="dxa"/>
          </w:tcPr>
          <w:p w14:paraId="2C9F02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B302D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24548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6F0DC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6C6461" w14:textId="77777777" w:rsidTr="00022B15">
        <w:trPr>
          <w:cantSplit/>
          <w:tblHeader/>
        </w:trPr>
        <w:tc>
          <w:tcPr>
            <w:tcW w:w="6917" w:type="dxa"/>
          </w:tcPr>
          <w:p w14:paraId="4A1F32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pdcch-BlindDetectionCA-Mixed-NonAlignedSpan-r16, pdcch-BlindDetectionCA-Mixed-NonAlignedSpan-v16a0</w:t>
            </w:r>
          </w:p>
          <w:p w14:paraId="29D752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iCs/>
                <w:sz w:val="18"/>
                <w:lang w:eastAsia="ja-JP"/>
              </w:rPr>
              <w:t>pdcch-MonitoringMixed-r16</w:t>
            </w:r>
            <w:r w:rsidRPr="00DF27FE">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44843B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w:t>
            </w:r>
            <w:r w:rsidRPr="00DF27FE">
              <w:rPr>
                <w:rFonts w:ascii="Arial" w:eastAsia="Times New Roman" w:hAnsi="Arial"/>
                <w:i/>
                <w:sz w:val="18"/>
                <w:lang w:eastAsia="ja-JP"/>
              </w:rPr>
              <w:t>pdcch-BlindDetectionCA-Mixed-NonAlignedSpan-v16a0</w:t>
            </w:r>
            <w:r w:rsidRPr="00DF27FE">
              <w:rPr>
                <w:rFonts w:ascii="Arial" w:eastAsia="Times New Roman" w:hAnsi="Arial"/>
                <w:sz w:val="18"/>
                <w:lang w:eastAsia="ja-JP"/>
              </w:rPr>
              <w:t xml:space="preserve"> shall also indicate support of </w:t>
            </w:r>
            <w:r w:rsidRPr="00DF27FE">
              <w:rPr>
                <w:rFonts w:ascii="Arial" w:eastAsia="Times New Roman" w:hAnsi="Arial"/>
                <w:i/>
                <w:sz w:val="18"/>
                <w:lang w:eastAsia="ja-JP"/>
              </w:rPr>
              <w:t>pdcch-BlindDetectionCA-Mixed-NonAlignedSpan-r16</w:t>
            </w:r>
            <w:r w:rsidRPr="00DF27FE">
              <w:rPr>
                <w:rFonts w:ascii="Arial" w:eastAsia="Times New Roman" w:hAnsi="Arial"/>
                <w:sz w:val="18"/>
                <w:lang w:eastAsia="ja-JP"/>
              </w:rPr>
              <w:t xml:space="preserve">. Only one between </w:t>
            </w:r>
            <w:r w:rsidRPr="00DF27FE">
              <w:rPr>
                <w:rFonts w:ascii="Arial" w:eastAsia="Times New Roman" w:hAnsi="Arial"/>
                <w:i/>
                <w:sz w:val="18"/>
                <w:lang w:eastAsia="ja-JP"/>
              </w:rPr>
              <w:t>pdcch-BlindDetectionCA-Mixed-r16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pdcch-BlindDetectionCA-Mixed-NonAlignedSpan-r16</w:t>
            </w:r>
            <w:r w:rsidRPr="00DF27FE">
              <w:rPr>
                <w:rFonts w:ascii="Arial" w:eastAsia="Times New Roman" w:hAnsi="Arial"/>
                <w:sz w:val="18"/>
                <w:lang w:eastAsia="ja-JP"/>
              </w:rPr>
              <w:t xml:space="preserve"> can be reported by UE.</w:t>
            </w:r>
          </w:p>
        </w:tc>
        <w:tc>
          <w:tcPr>
            <w:tcW w:w="709" w:type="dxa"/>
          </w:tcPr>
          <w:p w14:paraId="1FF749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CBBE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0ECE7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8AE4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7633AC" w14:textId="77777777" w:rsidTr="00022B15">
        <w:trPr>
          <w:cantSplit/>
          <w:tblHeader/>
        </w:trPr>
        <w:tc>
          <w:tcPr>
            <w:tcW w:w="6917" w:type="dxa"/>
          </w:tcPr>
          <w:p w14:paraId="6B53C1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pdcch-BlindDetectionCA-Mixed-NonAlignedSpan-r18</w:t>
            </w:r>
          </w:p>
          <w:p w14:paraId="073FC9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 of the capability on the number of CCs for CCE/BD scaling with DL CA with mix of Rel-16 and Rel-15 PDCCH monitoring capabilities on different carriers with restriction for non-aligned span case.</w:t>
            </w:r>
          </w:p>
          <w:p w14:paraId="351EDA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 case of non-aligned span when the configured number of cells with Rel-16 PDCCH monitoring is larger than the UE reported value, PDCCH monitoring occasion(s) should be configured only on same symbol(s) every slot.</w:t>
            </w:r>
          </w:p>
          <w:p w14:paraId="7BBD99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3A4B3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pdcch-BlindDetectionCA-Mixed-NonAlignedSpan-r16</w:t>
            </w:r>
            <w:r w:rsidRPr="00DF27FE">
              <w:rPr>
                <w:rFonts w:ascii="Arial" w:eastAsia="Times New Roman" w:hAnsi="Arial" w:cs="Arial"/>
                <w:sz w:val="18"/>
                <w:szCs w:val="18"/>
                <w:lang w:eastAsia="ja-JP"/>
              </w:rPr>
              <w:t xml:space="preserve"> 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508A0F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7BE0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pdcch-MonitoringMixed-r16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pdcch-MonitoringMixed-r18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3A6796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304BE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minimum of the summation of capability on the number of CCs with Rel-15 PDCCH monitoring capability and the capability on the number of CCs with Rel-16 PDCCH monitoring capability is 3.</w:t>
            </w:r>
          </w:p>
          <w:p w14:paraId="581301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3DEB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Only one between </w:t>
            </w:r>
            <w:r w:rsidRPr="00DF27FE">
              <w:rPr>
                <w:rFonts w:ascii="Arial" w:eastAsia="Times New Roman" w:hAnsi="Arial"/>
                <w:i/>
                <w:iCs/>
                <w:sz w:val="18"/>
                <w:lang w:eastAsia="ja-JP"/>
              </w:rPr>
              <w:t>pdcch-BlindDetectionCA-Mixed-r18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pdcch-BlindDetectionCA-Mixed-NonAlignedSpan-r18 </w:t>
            </w:r>
            <w:r w:rsidRPr="00DF27FE">
              <w:rPr>
                <w:rFonts w:ascii="Arial" w:eastAsia="Times New Roman" w:hAnsi="Arial"/>
                <w:sz w:val="18"/>
                <w:lang w:eastAsia="ja-JP"/>
              </w:rPr>
              <w:t>can be reported by UE.</w:t>
            </w:r>
          </w:p>
        </w:tc>
        <w:tc>
          <w:tcPr>
            <w:tcW w:w="709" w:type="dxa"/>
          </w:tcPr>
          <w:p w14:paraId="1E82E6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EE1F6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DB79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6F8E5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8AC43AE" w14:textId="77777777" w:rsidTr="00022B15">
        <w:trPr>
          <w:cantSplit/>
          <w:tblHeader/>
        </w:trPr>
        <w:tc>
          <w:tcPr>
            <w:tcW w:w="6917" w:type="dxa"/>
          </w:tcPr>
          <w:p w14:paraId="52A945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pdcch-BlindDetectionMCG-UE-r16, pdcch-BlindDetectionSCG-UE-r16</w:t>
            </w:r>
          </w:p>
          <w:p w14:paraId="42D439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field indicates the number of blind detections supported for MCG and SCG, respectively</w:t>
            </w:r>
            <w:r w:rsidRPr="00DF27FE">
              <w:rPr>
                <w:rFonts w:ascii="Arial" w:eastAsia="SimSun" w:hAnsi="Arial"/>
                <w:sz w:val="18"/>
                <w:lang w:eastAsia="zh-CN"/>
              </w:rPr>
              <w:t xml:space="preserve"> </w:t>
            </w:r>
            <w:r w:rsidRPr="00DF27FE">
              <w:rPr>
                <w:rFonts w:ascii="Arial" w:eastAsia="Times New Roman" w:hAnsi="Arial"/>
                <w:bCs/>
                <w:iCs/>
                <w:sz w:val="18"/>
                <w:lang w:eastAsia="ja-JP"/>
              </w:rPr>
              <w:t xml:space="preserve">as </w:t>
            </w:r>
            <w:r w:rsidRPr="00DF27FE">
              <w:rPr>
                <w:rFonts w:ascii="Arial" w:eastAsia="SimSun" w:hAnsi="Arial"/>
                <w:bCs/>
                <w:iCs/>
                <w:sz w:val="18"/>
                <w:lang w:eastAsia="zh-CN"/>
              </w:rPr>
              <w:t xml:space="preserve">specified </w:t>
            </w:r>
            <w:r w:rsidRPr="00DF27FE">
              <w:rPr>
                <w:rFonts w:ascii="Arial" w:eastAsia="Times New Roman" w:hAnsi="Arial"/>
                <w:bCs/>
                <w:iCs/>
                <w:sz w:val="18"/>
                <w:lang w:eastAsia="ja-JP"/>
              </w:rPr>
              <w:t>in clause 10 in TS 38.213 [11] for the NR-DC</w:t>
            </w:r>
            <w:r w:rsidRPr="00DF27FE">
              <w:rPr>
                <w:rFonts w:ascii="Arial" w:eastAsia="Times New Roman" w:hAnsi="Arial"/>
                <w:sz w:val="18"/>
                <w:lang w:eastAsia="ja-JP"/>
              </w:rPr>
              <w:t>. UE shall report the fields for MCG and for SCG together if supported.</w:t>
            </w:r>
          </w:p>
          <w:p w14:paraId="62A208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D2093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a UE supports </w:t>
            </w:r>
            <w:r w:rsidRPr="00DF27FE">
              <w:rPr>
                <w:rFonts w:ascii="Arial" w:eastAsia="Times New Roman" w:hAnsi="Arial" w:cs="Arial"/>
                <w:i/>
                <w:iCs/>
                <w:sz w:val="18"/>
                <w:szCs w:val="18"/>
                <w:lang w:eastAsia="ja-JP"/>
              </w:rPr>
              <w:t xml:space="preserve">pdcch-MonitoringCA-r16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pdcch-MonitoringCA-NonAlighedSpan-r16</w:t>
            </w:r>
            <w:r w:rsidRPr="00DF27FE">
              <w:rPr>
                <w:rFonts w:ascii="Arial" w:eastAsia="Times New Roman" w:hAnsi="Arial"/>
                <w:bCs/>
                <w:iCs/>
                <w:sz w:val="18"/>
                <w:lang w:eastAsia="ja-JP"/>
              </w:rPr>
              <w:t xml:space="preserve">, then the capability defined by </w:t>
            </w:r>
            <w:r w:rsidRPr="00DF27FE">
              <w:rPr>
                <w:rFonts w:ascii="Arial" w:eastAsia="Times New Roman" w:hAnsi="Arial" w:cs="Arial"/>
                <w:i/>
                <w:iCs/>
                <w:sz w:val="18"/>
                <w:szCs w:val="18"/>
                <w:lang w:eastAsia="ja-JP"/>
              </w:rPr>
              <w:t xml:space="preserve">pdcch-MonitoringCA-r16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pdcch-MonitoringCA-NonAlighedSpan-r16</w:t>
            </w:r>
            <w:r w:rsidRPr="00DF27FE">
              <w:rPr>
                <w:rFonts w:ascii="Arial" w:eastAsia="Times New Roman" w:hAnsi="Arial"/>
                <w:bCs/>
                <w:iCs/>
                <w:sz w:val="18"/>
                <w:lang w:eastAsia="ja-JP"/>
              </w:rPr>
              <w:t xml:space="preserve"> is applied to the feature as defined in clause 10 in TS 38.213 [11].</w:t>
            </w:r>
          </w:p>
        </w:tc>
        <w:tc>
          <w:tcPr>
            <w:tcW w:w="709" w:type="dxa"/>
          </w:tcPr>
          <w:p w14:paraId="65BCA2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0A9B2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93CD0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05F5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5C3B686" w14:textId="77777777" w:rsidTr="00022B15">
        <w:trPr>
          <w:cantSplit/>
          <w:tblHeader/>
        </w:trPr>
        <w:tc>
          <w:tcPr>
            <w:tcW w:w="6917" w:type="dxa"/>
          </w:tcPr>
          <w:p w14:paraId="43AD34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pdcch-BlindDetectionMCG-SCG-List-r17</w:t>
            </w:r>
          </w:p>
          <w:p w14:paraId="66B713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supported combinations of the </w:t>
            </w:r>
            <w:r w:rsidRPr="00DF27FE">
              <w:rPr>
                <w:rFonts w:ascii="Arial" w:eastAsia="Times New Roman" w:hAnsi="Arial" w:cs="Arial"/>
                <w:bCs/>
                <w:iCs/>
                <w:sz w:val="18"/>
                <w:lang w:eastAsia="ja-JP"/>
              </w:rPr>
              <w:t>c</w:t>
            </w:r>
            <w:r w:rsidRPr="00DF27FE">
              <w:rPr>
                <w:rFonts w:ascii="Arial" w:eastAsia="Times New Roman" w:hAnsi="Arial"/>
                <w:bCs/>
                <w:iCs/>
                <w:sz w:val="18"/>
                <w:lang w:eastAsia="ja-JP"/>
              </w:rPr>
              <w:t xml:space="preserve">apability on the number of CCs for monitoring a maximum number of BDs and non-overlapped CCEs for MCG and for SCG (i.e. </w:t>
            </w:r>
            <w:r w:rsidRPr="00DF27FE">
              <w:rPr>
                <w:rFonts w:ascii="Arial" w:eastAsia="Times New Roman" w:hAnsi="Arial"/>
                <w:bCs/>
                <w:i/>
                <w:sz w:val="18"/>
                <w:lang w:eastAsia="ja-JP"/>
              </w:rPr>
              <w:t>pdcch-BlindDetectionMCG-UE-r17</w:t>
            </w:r>
            <w:r w:rsidRPr="00DF27FE">
              <w:rPr>
                <w:rFonts w:ascii="Arial" w:eastAsia="Times New Roman" w:hAnsi="Arial"/>
                <w:bCs/>
                <w:iCs/>
                <w:sz w:val="18"/>
                <w:lang w:eastAsia="ja-JP"/>
              </w:rPr>
              <w:t xml:space="preserve"> and </w:t>
            </w:r>
            <w:r w:rsidRPr="00DF27FE">
              <w:rPr>
                <w:rFonts w:ascii="Arial" w:eastAsia="Times New Roman" w:hAnsi="Arial"/>
                <w:bCs/>
                <w:i/>
                <w:iCs/>
                <w:sz w:val="18"/>
                <w:lang w:eastAsia="ja-JP"/>
              </w:rPr>
              <w:t>pdcch-BlindDetectionSCG-UE-r17</w:t>
            </w:r>
            <w:r w:rsidRPr="00DF27FE">
              <w:rPr>
                <w:rFonts w:ascii="Arial" w:eastAsia="Times New Roman" w:hAnsi="Arial"/>
                <w:bCs/>
                <w:sz w:val="18"/>
                <w:lang w:eastAsia="ja-JP"/>
              </w:rPr>
              <w:t>)</w:t>
            </w:r>
            <w:r w:rsidRPr="00DF27FE">
              <w:rPr>
                <w:rFonts w:ascii="Arial" w:eastAsia="Times New Roman" w:hAnsi="Arial"/>
                <w:bCs/>
                <w:iCs/>
                <w:sz w:val="18"/>
                <w:lang w:eastAsia="ja-JP"/>
              </w:rPr>
              <w:t xml:space="preserve"> when configured for NR-DC operation with Rel-17 PDCCH monitoring capability on all the serving cells.</w:t>
            </w:r>
          </w:p>
          <w:p w14:paraId="187FE3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D3E4C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p w14:paraId="5A17BE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5BE418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reports </w:t>
            </w:r>
            <w:r w:rsidRPr="00DF27FE">
              <w:rPr>
                <w:rFonts w:ascii="Arial" w:eastAsia="Times New Roman" w:hAnsi="Arial"/>
                <w:i/>
                <w:iCs/>
                <w:sz w:val="18"/>
                <w:lang w:eastAsia="ja-JP"/>
              </w:rPr>
              <w:t>pdcch-MonitoringCA-r17</w:t>
            </w:r>
            <w:r w:rsidRPr="00DF27FE">
              <w:rPr>
                <w:rFonts w:ascii="Arial" w:eastAsia="Times New Roman" w:hAnsi="Arial"/>
                <w:sz w:val="18"/>
                <w:lang w:eastAsia="ja-JP"/>
              </w:rPr>
              <w:t>,</w:t>
            </w:r>
          </w:p>
          <w:p w14:paraId="589DFCA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bCs/>
                <w:sz w:val="18"/>
                <w:lang w:eastAsia="ja-JP"/>
              </w:rPr>
              <w:t>-</w:t>
            </w:r>
            <w:r w:rsidRPr="00DF27FE">
              <w:rPr>
                <w:rFonts w:ascii="Arial" w:eastAsia="Times New Roman" w:hAnsi="Arial"/>
                <w:bCs/>
                <w:sz w:val="18"/>
                <w:lang w:eastAsia="ja-JP"/>
              </w:rPr>
              <w:tab/>
              <w:t xml:space="preserve">Candidate values for pdcch-BlindDetectionMCG-UE-r17 </w:t>
            </w:r>
            <w:proofErr w:type="gramStart"/>
            <w:r w:rsidRPr="00DF27FE">
              <w:rPr>
                <w:rFonts w:ascii="Arial" w:eastAsia="Times New Roman" w:hAnsi="Arial"/>
                <w:bCs/>
                <w:sz w:val="18"/>
                <w:lang w:eastAsia="ja-JP"/>
              </w:rPr>
              <w:t>is</w:t>
            </w:r>
            <w:proofErr w:type="gramEnd"/>
            <w:r w:rsidRPr="00DF27FE">
              <w:rPr>
                <w:rFonts w:ascii="Arial" w:eastAsia="Times New Roman" w:hAnsi="Arial"/>
                <w:bCs/>
                <w:sz w:val="18"/>
                <w:lang w:eastAsia="ja-JP"/>
              </w:rPr>
              <w:t xml:space="preserve"> 1 to </w:t>
            </w:r>
            <w:r w:rsidRPr="00DF27FE">
              <w:rPr>
                <w:rFonts w:ascii="Arial" w:eastAsia="Times New Roman" w:hAnsi="Arial"/>
                <w:i/>
                <w:sz w:val="18"/>
                <w:lang w:eastAsia="ja-JP"/>
              </w:rPr>
              <w:t>pdcch-</w:t>
            </w:r>
            <w:r w:rsidRPr="00DF27FE">
              <w:rPr>
                <w:rFonts w:ascii="Arial" w:eastAsia="Times New Roman" w:hAnsi="Arial"/>
                <w:bCs/>
                <w:i/>
                <w:iCs/>
                <w:sz w:val="18"/>
                <w:lang w:eastAsia="ja-JP"/>
              </w:rPr>
              <w:t>MonitoringCA</w:t>
            </w:r>
            <w:r w:rsidRPr="00DF27FE">
              <w:rPr>
                <w:rFonts w:ascii="Arial" w:eastAsia="Times New Roman" w:hAnsi="Arial"/>
                <w:i/>
                <w:sz w:val="18"/>
                <w:lang w:eastAsia="ja-JP"/>
              </w:rPr>
              <w:t>-r17</w:t>
            </w:r>
            <w:r w:rsidRPr="00DF27FE">
              <w:rPr>
                <w:rFonts w:ascii="Arial" w:eastAsia="Times New Roman" w:hAnsi="Arial"/>
                <w:bCs/>
                <w:sz w:val="18"/>
                <w:lang w:eastAsia="ja-JP"/>
              </w:rPr>
              <w:t>-1</w:t>
            </w:r>
          </w:p>
          <w:p w14:paraId="3FF1FB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bCs/>
                <w:sz w:val="18"/>
                <w:lang w:eastAsia="ja-JP"/>
              </w:rPr>
              <w:t>-</w:t>
            </w:r>
            <w:r w:rsidRPr="00DF27FE">
              <w:rPr>
                <w:rFonts w:ascii="Arial" w:eastAsia="Times New Roman" w:hAnsi="Arial"/>
                <w:bCs/>
                <w:sz w:val="18"/>
                <w:lang w:eastAsia="ja-JP"/>
              </w:rPr>
              <w:tab/>
              <w:t xml:space="preserve">Candidate values for pdcch-BlindDetectionSCG-UE-r17 </w:t>
            </w:r>
            <w:proofErr w:type="gramStart"/>
            <w:r w:rsidRPr="00DF27FE">
              <w:rPr>
                <w:rFonts w:ascii="Arial" w:eastAsia="Times New Roman" w:hAnsi="Arial"/>
                <w:bCs/>
                <w:sz w:val="18"/>
                <w:lang w:eastAsia="ja-JP"/>
              </w:rPr>
              <w:t>is</w:t>
            </w:r>
            <w:proofErr w:type="gramEnd"/>
            <w:r w:rsidRPr="00DF27FE">
              <w:rPr>
                <w:rFonts w:ascii="Arial" w:eastAsia="Times New Roman" w:hAnsi="Arial"/>
                <w:bCs/>
                <w:sz w:val="18"/>
                <w:lang w:eastAsia="ja-JP"/>
              </w:rPr>
              <w:t xml:space="preserve"> 1 </w:t>
            </w:r>
            <w:r w:rsidRPr="00DF27FE">
              <w:rPr>
                <w:rFonts w:ascii="Arial" w:eastAsia="Times New Roman" w:hAnsi="Arial"/>
                <w:i/>
                <w:sz w:val="18"/>
                <w:lang w:eastAsia="ja-JP"/>
              </w:rPr>
              <w:t>pdcch-</w:t>
            </w:r>
            <w:r w:rsidRPr="00DF27FE">
              <w:rPr>
                <w:rFonts w:ascii="Arial" w:eastAsia="Times New Roman" w:hAnsi="Arial"/>
                <w:bCs/>
                <w:i/>
                <w:iCs/>
                <w:sz w:val="18"/>
                <w:lang w:eastAsia="ja-JP"/>
              </w:rPr>
              <w:t>MonitoringCA</w:t>
            </w:r>
            <w:r w:rsidRPr="00DF27FE">
              <w:rPr>
                <w:rFonts w:ascii="Arial" w:eastAsia="Times New Roman" w:hAnsi="Arial"/>
                <w:i/>
                <w:sz w:val="18"/>
                <w:lang w:eastAsia="ja-JP"/>
              </w:rPr>
              <w:t>-r17</w:t>
            </w:r>
            <w:r w:rsidRPr="00DF27FE">
              <w:rPr>
                <w:rFonts w:ascii="Arial" w:eastAsia="Times New Roman" w:hAnsi="Arial"/>
                <w:bCs/>
                <w:sz w:val="18"/>
                <w:lang w:eastAsia="ja-JP"/>
              </w:rPr>
              <w:t>-1</w:t>
            </w:r>
          </w:p>
          <w:p w14:paraId="41508B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bCs/>
                <w:sz w:val="18"/>
                <w:lang w:eastAsia="ja-JP"/>
              </w:rPr>
              <w:t>-</w:t>
            </w:r>
            <w:r w:rsidRPr="00DF27FE">
              <w:rPr>
                <w:rFonts w:ascii="Arial" w:eastAsia="Times New Roman" w:hAnsi="Arial"/>
                <w:bCs/>
                <w:sz w:val="18"/>
                <w:lang w:eastAsia="ja-JP"/>
              </w:rPr>
              <w:tab/>
            </w:r>
            <w:r w:rsidRPr="00DF27FE">
              <w:rPr>
                <w:rFonts w:ascii="Arial" w:eastAsia="Times New Roman" w:hAnsi="Arial"/>
                <w:i/>
                <w:sz w:val="18"/>
                <w:lang w:eastAsia="ja-JP"/>
              </w:rPr>
              <w:t>pdcch-BlindDetectionMCG-UE-r17</w:t>
            </w:r>
            <w:r w:rsidRPr="00DF27FE">
              <w:rPr>
                <w:rFonts w:ascii="Arial" w:eastAsia="Times New Roman" w:hAnsi="Arial"/>
                <w:bCs/>
                <w:sz w:val="18"/>
                <w:lang w:eastAsia="ja-JP"/>
              </w:rPr>
              <w:t xml:space="preserve"> + </w:t>
            </w:r>
            <w:r w:rsidRPr="00DF27FE">
              <w:rPr>
                <w:rFonts w:ascii="Arial" w:eastAsia="Times New Roman" w:hAnsi="Arial"/>
                <w:i/>
                <w:sz w:val="18"/>
                <w:lang w:eastAsia="ja-JP"/>
              </w:rPr>
              <w:t>pdcch-BlindDetectionSCG-UE-r17</w:t>
            </w:r>
            <w:r w:rsidRPr="00DF27FE">
              <w:rPr>
                <w:rFonts w:ascii="Arial" w:eastAsia="Times New Roman" w:hAnsi="Arial"/>
                <w:bCs/>
                <w:sz w:val="18"/>
                <w:lang w:eastAsia="ja-JP"/>
              </w:rPr>
              <w:t xml:space="preserve"> &gt;= </w:t>
            </w:r>
            <w:r w:rsidRPr="00DF27FE">
              <w:rPr>
                <w:rFonts w:ascii="Arial" w:eastAsia="Times New Roman" w:hAnsi="Arial"/>
                <w:i/>
                <w:sz w:val="18"/>
                <w:lang w:eastAsia="ja-JP"/>
              </w:rPr>
              <w:t>pdcch-</w:t>
            </w:r>
            <w:r w:rsidRPr="00DF27FE">
              <w:rPr>
                <w:rFonts w:ascii="Arial" w:eastAsia="Times New Roman" w:hAnsi="Arial"/>
                <w:bCs/>
                <w:i/>
                <w:iCs/>
                <w:sz w:val="18"/>
                <w:lang w:eastAsia="ja-JP"/>
              </w:rPr>
              <w:t>MonitoringCA</w:t>
            </w:r>
            <w:r w:rsidRPr="00DF27FE">
              <w:rPr>
                <w:rFonts w:ascii="Arial" w:eastAsia="Times New Roman" w:hAnsi="Arial"/>
                <w:i/>
                <w:sz w:val="18"/>
                <w:lang w:eastAsia="ja-JP"/>
              </w:rPr>
              <w:t>-r17</w:t>
            </w:r>
          </w:p>
          <w:p w14:paraId="4A0AC99B"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r w:rsidRPr="00DF27FE">
              <w:rPr>
                <w:rFonts w:ascii="Arial" w:eastAsia="Times New Roman" w:hAnsi="Arial"/>
                <w:bCs/>
                <w:sz w:val="18"/>
                <w:lang w:eastAsia="ja-JP"/>
              </w:rPr>
              <w:t xml:space="preserve">Otherwise, the value of </w:t>
            </w:r>
            <w:r w:rsidRPr="00DF27FE">
              <w:rPr>
                <w:rFonts w:ascii="Arial" w:eastAsia="Times New Roman" w:hAnsi="Arial"/>
                <w:i/>
                <w:sz w:val="18"/>
                <w:lang w:eastAsia="ja-JP"/>
              </w:rPr>
              <w:t>pdcch-BlindDetectionMCG-UE-r17</w:t>
            </w:r>
            <w:r w:rsidRPr="00DF27FE">
              <w:rPr>
                <w:rFonts w:ascii="Arial" w:eastAsia="Times New Roman" w:hAnsi="Arial"/>
                <w:bCs/>
                <w:sz w:val="18"/>
                <w:lang w:eastAsia="ja-JP"/>
              </w:rPr>
              <w:t xml:space="preserve"> or of</w:t>
            </w:r>
          </w:p>
          <w:p w14:paraId="1AE518C7"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iCs/>
                <w:sz w:val="18"/>
                <w:lang w:eastAsia="ja-JP"/>
              </w:rPr>
            </w:pPr>
            <w:r w:rsidRPr="00DF27FE">
              <w:rPr>
                <w:rFonts w:ascii="Arial" w:eastAsia="Times New Roman" w:hAnsi="Arial"/>
                <w:bCs/>
                <w:i/>
                <w:iCs/>
                <w:sz w:val="18"/>
                <w:lang w:eastAsia="ja-JP"/>
              </w:rPr>
              <w:t>pdcchBlindDetectionSCG</w:t>
            </w:r>
            <w:r w:rsidRPr="00DF27FE">
              <w:rPr>
                <w:rFonts w:ascii="Arial" w:eastAsia="Times New Roman" w:hAnsi="Arial"/>
                <w:i/>
                <w:sz w:val="18"/>
                <w:lang w:eastAsia="ja-JP"/>
              </w:rPr>
              <w:t>-UE-r17</w:t>
            </w:r>
            <w:r w:rsidRPr="00DF27FE">
              <w:rPr>
                <w:rFonts w:ascii="Arial" w:eastAsia="Times New Roman" w:hAnsi="Arial"/>
                <w:bCs/>
                <w:sz w:val="18"/>
                <w:lang w:eastAsia="ja-JP"/>
              </w:rPr>
              <w:t xml:space="preserve"> is {1, 2, 3}</w:t>
            </w:r>
          </w:p>
        </w:tc>
        <w:tc>
          <w:tcPr>
            <w:tcW w:w="709" w:type="dxa"/>
          </w:tcPr>
          <w:p w14:paraId="61F439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714048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A20D8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17EB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333966" w14:textId="77777777" w:rsidTr="00022B15">
        <w:trPr>
          <w:cantSplit/>
          <w:tblHeader/>
        </w:trPr>
        <w:tc>
          <w:tcPr>
            <w:tcW w:w="6917" w:type="dxa"/>
          </w:tcPr>
          <w:p w14:paraId="503E06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pdcch-BlindDetectionMCG-SCG-List-r18</w:t>
            </w:r>
          </w:p>
          <w:p w14:paraId="767BE7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 of capability on the number of CCs for CCE/BD scaling for MCG and for SCG when configured for NR-DC operation with mix of Rel-16 and Rel-15 PDCCH monitoring capabilities on different carriers.</w:t>
            </w:r>
          </w:p>
          <w:p w14:paraId="0A5DFF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32770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pdcch-BlindDetectionCG-UE-MixedExt-r16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2B2090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B512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pdcch-MonitoringMixed-r16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pdcch-MonitoringMixed-r18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137B14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3C0FF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One combination of (</w:t>
            </w:r>
            <w:r w:rsidRPr="00DF27FE">
              <w:rPr>
                <w:rFonts w:ascii="Arial" w:eastAsia="Times New Roman" w:hAnsi="Arial"/>
                <w:bCs/>
                <w:i/>
                <w:sz w:val="18"/>
                <w:lang w:eastAsia="ja-JP"/>
              </w:rPr>
              <w:t>pdcch-BlindDetectionMCG-UE1</w:t>
            </w:r>
            <w:r w:rsidRPr="00DF27FE">
              <w:rPr>
                <w:rFonts w:ascii="Arial" w:eastAsia="Times New Roman" w:hAnsi="Arial"/>
                <w:bCs/>
                <w:iCs/>
                <w:sz w:val="18"/>
                <w:lang w:eastAsia="ja-JP"/>
              </w:rPr>
              <w:t xml:space="preserve"> (for Rel-15), </w:t>
            </w:r>
            <w:r w:rsidRPr="00DF27FE">
              <w:rPr>
                <w:rFonts w:ascii="Arial" w:eastAsia="Times New Roman" w:hAnsi="Arial"/>
                <w:bCs/>
                <w:i/>
                <w:sz w:val="18"/>
                <w:lang w:eastAsia="ja-JP"/>
              </w:rPr>
              <w:t>pdcch-BlindDetectionSCG-UE1</w:t>
            </w:r>
            <w:r w:rsidRPr="00DF27FE">
              <w:rPr>
                <w:rFonts w:ascii="Arial" w:eastAsia="Times New Roman" w:hAnsi="Arial"/>
                <w:bCs/>
                <w:iCs/>
                <w:sz w:val="18"/>
                <w:lang w:eastAsia="ja-JP"/>
              </w:rPr>
              <w:t xml:space="preserve"> (for Rel-15</w:t>
            </w:r>
            <w:proofErr w:type="gramStart"/>
            <w:r w:rsidRPr="00DF27FE">
              <w:rPr>
                <w:rFonts w:ascii="Arial" w:eastAsia="Times New Roman" w:hAnsi="Arial"/>
                <w:bCs/>
                <w:iCs/>
                <w:sz w:val="18"/>
                <w:lang w:eastAsia="ja-JP"/>
              </w:rPr>
              <w:t>) ,</w:t>
            </w:r>
            <w:proofErr w:type="gramEnd"/>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corresponds to one combination of (</w:t>
            </w:r>
            <w:r w:rsidRPr="00DF27FE">
              <w:rPr>
                <w:rFonts w:ascii="Arial" w:eastAsia="Times New Roman" w:hAnsi="Arial"/>
                <w:bCs/>
                <w:i/>
                <w:sz w:val="18"/>
                <w:lang w:eastAsia="ja-JP"/>
              </w:rPr>
              <w:t>pdcch-BlindDetectionCA1</w:t>
            </w:r>
            <w:r w:rsidRPr="00DF27FE">
              <w:rPr>
                <w:rFonts w:ascii="Arial" w:eastAsia="Times New Roman" w:hAnsi="Arial"/>
                <w:bCs/>
                <w:iCs/>
                <w:sz w:val="18"/>
                <w:lang w:eastAsia="ja-JP"/>
              </w:rPr>
              <w:t xml:space="preserve"> (for Rel-15), </w:t>
            </w:r>
            <w:r w:rsidRPr="00DF27FE">
              <w:rPr>
                <w:rFonts w:ascii="Arial" w:eastAsia="Times New Roman" w:hAnsi="Arial"/>
                <w:bCs/>
                <w:i/>
                <w:sz w:val="18"/>
                <w:lang w:eastAsia="ja-JP"/>
              </w:rPr>
              <w:t>pdcch-BlindDetectionCA2</w:t>
            </w:r>
            <w:r w:rsidRPr="00DF27FE">
              <w:rPr>
                <w:rFonts w:ascii="Arial" w:eastAsia="Times New Roman" w:hAnsi="Arial"/>
                <w:bCs/>
                <w:iCs/>
                <w:sz w:val="18"/>
                <w:lang w:eastAsia="ja-JP"/>
              </w:rPr>
              <w:t xml:space="preserve"> (for Rel-16)).</w:t>
            </w:r>
          </w:p>
          <w:p w14:paraId="4E0EE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8E79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reports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4DC63286"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pdcch-BlindDetectionMCG-UE1</w:t>
            </w:r>
            <w:r w:rsidRPr="00DF27FE">
              <w:rPr>
                <w:rFonts w:ascii="Arial" w:eastAsia="Times New Roman" w:hAnsi="Arial"/>
                <w:bCs/>
                <w:iCs/>
                <w:sz w:val="18"/>
                <w:lang w:eastAsia="ja-JP"/>
              </w:rPr>
              <w:t xml:space="preserve"> (for Rel-15)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478D19D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pdcch-BlindDetectionSCG-UE1</w:t>
            </w:r>
            <w:r w:rsidRPr="00DF27FE">
              <w:rPr>
                <w:rFonts w:ascii="Arial" w:eastAsia="Times New Roman" w:hAnsi="Arial"/>
                <w:bCs/>
                <w:iCs/>
                <w:sz w:val="18"/>
                <w:lang w:eastAsia="ja-JP"/>
              </w:rPr>
              <w:t xml:space="preserve"> (for Rel-15)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0B2635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bCs/>
                <w:i/>
                <w:sz w:val="18"/>
                <w:lang w:eastAsia="ja-JP"/>
              </w:rPr>
              <w:t>pdcch-BlindDetectionMCG-UE1</w:t>
            </w:r>
            <w:r w:rsidRPr="00DF27FE">
              <w:rPr>
                <w:rFonts w:ascii="Arial" w:eastAsia="Times New Roman" w:hAnsi="Arial"/>
                <w:bCs/>
                <w:iCs/>
                <w:sz w:val="18"/>
                <w:lang w:eastAsia="ja-JP"/>
              </w:rPr>
              <w:t xml:space="preserve"> (for Rel-15) </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pdcch-BlindDetectionSCG-UE1</w:t>
            </w:r>
            <w:r w:rsidRPr="00DF27FE">
              <w:rPr>
                <w:rFonts w:ascii="Arial" w:eastAsia="Times New Roman" w:hAnsi="Arial"/>
                <w:bCs/>
                <w:iCs/>
                <w:sz w:val="18"/>
                <w:lang w:eastAsia="ja-JP"/>
              </w:rPr>
              <w:t xml:space="preserve"> (for Rel-15) </w:t>
            </w:r>
            <w:r w:rsidRPr="00DF27FE">
              <w:rPr>
                <w:rFonts w:ascii="Arial" w:eastAsia="Times New Roman" w:hAnsi="Arial"/>
                <w:sz w:val="18"/>
                <w:lang w:eastAsia="ja-JP"/>
              </w:rPr>
              <w:t xml:space="preserve">&gt;=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53E570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Otherwise, if N_(NR-</w:t>
            </w:r>
            <w:proofErr w:type="gramStart"/>
            <w:r w:rsidRPr="00DF27FE">
              <w:rPr>
                <w:rFonts w:ascii="Arial" w:eastAsia="Times New Roman" w:hAnsi="Arial"/>
                <w:bCs/>
                <w:iCs/>
                <w:sz w:val="18"/>
                <w:lang w:eastAsia="ja-JP"/>
              </w:rPr>
              <w:t>DC,max</w:t>
            </w:r>
            <w:proofErr w:type="gramEnd"/>
            <w:r w:rsidRPr="00DF27FE">
              <w:rPr>
                <w:rFonts w:ascii="Arial" w:eastAsia="Times New Roman" w:hAnsi="Arial"/>
                <w:bCs/>
                <w:iCs/>
                <w:sz w:val="18"/>
                <w:lang w:eastAsia="ja-JP"/>
              </w:rPr>
              <w:t>,r15)^(</w:t>
            </w:r>
            <w:proofErr w:type="spellStart"/>
            <w:r w:rsidRPr="00DF27FE">
              <w:rPr>
                <w:rFonts w:ascii="Arial" w:eastAsia="Times New Roman" w:hAnsi="Arial"/>
                <w:bCs/>
                <w:iCs/>
                <w:sz w:val="18"/>
                <w:lang w:eastAsia="ja-JP"/>
              </w:rPr>
              <w:t>DL,cells</w:t>
            </w:r>
            <w:proofErr w:type="spellEnd"/>
            <w:r w:rsidRPr="00DF27FE">
              <w:rPr>
                <w:rFonts w:ascii="Arial" w:eastAsia="Times New Roman" w:hAnsi="Arial"/>
                <w:bCs/>
                <w:iCs/>
                <w:sz w:val="18"/>
                <w:lang w:eastAsia="ja-JP"/>
              </w:rPr>
              <w:t xml:space="preserve">) is a maximum total number of downlink cells for which the UE is provided </w:t>
            </w:r>
            <w:r w:rsidRPr="00DF27FE">
              <w:rPr>
                <w:rFonts w:ascii="Arial" w:eastAsia="Times New Roman" w:hAnsi="Arial"/>
                <w:bCs/>
                <w:i/>
                <w:sz w:val="18"/>
                <w:lang w:eastAsia="ja-JP"/>
              </w:rPr>
              <w:t>monitoringCapabilityConfig-r16</w:t>
            </w:r>
            <w:r w:rsidRPr="00DF27FE">
              <w:rPr>
                <w:rFonts w:ascii="Arial" w:eastAsia="Times New Roman" w:hAnsi="Arial"/>
                <w:bCs/>
                <w:iCs/>
                <w:sz w:val="18"/>
                <w:lang w:eastAsia="ja-JP"/>
              </w:rPr>
              <w:t xml:space="preserve"> = </w:t>
            </w:r>
            <w:r w:rsidRPr="00DF27FE">
              <w:rPr>
                <w:rFonts w:ascii="Arial" w:eastAsia="Times New Roman" w:hAnsi="Arial"/>
                <w:bCs/>
                <w:i/>
                <w:sz w:val="18"/>
                <w:lang w:eastAsia="ja-JP"/>
              </w:rPr>
              <w:t>r15monitoringcapability</w:t>
            </w:r>
            <w:r w:rsidRPr="00DF27FE">
              <w:rPr>
                <w:rFonts w:ascii="Arial" w:eastAsia="Times New Roman" w:hAnsi="Arial"/>
                <w:bCs/>
                <w:iCs/>
                <w:sz w:val="18"/>
                <w:lang w:eastAsia="ja-JP"/>
              </w:rPr>
              <w:t>:</w:t>
            </w:r>
          </w:p>
          <w:p w14:paraId="241341D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pdcch-BlindDetectionMCG-UE-r15</w:t>
            </w:r>
            <w:r w:rsidRPr="00DF27FE">
              <w:rPr>
                <w:rFonts w:ascii="Arial" w:eastAsia="Times New Roman" w:hAnsi="Arial"/>
                <w:sz w:val="18"/>
                <w:lang w:eastAsia="ja-JP"/>
              </w:rPr>
              <w:t xml:space="preserve">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 2]</w:t>
            </w:r>
          </w:p>
          <w:p w14:paraId="11D1FAE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pdcch-BlindDetectionSCG-UE-r15</w:t>
            </w:r>
            <w:r w:rsidRPr="00DF27FE">
              <w:rPr>
                <w:rFonts w:ascii="Arial" w:eastAsia="Times New Roman" w:hAnsi="Arial"/>
                <w:sz w:val="18"/>
                <w:lang w:eastAsia="ja-JP"/>
              </w:rPr>
              <w:t xml:space="preserve">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 2]</w:t>
            </w:r>
          </w:p>
          <w:p w14:paraId="3F94087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pdcch-BlindDetectionMCG-UE-r15</w:t>
            </w:r>
            <w:r w:rsidRPr="00DF27FE">
              <w:rPr>
                <w:rFonts w:ascii="Arial" w:eastAsia="Times New Roman" w:hAnsi="Arial"/>
                <w:sz w:val="18"/>
                <w:lang w:eastAsia="ja-JP"/>
              </w:rPr>
              <w:t xml:space="preserve"> + </w:t>
            </w:r>
            <w:r w:rsidRPr="00DF27FE">
              <w:rPr>
                <w:rFonts w:ascii="Arial" w:eastAsia="Times New Roman" w:hAnsi="Arial"/>
                <w:i/>
                <w:iCs/>
                <w:sz w:val="18"/>
                <w:lang w:eastAsia="ja-JP"/>
              </w:rPr>
              <w:t>pdcch-BlindDetectionSCG-UE-r15</w:t>
            </w:r>
            <w:r w:rsidRPr="00DF27FE">
              <w:rPr>
                <w:rFonts w:ascii="Arial" w:eastAsia="Times New Roman" w:hAnsi="Arial"/>
                <w:sz w:val="18"/>
                <w:lang w:eastAsia="ja-JP"/>
              </w:rPr>
              <w:t xml:space="preserve"> &gt;=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,r15)^(</w:t>
            </w:r>
            <w:proofErr w:type="spellStart"/>
            <w:r w:rsidRPr="00DF27FE">
              <w:rPr>
                <w:rFonts w:ascii="Arial" w:eastAsia="Times New Roman" w:hAnsi="Arial"/>
                <w:sz w:val="18"/>
                <w:lang w:eastAsia="ja-JP"/>
              </w:rPr>
              <w:t>DL,cells</w:t>
            </w:r>
            <w:proofErr w:type="spellEnd"/>
            <w:r w:rsidRPr="00DF27FE">
              <w:rPr>
                <w:rFonts w:ascii="Arial" w:eastAsia="Times New Roman" w:hAnsi="Arial"/>
                <w:sz w:val="18"/>
                <w:lang w:eastAsia="ja-JP"/>
              </w:rPr>
              <w:t>)</w:t>
            </w:r>
          </w:p>
          <w:p w14:paraId="2D1500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reports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19AE63E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523C906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787DA62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 xml:space="preserve">&gt;=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075CDA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Otherwise, if N_(NR-</w:t>
            </w:r>
            <w:proofErr w:type="gramStart"/>
            <w:r w:rsidRPr="00DF27FE">
              <w:rPr>
                <w:rFonts w:ascii="Arial" w:eastAsia="Times New Roman" w:hAnsi="Arial"/>
                <w:bCs/>
                <w:iCs/>
                <w:sz w:val="18"/>
                <w:lang w:eastAsia="ja-JP"/>
              </w:rPr>
              <w:t>DC,max</w:t>
            </w:r>
            <w:proofErr w:type="gramEnd"/>
            <w:r w:rsidRPr="00DF27FE">
              <w:rPr>
                <w:rFonts w:ascii="Arial" w:eastAsia="Times New Roman" w:hAnsi="Arial"/>
                <w:bCs/>
                <w:iCs/>
                <w:sz w:val="18"/>
                <w:lang w:eastAsia="ja-JP"/>
              </w:rPr>
              <w:t>,r16)^(</w:t>
            </w:r>
            <w:proofErr w:type="spellStart"/>
            <w:r w:rsidRPr="00DF27FE">
              <w:rPr>
                <w:rFonts w:ascii="Arial" w:eastAsia="Times New Roman" w:hAnsi="Arial"/>
                <w:bCs/>
                <w:iCs/>
                <w:sz w:val="18"/>
                <w:lang w:eastAsia="ja-JP"/>
              </w:rPr>
              <w:t>DL,cells</w:t>
            </w:r>
            <w:proofErr w:type="spellEnd"/>
            <w:r w:rsidRPr="00DF27FE">
              <w:rPr>
                <w:rFonts w:ascii="Arial" w:eastAsia="Times New Roman" w:hAnsi="Arial"/>
                <w:bCs/>
                <w:iCs/>
                <w:sz w:val="18"/>
                <w:lang w:eastAsia="ja-JP"/>
              </w:rPr>
              <w:t xml:space="preserve">) is a maximum total number of downlink cells for which the UE is provided </w:t>
            </w:r>
            <w:r w:rsidRPr="00DF27FE">
              <w:rPr>
                <w:rFonts w:ascii="Arial" w:eastAsia="Times New Roman" w:hAnsi="Arial"/>
                <w:bCs/>
                <w:i/>
                <w:sz w:val="18"/>
                <w:lang w:eastAsia="ja-JP"/>
              </w:rPr>
              <w:t>monitoringCapabilityConfig-r16</w:t>
            </w:r>
            <w:r w:rsidRPr="00DF27FE">
              <w:rPr>
                <w:rFonts w:ascii="Arial" w:eastAsia="Times New Roman" w:hAnsi="Arial"/>
                <w:bCs/>
                <w:iCs/>
                <w:sz w:val="18"/>
                <w:lang w:eastAsia="ja-JP"/>
              </w:rPr>
              <w:t xml:space="preserve"> = </w:t>
            </w:r>
            <w:r w:rsidRPr="00DF27FE">
              <w:rPr>
                <w:rFonts w:ascii="Arial" w:eastAsia="Times New Roman" w:hAnsi="Arial"/>
                <w:bCs/>
                <w:i/>
                <w:sz w:val="18"/>
                <w:lang w:eastAsia="ja-JP"/>
              </w:rPr>
              <w:t>r16monitoringcapability</w:t>
            </w:r>
            <w:r w:rsidRPr="00DF27FE">
              <w:rPr>
                <w:rFonts w:ascii="Arial" w:eastAsia="Times New Roman" w:hAnsi="Arial"/>
                <w:bCs/>
                <w:iCs/>
                <w:sz w:val="18"/>
                <w:lang w:eastAsia="ja-JP"/>
              </w:rPr>
              <w:t>:</w:t>
            </w:r>
          </w:p>
          <w:p w14:paraId="1037255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w:t>
            </w:r>
          </w:p>
          <w:p w14:paraId="2EA1117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w:t>
            </w:r>
          </w:p>
          <w:p w14:paraId="7428C4CB"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&gt;=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,r16)^(</w:t>
            </w:r>
            <w:proofErr w:type="spellStart"/>
            <w:r w:rsidRPr="00DF27FE">
              <w:rPr>
                <w:rFonts w:ascii="Arial" w:eastAsia="Times New Roman" w:hAnsi="Arial"/>
                <w:sz w:val="18"/>
                <w:lang w:eastAsia="ja-JP"/>
              </w:rPr>
              <w:t>DL,cells</w:t>
            </w:r>
            <w:proofErr w:type="spellEnd"/>
            <w:r w:rsidRPr="00DF27FE">
              <w:rPr>
                <w:rFonts w:ascii="Arial" w:eastAsia="Times New Roman" w:hAnsi="Arial"/>
                <w:sz w:val="18"/>
                <w:lang w:eastAsia="ja-JP"/>
              </w:rPr>
              <w:t>)</w:t>
            </w:r>
          </w:p>
          <w:p w14:paraId="5B129E8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supports </w:t>
            </w:r>
            <w:r w:rsidRPr="00DF27FE">
              <w:rPr>
                <w:rFonts w:ascii="Arial" w:eastAsia="Times New Roman" w:hAnsi="Arial"/>
                <w:i/>
                <w:sz w:val="18"/>
                <w:lang w:eastAsia="ja-JP"/>
              </w:rPr>
              <w:t>pdcch-BlindDetectionCA-MixedExt-r18</w:t>
            </w:r>
            <w:r w:rsidRPr="00DF27FE">
              <w:rPr>
                <w:rFonts w:ascii="Arial" w:eastAsia="Times New Roman" w:hAnsi="Arial"/>
                <w:sz w:val="18"/>
                <w:lang w:eastAsia="ja-JP"/>
              </w:rPr>
              <w:t xml:space="preserve">, then the capability defined by </w:t>
            </w:r>
            <w:r w:rsidRPr="00DF27FE">
              <w:rPr>
                <w:rFonts w:ascii="Arial" w:eastAsia="Times New Roman" w:hAnsi="Arial"/>
                <w:i/>
                <w:sz w:val="18"/>
                <w:lang w:eastAsia="ja-JP"/>
              </w:rPr>
              <w:t>pdcch-BlindDetectionCA-MixedExt-r18</w:t>
            </w:r>
            <w:r w:rsidRPr="00DF27FE">
              <w:rPr>
                <w:rFonts w:ascii="Arial" w:eastAsia="Times New Roman" w:hAnsi="Arial"/>
                <w:sz w:val="18"/>
                <w:lang w:eastAsia="ja-JP"/>
              </w:rPr>
              <w:t xml:space="preserve"> is applied to this feature.</w:t>
            </w:r>
          </w:p>
        </w:tc>
        <w:tc>
          <w:tcPr>
            <w:tcW w:w="709" w:type="dxa"/>
          </w:tcPr>
          <w:p w14:paraId="745861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7D9DAD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51F3F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D96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C4138F6" w14:textId="77777777" w:rsidTr="00022B15">
        <w:trPr>
          <w:cantSplit/>
          <w:tblHeader/>
        </w:trPr>
        <w:tc>
          <w:tcPr>
            <w:tcW w:w="6917" w:type="dxa"/>
          </w:tcPr>
          <w:p w14:paraId="422DDE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pdcch-BlindDetectionMCG-UE-Mixed-r16, pdcch-BlindDetectionSCG-UE-Mixed-r16, pdcch-BlindDetectionMCG-UE-Mixed-v16a0, pdcch-BlindDetectionSCG-UE-Mixed-v16a0</w:t>
            </w:r>
          </w:p>
          <w:p w14:paraId="74B772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DF27FE">
              <w:rPr>
                <w:rFonts w:ascii="Arial" w:eastAsia="Times New Roman" w:hAnsi="Arial"/>
                <w:bCs/>
                <w:iCs/>
                <w:sz w:val="18"/>
                <w:lang w:eastAsia="ja-JP"/>
              </w:rPr>
              <w:t xml:space="preserve">UE indicating support of </w:t>
            </w:r>
            <w:r w:rsidRPr="00DF27FE">
              <w:rPr>
                <w:rFonts w:ascii="Arial" w:eastAsia="Times New Roman" w:hAnsi="Arial"/>
                <w:i/>
                <w:sz w:val="18"/>
                <w:lang w:eastAsia="ja-JP"/>
              </w:rPr>
              <w:t xml:space="preserve">pdcch-BlindDetectionMCG-UE-Mixed-v16a0 </w:t>
            </w:r>
            <w:r w:rsidRPr="00DF27FE">
              <w:rPr>
                <w:rFonts w:ascii="Arial" w:eastAsia="Times New Roman" w:hAnsi="Arial"/>
                <w:sz w:val="18"/>
                <w:lang w:eastAsia="ja-JP"/>
              </w:rPr>
              <w:t>and</w:t>
            </w:r>
            <w:r w:rsidRPr="00DF27FE">
              <w:rPr>
                <w:rFonts w:ascii="Arial" w:eastAsia="Times New Roman" w:hAnsi="Arial"/>
                <w:i/>
                <w:sz w:val="18"/>
                <w:lang w:eastAsia="ja-JP"/>
              </w:rPr>
              <w:t xml:space="preserve"> pdcch-BlindDetectionSCG-UE-Mixed-v16a0</w:t>
            </w:r>
            <w:r w:rsidRPr="00DF27FE">
              <w:rPr>
                <w:rFonts w:ascii="Arial" w:eastAsia="Times New Roman" w:hAnsi="Arial"/>
                <w:bCs/>
                <w:iCs/>
                <w:sz w:val="18"/>
                <w:lang w:eastAsia="ja-JP"/>
              </w:rPr>
              <w:t xml:space="preserve"> shall also indicate support of</w:t>
            </w:r>
            <w:r w:rsidRPr="00DF27FE">
              <w:rPr>
                <w:rFonts w:ascii="Arial" w:eastAsia="Times New Roman" w:hAnsi="Arial"/>
                <w:i/>
                <w:iCs/>
                <w:sz w:val="18"/>
                <w:lang w:eastAsia="ja-JP"/>
              </w:rPr>
              <w:t xml:space="preserve"> </w:t>
            </w:r>
            <w:r w:rsidRPr="00DF27FE">
              <w:rPr>
                <w:rFonts w:ascii="Arial" w:eastAsia="Times New Roman" w:hAnsi="Arial"/>
                <w:i/>
                <w:sz w:val="18"/>
                <w:lang w:eastAsia="ja-JP"/>
              </w:rPr>
              <w:t>pdcch-BlindDetectionMCG-UE-Mixed-r16</w:t>
            </w:r>
            <w:r w:rsidRPr="00DF27FE">
              <w:rPr>
                <w:rFonts w:ascii="Arial" w:eastAsia="Times New Roman" w:hAnsi="Arial"/>
                <w:sz w:val="18"/>
                <w:lang w:eastAsia="ja-JP"/>
              </w:rPr>
              <w:t xml:space="preserve"> and</w:t>
            </w:r>
            <w:r w:rsidRPr="00DF27FE">
              <w:rPr>
                <w:rFonts w:ascii="Arial" w:eastAsia="Times New Roman" w:hAnsi="Arial"/>
                <w:i/>
                <w:iCs/>
                <w:sz w:val="18"/>
                <w:lang w:eastAsia="ja-JP"/>
              </w:rPr>
              <w:t xml:space="preserve"> </w:t>
            </w:r>
            <w:r w:rsidRPr="00DF27FE">
              <w:rPr>
                <w:rFonts w:ascii="Arial" w:eastAsia="Times New Roman" w:hAnsi="Arial"/>
                <w:i/>
                <w:sz w:val="18"/>
                <w:lang w:eastAsia="ja-JP"/>
              </w:rPr>
              <w:t>pdcch-BlindDetectionSCG-UE-Mixed-r16</w:t>
            </w:r>
            <w:r w:rsidRPr="00DF27FE">
              <w:rPr>
                <w:rFonts w:ascii="Arial" w:eastAsia="Times New Roman" w:hAnsi="Arial"/>
                <w:sz w:val="18"/>
                <w:lang w:eastAsia="ja-JP"/>
              </w:rPr>
              <w:t>.</w:t>
            </w:r>
          </w:p>
          <w:p w14:paraId="3CB9B3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B1F4C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a UE supports </w:t>
            </w:r>
            <w:proofErr w:type="spellStart"/>
            <w:r w:rsidRPr="00DF27FE">
              <w:rPr>
                <w:rFonts w:ascii="Arial" w:eastAsia="Times New Roman" w:hAnsi="Arial"/>
                <w:bCs/>
                <w:i/>
                <w:sz w:val="18"/>
                <w:lang w:eastAsia="ja-JP"/>
              </w:rPr>
              <w:t>pdcch</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BlindDetectionCA</w:t>
            </w:r>
            <w:proofErr w:type="spellEnd"/>
            <w:r w:rsidRPr="00DF27FE">
              <w:rPr>
                <w:rFonts w:ascii="Arial" w:eastAsia="Times New Roman" w:hAnsi="Arial"/>
                <w:bCs/>
                <w:i/>
                <w:sz w:val="18"/>
                <w:lang w:eastAsia="ja-JP"/>
              </w:rPr>
              <w:t>-Mixed</w:t>
            </w:r>
            <w:r w:rsidRPr="00DF27FE">
              <w:rPr>
                <w:rFonts w:ascii="Arial" w:eastAsia="Times New Roman" w:hAnsi="Arial"/>
                <w:b/>
                <w:i/>
                <w:sz w:val="18"/>
                <w:lang w:eastAsia="ja-JP"/>
              </w:rPr>
              <w:t xml:space="preserve"> </w:t>
            </w:r>
            <w:r w:rsidRPr="00DF27FE">
              <w:rPr>
                <w:rFonts w:ascii="Arial" w:eastAsia="Times New Roman" w:hAnsi="Arial"/>
                <w:bCs/>
                <w:iCs/>
                <w:sz w:val="18"/>
                <w:lang w:eastAsia="ja-JP"/>
              </w:rPr>
              <w:t xml:space="preserve">or </w:t>
            </w:r>
            <w:proofErr w:type="spellStart"/>
            <w:r w:rsidRPr="00DF27FE">
              <w:rPr>
                <w:rFonts w:ascii="Arial" w:eastAsia="Times New Roman" w:hAnsi="Arial"/>
                <w:bCs/>
                <w:i/>
                <w:sz w:val="18"/>
                <w:lang w:eastAsia="ja-JP"/>
              </w:rPr>
              <w:t>pdcch</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BlindDetectionCA</w:t>
            </w:r>
            <w:proofErr w:type="spellEnd"/>
            <w:r w:rsidRPr="00DF27FE">
              <w:rPr>
                <w:rFonts w:ascii="Arial" w:eastAsia="Times New Roman" w:hAnsi="Arial"/>
                <w:bCs/>
                <w:i/>
                <w:sz w:val="18"/>
                <w:lang w:eastAsia="ja-JP"/>
              </w:rPr>
              <w:t>-Mixed-</w:t>
            </w:r>
            <w:proofErr w:type="spellStart"/>
            <w:r w:rsidRPr="00DF27FE">
              <w:rPr>
                <w:rFonts w:ascii="Arial" w:eastAsia="Times New Roman" w:hAnsi="Arial"/>
                <w:bCs/>
                <w:i/>
                <w:sz w:val="18"/>
                <w:lang w:eastAsia="ja-JP"/>
              </w:rPr>
              <w:t>NonAlignedSpan</w:t>
            </w:r>
            <w:proofErr w:type="spellEnd"/>
            <w:r w:rsidRPr="00DF27FE">
              <w:rPr>
                <w:rFonts w:ascii="Arial" w:eastAsia="Times New Roman" w:hAnsi="Arial"/>
                <w:bCs/>
                <w:iCs/>
                <w:sz w:val="18"/>
                <w:lang w:eastAsia="ja-JP"/>
              </w:rPr>
              <w:t xml:space="preserve">, then the capability defined by </w:t>
            </w:r>
            <w:proofErr w:type="spellStart"/>
            <w:r w:rsidRPr="00DF27FE">
              <w:rPr>
                <w:rFonts w:ascii="Arial" w:eastAsia="Times New Roman" w:hAnsi="Arial"/>
                <w:bCs/>
                <w:i/>
                <w:sz w:val="18"/>
                <w:lang w:eastAsia="ja-JP"/>
              </w:rPr>
              <w:t>pdcch</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BlindDetectionCA</w:t>
            </w:r>
            <w:proofErr w:type="spellEnd"/>
            <w:r w:rsidRPr="00DF27FE">
              <w:rPr>
                <w:rFonts w:ascii="Arial" w:eastAsia="Times New Roman" w:hAnsi="Arial"/>
                <w:bCs/>
                <w:i/>
                <w:sz w:val="18"/>
                <w:lang w:eastAsia="ja-JP"/>
              </w:rPr>
              <w:t>-Mixed</w:t>
            </w:r>
            <w:r w:rsidRPr="00DF27FE">
              <w:rPr>
                <w:rFonts w:ascii="Arial" w:eastAsia="Times New Roman" w:hAnsi="Arial"/>
                <w:b/>
                <w:i/>
                <w:sz w:val="18"/>
                <w:lang w:eastAsia="ja-JP"/>
              </w:rPr>
              <w:t xml:space="preserve"> </w:t>
            </w:r>
            <w:r w:rsidRPr="00DF27FE">
              <w:rPr>
                <w:rFonts w:ascii="Arial" w:eastAsia="Times New Roman" w:hAnsi="Arial"/>
                <w:bCs/>
                <w:iCs/>
                <w:sz w:val="18"/>
                <w:lang w:eastAsia="ja-JP"/>
              </w:rPr>
              <w:t xml:space="preserve">or </w:t>
            </w:r>
            <w:proofErr w:type="spellStart"/>
            <w:r w:rsidRPr="00DF27FE">
              <w:rPr>
                <w:rFonts w:ascii="Arial" w:eastAsia="Times New Roman" w:hAnsi="Arial"/>
                <w:bCs/>
                <w:i/>
                <w:sz w:val="18"/>
                <w:lang w:eastAsia="ja-JP"/>
              </w:rPr>
              <w:t>pdcch</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BlindDetectionCA</w:t>
            </w:r>
            <w:proofErr w:type="spellEnd"/>
            <w:r w:rsidRPr="00DF27FE">
              <w:rPr>
                <w:rFonts w:ascii="Arial" w:eastAsia="Times New Roman" w:hAnsi="Arial"/>
                <w:bCs/>
                <w:i/>
                <w:sz w:val="18"/>
                <w:lang w:eastAsia="ja-JP"/>
              </w:rPr>
              <w:t>-Mixed-</w:t>
            </w:r>
            <w:proofErr w:type="spellStart"/>
            <w:r w:rsidRPr="00DF27FE">
              <w:rPr>
                <w:rFonts w:ascii="Arial" w:eastAsia="Times New Roman" w:hAnsi="Arial"/>
                <w:bCs/>
                <w:i/>
                <w:sz w:val="18"/>
                <w:lang w:eastAsia="ja-JP"/>
              </w:rPr>
              <w:t>NonAlignedSpan</w:t>
            </w:r>
            <w:proofErr w:type="spellEnd"/>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 xml:space="preserve">is applied to the combination of </w:t>
            </w:r>
            <w:proofErr w:type="spellStart"/>
            <w:r w:rsidRPr="00DF27FE">
              <w:rPr>
                <w:rFonts w:ascii="Arial" w:eastAsia="Times New Roman" w:hAnsi="Arial"/>
                <w:bCs/>
                <w:i/>
                <w:iCs/>
                <w:sz w:val="18"/>
                <w:lang w:eastAsia="ja-JP"/>
              </w:rPr>
              <w:t>pdcch</w:t>
            </w:r>
            <w:proofErr w:type="spellEnd"/>
            <w:r w:rsidRPr="00DF27FE">
              <w:rPr>
                <w:rFonts w:ascii="Arial" w:eastAsia="Times New Roman" w:hAnsi="Arial"/>
                <w:bCs/>
                <w:i/>
                <w:iCs/>
                <w:sz w:val="18"/>
                <w:lang w:eastAsia="ja-JP"/>
              </w:rPr>
              <w:t>-</w:t>
            </w:r>
            <w:proofErr w:type="spellStart"/>
            <w:r w:rsidRPr="00DF27FE">
              <w:rPr>
                <w:rFonts w:ascii="Arial" w:eastAsia="Times New Roman" w:hAnsi="Arial"/>
                <w:bCs/>
                <w:i/>
                <w:iCs/>
                <w:sz w:val="18"/>
                <w:lang w:eastAsia="ja-JP"/>
              </w:rPr>
              <w:t>BlindDetectionMCG</w:t>
            </w:r>
            <w:proofErr w:type="spellEnd"/>
            <w:r w:rsidRPr="00DF27FE">
              <w:rPr>
                <w:rFonts w:ascii="Arial" w:eastAsia="Times New Roman" w:hAnsi="Arial"/>
                <w:bCs/>
                <w:i/>
                <w:iCs/>
                <w:sz w:val="18"/>
                <w:lang w:eastAsia="ja-JP"/>
              </w:rPr>
              <w:t xml:space="preserve">-UE-Mixed and </w:t>
            </w:r>
            <w:proofErr w:type="spellStart"/>
            <w:r w:rsidRPr="00DF27FE">
              <w:rPr>
                <w:rFonts w:ascii="Arial" w:eastAsia="Times New Roman" w:hAnsi="Arial"/>
                <w:bCs/>
                <w:i/>
                <w:iCs/>
                <w:sz w:val="18"/>
                <w:lang w:eastAsia="ja-JP"/>
              </w:rPr>
              <w:t>pdcch</w:t>
            </w:r>
            <w:proofErr w:type="spellEnd"/>
            <w:r w:rsidRPr="00DF27FE">
              <w:rPr>
                <w:rFonts w:ascii="Arial" w:eastAsia="Times New Roman" w:hAnsi="Arial"/>
                <w:bCs/>
                <w:i/>
                <w:iCs/>
                <w:sz w:val="18"/>
                <w:lang w:eastAsia="ja-JP"/>
              </w:rPr>
              <w:t>-</w:t>
            </w:r>
            <w:proofErr w:type="spellStart"/>
            <w:r w:rsidRPr="00DF27FE">
              <w:rPr>
                <w:rFonts w:ascii="Arial" w:eastAsia="Times New Roman" w:hAnsi="Arial"/>
                <w:bCs/>
                <w:i/>
                <w:iCs/>
                <w:sz w:val="18"/>
                <w:lang w:eastAsia="ja-JP"/>
              </w:rPr>
              <w:t>BlindDetectionSCG</w:t>
            </w:r>
            <w:proofErr w:type="spellEnd"/>
            <w:r w:rsidRPr="00DF27FE">
              <w:rPr>
                <w:rFonts w:ascii="Arial" w:eastAsia="Times New Roman" w:hAnsi="Arial"/>
                <w:bCs/>
                <w:i/>
                <w:iCs/>
                <w:sz w:val="18"/>
                <w:lang w:eastAsia="ja-JP"/>
              </w:rPr>
              <w:t>-UE-Mixed</w:t>
            </w:r>
            <w:r w:rsidRPr="00DF27FE">
              <w:rPr>
                <w:rFonts w:ascii="Arial" w:eastAsia="Times New Roman" w:hAnsi="Arial"/>
                <w:bCs/>
                <w:iCs/>
                <w:sz w:val="18"/>
                <w:lang w:eastAsia="ja-JP"/>
              </w:rPr>
              <w:t xml:space="preserve"> correspondingly as defined in clause 10 in TS 38.213 [11].</w:t>
            </w:r>
          </w:p>
        </w:tc>
        <w:tc>
          <w:tcPr>
            <w:tcW w:w="709" w:type="dxa"/>
          </w:tcPr>
          <w:p w14:paraId="3AC9ED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F9FE3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3F50B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B77C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E201616" w14:textId="77777777" w:rsidTr="00022B15">
        <w:trPr>
          <w:cantSplit/>
          <w:tblHeader/>
        </w:trPr>
        <w:tc>
          <w:tcPr>
            <w:tcW w:w="6917" w:type="dxa"/>
          </w:tcPr>
          <w:p w14:paraId="6D3328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pdcch-BlindDetectionMixedList1-r17</w:t>
            </w:r>
          </w:p>
          <w:p w14:paraId="5EA6CA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carriers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CCE/BD scaling for MCG and for SCG when configured for NR-DC operation and/or with DL CA with mix of Rel-15 and Rel-17 PDCCH monitoring capabilities on different carriers.</w:t>
            </w:r>
          </w:p>
          <w:p w14:paraId="3FAB4D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9C81D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r w:rsidRPr="00DF27FE">
              <w:rPr>
                <w:rFonts w:ascii="Arial" w:eastAsia="Times New Roman" w:hAnsi="Arial"/>
                <w:sz w:val="18"/>
                <w:lang w:eastAsia="ja-JP"/>
              </w:rPr>
              <w:t>.</w:t>
            </w:r>
          </w:p>
          <w:p w14:paraId="7D3120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0C3730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For DL CA combinations, the range of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 +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 is {4, …,16}.</w:t>
            </w:r>
          </w:p>
          <w:p w14:paraId="4520630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NR-DC operation:</w:t>
            </w:r>
          </w:p>
          <w:p w14:paraId="0684DA92"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31C1B548"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6F54655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13C1BB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&gt;=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0A492D9F"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3467DD7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1, 2, 3}</w:t>
            </w:r>
          </w:p>
          <w:p w14:paraId="0FA7FA9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1, 2, 3}</w:t>
            </w:r>
          </w:p>
          <w:p w14:paraId="3A4657D1"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37A3AD4A"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1D3BCAD9" w14:textId="77777777" w:rsidR="00DF27FE" w:rsidRPr="00DF27FE" w:rsidRDefault="00DF27FE" w:rsidP="00DF27FE">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19E1ADF1" w14:textId="77777777" w:rsidR="00DF27FE" w:rsidRPr="00DF27FE" w:rsidRDefault="00DF27FE" w:rsidP="00DF27FE">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01DAB87E" w14:textId="77777777" w:rsidR="00DF27FE" w:rsidRPr="00DF27FE" w:rsidRDefault="00DF27FE" w:rsidP="00DF27FE">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&gt;=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3EE46741"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5B5A0C4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1, 2, 3}</w:t>
            </w:r>
          </w:p>
          <w:p w14:paraId="289593E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1, 2, 3}</w:t>
            </w:r>
          </w:p>
        </w:tc>
        <w:tc>
          <w:tcPr>
            <w:tcW w:w="709" w:type="dxa"/>
          </w:tcPr>
          <w:p w14:paraId="0D56C5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4F3EE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D1F5E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8BED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4ADC091" w14:textId="77777777" w:rsidTr="00022B15">
        <w:trPr>
          <w:cantSplit/>
          <w:tblHeader/>
        </w:trPr>
        <w:tc>
          <w:tcPr>
            <w:tcW w:w="6917" w:type="dxa"/>
          </w:tcPr>
          <w:p w14:paraId="6FFC1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pdcch-BlindDetectionMixedList2-r17</w:t>
            </w:r>
          </w:p>
          <w:p w14:paraId="356226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carriers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CCE/BD scaling for MCG and for SCG when configured for NR-DC operation and/or with DL CA with mix of Rel-16 and Rel-17 PDCCH monitoring capabilities on different carriers.</w:t>
            </w:r>
          </w:p>
          <w:p w14:paraId="11639D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5A20A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p w14:paraId="24680D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46D903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For DL CA combinations, the range of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 is {3, …,16}</w:t>
            </w:r>
          </w:p>
          <w:p w14:paraId="0E6B99A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NR-DC operation:</w:t>
            </w:r>
          </w:p>
          <w:p w14:paraId="50F1DDA0"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69D0340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73695991"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2B9E0C2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Rel-16) &gt;=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694442F3"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7AC952D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Rel-16) are {0, 1}</w:t>
            </w:r>
          </w:p>
          <w:p w14:paraId="187D12C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Rel-16) are {0, 1}</w:t>
            </w:r>
          </w:p>
          <w:p w14:paraId="11450C38"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20F28A3A"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13AD8A4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039F341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0D9D3B5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&gt;=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63F9E679"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050B8B7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1, 2}</w:t>
            </w:r>
          </w:p>
          <w:p w14:paraId="26F165F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1, 2}</w:t>
            </w:r>
          </w:p>
        </w:tc>
        <w:tc>
          <w:tcPr>
            <w:tcW w:w="709" w:type="dxa"/>
          </w:tcPr>
          <w:p w14:paraId="15E073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EC131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48364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AE16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5E3BDD2" w14:textId="77777777" w:rsidTr="00022B15">
        <w:trPr>
          <w:cantSplit/>
          <w:tblHeader/>
        </w:trPr>
        <w:tc>
          <w:tcPr>
            <w:tcW w:w="6917" w:type="dxa"/>
          </w:tcPr>
          <w:p w14:paraId="58C14B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pdcch-BlindDetectionMixedList3-r17</w:t>
            </w:r>
          </w:p>
          <w:p w14:paraId="0A784D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carriers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CCE/BD scaling for MCG and for SCG when configured for NR-DC operation and/or with DL CA with mix of Rel-15, Rel-16 and Rel-17 PDCCH monitoring capabilities on different carriers.</w:t>
            </w:r>
          </w:p>
          <w:p w14:paraId="44394F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5B519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p w14:paraId="6FA59E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3FCA838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For DL CA combinations, the range of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 plus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 is {3, …,16}.</w:t>
            </w:r>
          </w:p>
          <w:p w14:paraId="5724B68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NR-DC operation:</w:t>
            </w:r>
          </w:p>
          <w:p w14:paraId="367AFC69"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273217C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47C7A3C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50E4069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&gt;=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56DE29F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23FC074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1}</w:t>
            </w:r>
          </w:p>
          <w:p w14:paraId="16AEF00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1}</w:t>
            </w:r>
          </w:p>
          <w:p w14:paraId="503B04D9"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0335DD8A"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4480AF6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17D5EC1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04CE3D5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Rel-16) &gt;=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7714F5EB"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7A2B301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Rel-16) are {0, 1}</w:t>
            </w:r>
          </w:p>
          <w:p w14:paraId="65E15FD6"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Rel-16) are {0, 1}</w:t>
            </w:r>
          </w:p>
          <w:p w14:paraId="12268177"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6A417B35"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6D209D4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pdcch-BlindDetectionMCG-UE3</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173FBF9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03A68A5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pdcch-BlindDetectionMCG-UE3</w:t>
            </w:r>
            <w:r w:rsidRPr="00DF27FE">
              <w:rPr>
                <w:rFonts w:ascii="Arial" w:eastAsia="Times New Roman" w:hAnsi="Arial"/>
                <w:sz w:val="18"/>
                <w:lang w:eastAsia="ja-JP"/>
              </w:rPr>
              <w:t xml:space="preserve"> (for Rel-17) + </w:t>
            </w:r>
            <w:r w:rsidRPr="00DF27FE">
              <w:rPr>
                <w:rFonts w:ascii="Arial" w:eastAsia="Times New Roman" w:hAnsi="Arial"/>
                <w:i/>
                <w:iCs/>
                <w:sz w:val="18"/>
                <w:lang w:eastAsia="ja-JP"/>
              </w:rPr>
              <w:t>pdcch-BlindDetectionSCG-UE3</w:t>
            </w:r>
            <w:r w:rsidRPr="00DF27FE">
              <w:rPr>
                <w:rFonts w:ascii="Arial" w:eastAsia="Times New Roman" w:hAnsi="Arial"/>
                <w:sz w:val="18"/>
                <w:lang w:eastAsia="ja-JP"/>
              </w:rPr>
              <w:t xml:space="preserve"> (for Rel-17) &gt;=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27159D5F"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03430BB9"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pdcch-BlindDetectionMCG-UE3</w:t>
            </w:r>
            <w:r w:rsidRPr="00DF27FE">
              <w:rPr>
                <w:rFonts w:ascii="Arial" w:eastAsia="Times New Roman" w:hAnsi="Arial"/>
                <w:sz w:val="18"/>
                <w:lang w:eastAsia="ja-JP"/>
              </w:rPr>
              <w:t xml:space="preserve"> (for Rel-17) are {0, 1}</w:t>
            </w:r>
          </w:p>
          <w:p w14:paraId="3E25734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pdcch-BlindDetectionSCG-UE3</w:t>
            </w:r>
            <w:r w:rsidRPr="00DF27FE">
              <w:rPr>
                <w:rFonts w:ascii="Arial" w:eastAsia="Times New Roman" w:hAnsi="Arial"/>
                <w:sz w:val="18"/>
                <w:lang w:eastAsia="ja-JP"/>
              </w:rPr>
              <w:t xml:space="preserve"> (for Rel-17) are {0, 1}</w:t>
            </w:r>
          </w:p>
        </w:tc>
        <w:tc>
          <w:tcPr>
            <w:tcW w:w="709" w:type="dxa"/>
          </w:tcPr>
          <w:p w14:paraId="3DC33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60F2A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ED42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C7A96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875E26" w14:textId="77777777" w:rsidTr="00022B15">
        <w:trPr>
          <w:cantSplit/>
          <w:tblHeader/>
        </w:trPr>
        <w:tc>
          <w:tcPr>
            <w:tcW w:w="6917" w:type="dxa"/>
          </w:tcPr>
          <w:p w14:paraId="0CF5D2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pdcch-BlindDetectionNRDC-r18</w:t>
            </w:r>
          </w:p>
          <w:p w14:paraId="4D9439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CCs for monitoring a maximum number of BDs and non-overlapped CCEs per span for MCG and for SCG when configured for NR-DC operation with Rel-16 PDCCH monitoring on all the serving cells.</w:t>
            </w:r>
          </w:p>
          <w:p w14:paraId="4A5C12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9357C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pdcch-BlindDetectionMCG-UE-r</w:t>
            </w:r>
            <w:proofErr w:type="gramStart"/>
            <w:r w:rsidRPr="00DF27FE">
              <w:rPr>
                <w:rFonts w:ascii="Arial" w:eastAsia="Times New Roman" w:hAnsi="Arial"/>
                <w:i/>
                <w:iCs/>
                <w:sz w:val="18"/>
                <w:lang w:eastAsia="ja-JP"/>
              </w:rPr>
              <w:t>16 ,</w:t>
            </w:r>
            <w:proofErr w:type="gramEnd"/>
          </w:p>
          <w:p w14:paraId="2406F2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i/>
                <w:iCs/>
                <w:sz w:val="18"/>
                <w:lang w:eastAsia="ja-JP"/>
              </w:rPr>
              <w:t xml:space="preserve">pdcch-BlindDetectionSCG-UE-r16 </w:t>
            </w:r>
            <w:r w:rsidRPr="00DF27FE">
              <w:rPr>
                <w:rFonts w:ascii="Arial" w:eastAsia="Times New Roman" w:hAnsi="Arial" w:cs="Arial"/>
                <w:sz w:val="18"/>
                <w:szCs w:val="18"/>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39A181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F00A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pdcch-MonitoringSpan2-2-r18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2ACD7F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8B23A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 xml:space="preserve"> (for Rel-16),</w:t>
            </w:r>
          </w:p>
          <w:p w14:paraId="586E092A"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(for Rel-16 MCG)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1 to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-1.</w:t>
            </w:r>
          </w:p>
          <w:p w14:paraId="10627B09"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pdcch-BlindDetectionSCG-UE-Mixed-r18</w:t>
            </w:r>
            <w:r w:rsidRPr="00DF27FE">
              <w:rPr>
                <w:rFonts w:ascii="Arial" w:eastAsia="Times New Roman" w:hAnsi="Arial"/>
                <w:sz w:val="18"/>
                <w:lang w:eastAsia="ja-JP"/>
              </w:rPr>
              <w:t xml:space="preserve"> (for Rel-16 SCG)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1 to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-1.</w:t>
            </w:r>
          </w:p>
          <w:p w14:paraId="2D16B587"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 </w:t>
            </w:r>
            <w:r w:rsidRPr="00DF27FE">
              <w:rPr>
                <w:rFonts w:ascii="Arial" w:eastAsia="Times New Roman" w:hAnsi="Arial"/>
                <w:i/>
                <w:iCs/>
                <w:sz w:val="18"/>
                <w:lang w:eastAsia="ja-JP"/>
              </w:rPr>
              <w:t xml:space="preserve">pdcch-BlindDetectionSCG-UE-Mixed-r18 </w:t>
            </w:r>
            <w:r w:rsidRPr="00DF27FE">
              <w:rPr>
                <w:rFonts w:ascii="Arial" w:eastAsia="Times New Roman" w:hAnsi="Arial"/>
                <w:sz w:val="18"/>
                <w:lang w:eastAsia="ja-JP"/>
              </w:rPr>
              <w:t xml:space="preserve">&gt;=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w:t>
            </w:r>
          </w:p>
          <w:p w14:paraId="5B3ECA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Otherwise, if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,r16)^(</w:t>
            </w:r>
            <w:proofErr w:type="spellStart"/>
            <w:r w:rsidRPr="00DF27FE">
              <w:rPr>
                <w:rFonts w:ascii="Arial" w:eastAsia="Times New Roman" w:hAnsi="Arial"/>
                <w:sz w:val="18"/>
                <w:lang w:eastAsia="ja-JP"/>
              </w:rPr>
              <w:t>DL,cells</w:t>
            </w:r>
            <w:proofErr w:type="spellEnd"/>
            <w:r w:rsidRPr="00DF27FE">
              <w:rPr>
                <w:rFonts w:ascii="Arial" w:eastAsia="Times New Roman" w:hAnsi="Arial"/>
                <w:sz w:val="18"/>
                <w:lang w:eastAsia="ja-JP"/>
              </w:rPr>
              <w:t xml:space="preserve">) is a maximum total number of downlink cells for which the UE is provided </w:t>
            </w:r>
            <w:r w:rsidRPr="00DF27FE">
              <w:rPr>
                <w:rFonts w:ascii="Arial" w:eastAsia="Times New Roman" w:hAnsi="Arial"/>
                <w:iCs/>
                <w:sz w:val="18"/>
                <w:lang w:eastAsia="ja-JP"/>
              </w:rPr>
              <w:t>monitoringCapabilityConfig-r16</w:t>
            </w:r>
            <w:r w:rsidRPr="00DF27FE">
              <w:rPr>
                <w:rFonts w:ascii="Arial" w:eastAsia="Times New Roman" w:hAnsi="Arial"/>
                <w:sz w:val="18"/>
                <w:lang w:eastAsia="ja-JP"/>
              </w:rPr>
              <w:t xml:space="preserve"> = </w:t>
            </w:r>
            <w:r w:rsidRPr="00DF27FE">
              <w:rPr>
                <w:rFonts w:ascii="Arial" w:eastAsia="Times New Roman" w:hAnsi="Arial"/>
                <w:iCs/>
                <w:sz w:val="18"/>
                <w:lang w:eastAsia="ja-JP"/>
              </w:rPr>
              <w:t>r16monitoringcapability</w:t>
            </w:r>
            <w:r w:rsidRPr="00DF27FE">
              <w:rPr>
                <w:rFonts w:ascii="Arial" w:eastAsia="Times New Roman" w:hAnsi="Arial"/>
                <w:sz w:val="18"/>
                <w:lang w:eastAsia="ja-JP"/>
              </w:rPr>
              <w:t xml:space="preserve"> and the UE is configured on both the MCG and the SCG for NR-DC:</w:t>
            </w:r>
          </w:p>
          <w:p w14:paraId="12F6A3EB"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the value of </w:t>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(for Rel-16 MCG) or of </w:t>
            </w:r>
            <w:r w:rsidRPr="00DF27FE">
              <w:rPr>
                <w:rFonts w:ascii="Arial" w:eastAsia="Times New Roman" w:hAnsi="Arial"/>
                <w:i/>
                <w:iCs/>
                <w:sz w:val="18"/>
                <w:lang w:eastAsia="ja-JP"/>
              </w:rPr>
              <w:t>pdcch-BlindDetectionSCG-UE-Mixed-r18</w:t>
            </w:r>
            <w:r w:rsidRPr="00DF27FE">
              <w:rPr>
                <w:rFonts w:ascii="Arial" w:eastAsia="Times New Roman" w:hAnsi="Arial"/>
                <w:sz w:val="18"/>
                <w:lang w:eastAsia="ja-JP"/>
              </w:rPr>
              <w:t xml:space="preserve"> (for Rel-16 SCG) is 1,</w:t>
            </w:r>
          </w:p>
          <w:p w14:paraId="1AFB1D81"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 </w:t>
            </w:r>
            <w:r w:rsidRPr="00DF27FE">
              <w:rPr>
                <w:rFonts w:ascii="Arial" w:eastAsia="Times New Roman" w:hAnsi="Arial"/>
                <w:i/>
                <w:iCs/>
                <w:sz w:val="18"/>
                <w:lang w:eastAsia="ja-JP"/>
              </w:rPr>
              <w:t xml:space="preserve">pdcch-BlindDetectionSCG-UE-Mixed-r18 </w:t>
            </w:r>
            <w:r w:rsidRPr="00DF27FE">
              <w:rPr>
                <w:rFonts w:ascii="Arial" w:eastAsia="Times New Roman" w:hAnsi="Arial"/>
                <w:sz w:val="18"/>
                <w:lang w:eastAsia="ja-JP"/>
              </w:rPr>
              <w:t>&gt;=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,r16)^(</w:t>
            </w:r>
            <w:proofErr w:type="spellStart"/>
            <w:r w:rsidRPr="00DF27FE">
              <w:rPr>
                <w:rFonts w:ascii="Arial" w:eastAsia="Times New Roman" w:hAnsi="Arial"/>
                <w:sz w:val="18"/>
                <w:lang w:eastAsia="ja-JP"/>
              </w:rPr>
              <w:t>DL,cells</w:t>
            </w:r>
            <w:proofErr w:type="spellEnd"/>
            <w:r w:rsidRPr="00DF27FE">
              <w:rPr>
                <w:rFonts w:ascii="Arial" w:eastAsia="Times New Roman" w:hAnsi="Arial"/>
                <w:sz w:val="18"/>
                <w:lang w:eastAsia="ja-JP"/>
              </w:rPr>
              <w:t>).</w:t>
            </w:r>
          </w:p>
          <w:p w14:paraId="2EA79B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EF257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supports </w:t>
            </w:r>
            <w:r w:rsidRPr="00DF27FE">
              <w:rPr>
                <w:rFonts w:ascii="Arial" w:eastAsia="Times New Roman" w:hAnsi="Arial"/>
                <w:i/>
                <w:iCs/>
                <w:sz w:val="18"/>
                <w:lang w:eastAsia="ja-JP"/>
              </w:rPr>
              <w:t>pdcch-MonitoringCA-r18</w:t>
            </w:r>
            <w:r w:rsidRPr="00DF27FE">
              <w:rPr>
                <w:rFonts w:ascii="Arial" w:eastAsia="DengXian" w:hAnsi="Arial"/>
                <w:sz w:val="18"/>
                <w:lang w:eastAsia="zh-CN"/>
              </w:rPr>
              <w:t xml:space="preserve"> or </w:t>
            </w:r>
            <w:r w:rsidRPr="00DF27FE">
              <w:rPr>
                <w:rFonts w:ascii="Arial" w:eastAsia="DengXian" w:hAnsi="Arial"/>
                <w:i/>
                <w:iCs/>
                <w:sz w:val="18"/>
                <w:lang w:eastAsia="zh-CN"/>
              </w:rPr>
              <w:t>pdcch-MonitoringCA-NonAlignedSpan-r18</w:t>
            </w:r>
            <w:r w:rsidRPr="00DF27FE">
              <w:rPr>
                <w:rFonts w:ascii="Arial" w:eastAsia="Times New Roman" w:hAnsi="Arial"/>
                <w:sz w:val="18"/>
                <w:lang w:eastAsia="ja-JP"/>
              </w:rPr>
              <w:t xml:space="preserve">, then the capability defined by </w:t>
            </w:r>
            <w:r w:rsidRPr="00DF27FE">
              <w:rPr>
                <w:rFonts w:ascii="Arial" w:eastAsia="Times New Roman" w:hAnsi="Arial"/>
                <w:i/>
                <w:iCs/>
                <w:sz w:val="18"/>
                <w:lang w:eastAsia="ja-JP"/>
              </w:rPr>
              <w:t>pdcch-MonitoringCA-r18</w:t>
            </w:r>
            <w:r w:rsidRPr="00DF27FE">
              <w:rPr>
                <w:rFonts w:ascii="Arial" w:eastAsia="DengXian" w:hAnsi="Arial"/>
                <w:sz w:val="18"/>
                <w:lang w:eastAsia="zh-CN"/>
              </w:rPr>
              <w:t xml:space="preserve"> or </w:t>
            </w:r>
            <w:r w:rsidRPr="00DF27FE">
              <w:rPr>
                <w:rFonts w:ascii="Arial" w:eastAsia="DengXian" w:hAnsi="Arial"/>
                <w:i/>
                <w:iCs/>
                <w:sz w:val="18"/>
                <w:lang w:eastAsia="zh-CN"/>
              </w:rPr>
              <w:t>pdcch-MonitoringCA-NonAlignedSpan-r18</w:t>
            </w:r>
            <w:r w:rsidRPr="00DF27FE">
              <w:rPr>
                <w:rFonts w:ascii="Arial" w:eastAsia="Times New Roman" w:hAnsi="Arial"/>
                <w:sz w:val="18"/>
                <w:lang w:eastAsia="ja-JP"/>
              </w:rPr>
              <w:t xml:space="preserve"> is applied to this feature.</w:t>
            </w:r>
          </w:p>
        </w:tc>
        <w:tc>
          <w:tcPr>
            <w:tcW w:w="709" w:type="dxa"/>
          </w:tcPr>
          <w:p w14:paraId="62174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12874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80E3E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6FF1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04B61E" w14:textId="77777777" w:rsidTr="00022B15">
        <w:trPr>
          <w:cantSplit/>
          <w:tblHeader/>
        </w:trPr>
        <w:tc>
          <w:tcPr>
            <w:tcW w:w="6917" w:type="dxa"/>
          </w:tcPr>
          <w:p w14:paraId="5E33A4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pdcch-MonitoringCA-r16</w:t>
            </w:r>
          </w:p>
          <w:p w14:paraId="7E304F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F27FE">
              <w:rPr>
                <w:rFonts w:ascii="Arial" w:eastAsia="Times New Roman" w:hAnsi="Arial"/>
                <w:i/>
                <w:iCs/>
                <w:sz w:val="18"/>
                <w:lang w:eastAsia="ja-JP"/>
              </w:rPr>
              <w:t>pdcch-Monitoring-r16.</w:t>
            </w:r>
            <w:r w:rsidRPr="00DF27FE">
              <w:rPr>
                <w:rFonts w:ascii="Arial" w:eastAsia="Times New Roman" w:hAnsi="Arial"/>
                <w:iCs/>
                <w:sz w:val="18"/>
                <w:lang w:eastAsia="ja-JP"/>
              </w:rPr>
              <w:t xml:space="preserve"> Only one between </w:t>
            </w:r>
            <w:r w:rsidRPr="00DF27FE">
              <w:rPr>
                <w:rFonts w:ascii="Arial" w:eastAsia="Times New Roman" w:hAnsi="Arial"/>
                <w:i/>
                <w:iCs/>
                <w:sz w:val="18"/>
                <w:lang w:eastAsia="ja-JP"/>
              </w:rPr>
              <w:t>pdcch-MonitoringCA-r16</w:t>
            </w:r>
            <w:r w:rsidRPr="00DF27FE">
              <w:rPr>
                <w:rFonts w:ascii="Arial" w:eastAsia="Times New Roman" w:hAnsi="Arial"/>
                <w:iCs/>
                <w:sz w:val="18"/>
                <w:lang w:eastAsia="ja-JP"/>
              </w:rPr>
              <w:t xml:space="preserve"> and </w:t>
            </w:r>
            <w:r w:rsidRPr="00DF27FE">
              <w:rPr>
                <w:rFonts w:ascii="Arial" w:eastAsia="Times New Roman" w:hAnsi="Arial"/>
                <w:i/>
                <w:iCs/>
                <w:sz w:val="18"/>
                <w:lang w:eastAsia="ja-JP"/>
              </w:rPr>
              <w:t>pdcch-MonitoringCA-NonAlignedSpan-r16</w:t>
            </w:r>
            <w:r w:rsidRPr="00DF27FE">
              <w:rPr>
                <w:rFonts w:ascii="Arial" w:eastAsia="Times New Roman" w:hAnsi="Arial"/>
                <w:iCs/>
                <w:sz w:val="18"/>
                <w:lang w:eastAsia="ja-JP"/>
              </w:rPr>
              <w:t xml:space="preserve"> can be reported by UE.</w:t>
            </w:r>
          </w:p>
        </w:tc>
        <w:tc>
          <w:tcPr>
            <w:tcW w:w="709" w:type="dxa"/>
          </w:tcPr>
          <w:p w14:paraId="1E70CE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89B87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1B0E2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DEA2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E6C6225" w14:textId="77777777" w:rsidTr="00022B15">
        <w:trPr>
          <w:cantSplit/>
          <w:tblHeader/>
        </w:trPr>
        <w:tc>
          <w:tcPr>
            <w:tcW w:w="6917" w:type="dxa"/>
          </w:tcPr>
          <w:p w14:paraId="58CB70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pdcch-MonitoringCA-r17</w:t>
            </w:r>
          </w:p>
          <w:p w14:paraId="0FA58D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5D2691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BA6E4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tc>
        <w:tc>
          <w:tcPr>
            <w:tcW w:w="709" w:type="dxa"/>
          </w:tcPr>
          <w:p w14:paraId="3C8F9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CD3B9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18D23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A080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E35C77E" w14:textId="77777777" w:rsidTr="00022B15">
        <w:trPr>
          <w:cantSplit/>
          <w:tblHeader/>
        </w:trPr>
        <w:tc>
          <w:tcPr>
            <w:tcW w:w="6917" w:type="dxa"/>
          </w:tcPr>
          <w:p w14:paraId="3EFDD8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pdcch-MonitoringCA-r18</w:t>
            </w:r>
          </w:p>
          <w:p w14:paraId="2B7781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capability on the number of CCs for monitoring a maximum number of BDs and non-overlapped CCEs per span when configured with DL CA with Rel-16 PDCCH monitoring capability on all the serving cells. </w:t>
            </w:r>
            <w:r w:rsidRPr="00DF27FE">
              <w:rPr>
                <w:rFonts w:ascii="Arial" w:eastAsia="Times New Roman" w:hAnsi="Arial"/>
                <w:sz w:val="18"/>
                <w:lang w:eastAsia="ja-JP"/>
              </w:rPr>
              <w:t>This capability signalling comprises the following parameters:</w:t>
            </w:r>
          </w:p>
          <w:p w14:paraId="229E5C6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maxNumberOfMonitoringCC-r18 </w:t>
            </w:r>
            <w:r w:rsidRPr="00DF27FE">
              <w:rPr>
                <w:rFonts w:ascii="Arial" w:eastAsia="Times New Roman" w:hAnsi="Arial" w:cs="Arial"/>
                <w:sz w:val="18"/>
                <w:szCs w:val="18"/>
                <w:lang w:eastAsia="ja-JP"/>
              </w:rPr>
              <w:t xml:space="preserve">indicates the number of CCs for monitoring a maximum number of BDs and non-overlapped CCEs per span when configured with DL CA with Rel-16 PDCCH monitoring capability on all the serving </w:t>
            </w:r>
            <w:proofErr w:type="gramStart"/>
            <w:r w:rsidRPr="00DF27FE">
              <w:rPr>
                <w:rFonts w:ascii="Arial" w:eastAsia="Times New Roman" w:hAnsi="Arial" w:cs="Arial"/>
                <w:sz w:val="18"/>
                <w:szCs w:val="18"/>
                <w:lang w:eastAsia="ja-JP"/>
              </w:rPr>
              <w:t>cells;</w:t>
            </w:r>
            <w:proofErr w:type="gramEnd"/>
          </w:p>
          <w:p w14:paraId="304B103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supportedSpanArrangement-r18 </w:t>
            </w:r>
            <w:r w:rsidRPr="00DF27FE">
              <w:rPr>
                <w:rFonts w:ascii="Arial" w:eastAsia="Times New Roman" w:hAnsi="Arial" w:cs="Arial"/>
                <w:sz w:val="18"/>
                <w:szCs w:val="18"/>
                <w:lang w:eastAsia="ja-JP"/>
              </w:rPr>
              <w:t xml:space="preserve">indicates the supported span arrangement for CA. Value </w:t>
            </w:r>
            <w:proofErr w:type="spellStart"/>
            <w:r w:rsidRPr="00DF27FE">
              <w:rPr>
                <w:rFonts w:ascii="Arial" w:eastAsia="Times New Roman" w:hAnsi="Arial" w:cs="Arial"/>
                <w:i/>
                <w:iCs/>
                <w:sz w:val="18"/>
                <w:szCs w:val="18"/>
                <w:lang w:eastAsia="ja-JP"/>
              </w:rPr>
              <w:t>alignedOnly</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indicates the supported span arrangement for CA is aligned spans only, Value </w:t>
            </w:r>
            <w:proofErr w:type="spellStart"/>
            <w:r w:rsidRPr="00DF27FE">
              <w:rPr>
                <w:rFonts w:ascii="Arial" w:eastAsia="Times New Roman" w:hAnsi="Arial" w:cs="Arial"/>
                <w:i/>
                <w:iCs/>
                <w:sz w:val="18"/>
                <w:szCs w:val="18"/>
                <w:lang w:eastAsia="ja-JP"/>
              </w:rPr>
              <w:t>alignedAndNonAligned</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indicates the supported span arrangement for CA includes aligned spans and non-aligned spans.</w:t>
            </w:r>
          </w:p>
          <w:p w14:paraId="4AB8F3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cs="Arial"/>
                <w:i/>
                <w:iCs/>
                <w:sz w:val="18"/>
                <w:szCs w:val="18"/>
                <w:lang w:eastAsia="ja-JP"/>
              </w:rPr>
              <w:t>pdcch-MonitoringCA-r16</w:t>
            </w:r>
            <w:r w:rsidRPr="00DF27FE">
              <w:rPr>
                <w:rFonts w:ascii="Arial" w:eastAsia="Times New Roman" w:hAnsi="Arial" w:cs="Arial"/>
                <w:sz w:val="18"/>
                <w:szCs w:val="18"/>
                <w:lang w:eastAsia="ja-JP"/>
              </w:rPr>
              <w:t xml:space="preserve"> 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r w:rsidRPr="00DF27FE">
              <w:rPr>
                <w:rFonts w:ascii="Arial" w:eastAsia="DengXian" w:hAnsi="Arial" w:cs="Arial"/>
                <w:sz w:val="18"/>
                <w:szCs w:val="18"/>
                <w:lang w:eastAsia="zh-CN"/>
              </w:rPr>
              <w:t xml:space="preserve"> Only one between </w:t>
            </w:r>
            <w:r w:rsidRPr="00DF27FE">
              <w:rPr>
                <w:rFonts w:ascii="Arial" w:eastAsia="DengXian" w:hAnsi="Arial" w:cs="Arial"/>
                <w:i/>
                <w:iCs/>
                <w:sz w:val="18"/>
                <w:szCs w:val="18"/>
                <w:lang w:eastAsia="zh-CN"/>
              </w:rPr>
              <w:t>pdcch-MonitoringCA-r18</w:t>
            </w:r>
            <w:r w:rsidRPr="00DF27FE">
              <w:rPr>
                <w:rFonts w:ascii="Arial" w:eastAsia="DengXian" w:hAnsi="Arial" w:cs="Arial"/>
                <w:sz w:val="18"/>
                <w:szCs w:val="18"/>
                <w:lang w:eastAsia="zh-CN"/>
              </w:rPr>
              <w:t xml:space="preserve"> and </w:t>
            </w:r>
            <w:r w:rsidRPr="00DF27FE">
              <w:rPr>
                <w:rFonts w:ascii="Arial" w:eastAsia="Times New Roman" w:hAnsi="Arial"/>
                <w:i/>
                <w:iCs/>
                <w:sz w:val="18"/>
                <w:lang w:eastAsia="ja-JP"/>
              </w:rPr>
              <w:t>pdcch-MonitoringCA-NonAlignedSpan-r18</w:t>
            </w:r>
            <w:r w:rsidRPr="00DF27FE">
              <w:rPr>
                <w:rFonts w:ascii="Arial" w:eastAsia="Times New Roman" w:hAnsi="Arial"/>
                <w:sz w:val="18"/>
                <w:lang w:eastAsia="ja-JP"/>
              </w:rPr>
              <w:t xml:space="preserve"> can be reported by UE.</w:t>
            </w:r>
          </w:p>
        </w:tc>
        <w:tc>
          <w:tcPr>
            <w:tcW w:w="709" w:type="dxa"/>
          </w:tcPr>
          <w:p w14:paraId="34645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8F327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3337D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6978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2AC88B9" w14:textId="77777777" w:rsidTr="00022B15">
        <w:trPr>
          <w:cantSplit/>
          <w:tblHeader/>
        </w:trPr>
        <w:tc>
          <w:tcPr>
            <w:tcW w:w="6917" w:type="dxa"/>
          </w:tcPr>
          <w:p w14:paraId="703334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pdcch-MonitoringCA-NonAlignedSpan-r16</w:t>
            </w:r>
          </w:p>
          <w:p w14:paraId="776258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F27FE">
              <w:rPr>
                <w:rFonts w:ascii="Arial" w:eastAsia="Times New Roman" w:hAnsi="Arial"/>
                <w:bCs/>
                <w:iCs/>
                <w:sz w:val="18"/>
                <w:lang w:eastAsia="ja-JP"/>
              </w:rPr>
              <w:t xml:space="preserve"> UE indicating support of this feature shall also indicate support of </w:t>
            </w:r>
            <w:r w:rsidRPr="00DF27FE">
              <w:rPr>
                <w:rFonts w:ascii="Arial" w:eastAsia="Times New Roman" w:hAnsi="Arial"/>
                <w:i/>
                <w:iCs/>
                <w:sz w:val="18"/>
                <w:lang w:eastAsia="ja-JP"/>
              </w:rPr>
              <w:t>pdcch-Monitoring-r16</w:t>
            </w:r>
            <w:r w:rsidRPr="00DF27FE">
              <w:rPr>
                <w:rFonts w:ascii="Arial" w:eastAsia="Times New Roman" w:hAnsi="Arial"/>
                <w:sz w:val="18"/>
                <w:lang w:eastAsia="ja-JP"/>
              </w:rPr>
              <w:t>.</w:t>
            </w:r>
            <w:r w:rsidRPr="00DF27FE">
              <w:rPr>
                <w:rFonts w:ascii="Arial" w:eastAsia="Times New Roman" w:hAnsi="Arial"/>
                <w:iCs/>
                <w:sz w:val="18"/>
                <w:lang w:eastAsia="ja-JP"/>
              </w:rPr>
              <w:t xml:space="preserve"> Only one between </w:t>
            </w:r>
            <w:r w:rsidRPr="00DF27FE">
              <w:rPr>
                <w:rFonts w:ascii="Arial" w:eastAsia="Times New Roman" w:hAnsi="Arial"/>
                <w:i/>
                <w:iCs/>
                <w:sz w:val="18"/>
                <w:lang w:eastAsia="ja-JP"/>
              </w:rPr>
              <w:t>pdcch-MonitoringCA-r16</w:t>
            </w:r>
            <w:r w:rsidRPr="00DF27FE">
              <w:rPr>
                <w:rFonts w:ascii="Arial" w:eastAsia="Times New Roman" w:hAnsi="Arial"/>
                <w:iCs/>
                <w:sz w:val="18"/>
                <w:lang w:eastAsia="ja-JP"/>
              </w:rPr>
              <w:t xml:space="preserve"> and </w:t>
            </w:r>
            <w:r w:rsidRPr="00DF27FE">
              <w:rPr>
                <w:rFonts w:ascii="Arial" w:eastAsia="Times New Roman" w:hAnsi="Arial"/>
                <w:i/>
                <w:iCs/>
                <w:sz w:val="18"/>
                <w:lang w:eastAsia="ja-JP"/>
              </w:rPr>
              <w:t>pdcch-MonitoringCA-NonAlignedSpan-r16</w:t>
            </w:r>
            <w:r w:rsidRPr="00DF27FE">
              <w:rPr>
                <w:rFonts w:ascii="Arial" w:eastAsia="Times New Roman" w:hAnsi="Arial"/>
                <w:iCs/>
                <w:sz w:val="18"/>
                <w:lang w:eastAsia="ja-JP"/>
              </w:rPr>
              <w:t xml:space="preserve"> can be reported by UE.</w:t>
            </w:r>
          </w:p>
        </w:tc>
        <w:tc>
          <w:tcPr>
            <w:tcW w:w="709" w:type="dxa"/>
          </w:tcPr>
          <w:p w14:paraId="12E47A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23FE3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80673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776D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D623F83" w14:textId="77777777" w:rsidTr="00022B15">
        <w:trPr>
          <w:cantSplit/>
          <w:tblHeader/>
        </w:trPr>
        <w:tc>
          <w:tcPr>
            <w:tcW w:w="6917" w:type="dxa"/>
          </w:tcPr>
          <w:p w14:paraId="0005CA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pdcch-MonitoringCA-NonAlignedSpan-r18</w:t>
            </w:r>
          </w:p>
          <w:p w14:paraId="792AA1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bCs/>
                <w:iCs/>
                <w:sz w:val="18"/>
                <w:lang w:eastAsia="ja-JP"/>
              </w:rPr>
              <w:t xml:space="preserve">Indicates whether the UE supports capability on the number of CCs for monitoring a maximum number of BDs and non-overlapped CCEs per span when configured with DL CA with </w:t>
            </w:r>
            <w:proofErr w:type="spellStart"/>
            <w:r w:rsidRPr="00DF27FE">
              <w:rPr>
                <w:rFonts w:ascii="Arial" w:eastAsia="Times New Roman" w:hAnsi="Arial"/>
                <w:i/>
                <w:sz w:val="18"/>
                <w:lang w:eastAsia="ja-JP"/>
              </w:rPr>
              <w:t>pdcch-MonitoringAnyOccasionsWithSpanGap</w:t>
            </w:r>
            <w:proofErr w:type="spellEnd"/>
          </w:p>
          <w:p w14:paraId="737CD4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on all the serving cells with restriction for non-aligned span case.</w:t>
            </w:r>
          </w:p>
          <w:p w14:paraId="16F44C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It also indicates whether the UE supports aligned span and non-aligned span. In case of non-aligned span when the configured number of cells</w:t>
            </w:r>
            <w:r w:rsidRPr="00DF27FE">
              <w:rPr>
                <w:rFonts w:ascii="Arial" w:eastAsia="Times New Roman" w:hAnsi="Arial"/>
                <w:iCs/>
                <w:sz w:val="18"/>
                <w:lang w:eastAsia="ja-JP"/>
              </w:rPr>
              <w:t xml:space="preserve"> with Rel-16 PDCCH monitoring capability</w:t>
            </w:r>
            <w:r w:rsidRPr="00DF27FE">
              <w:rPr>
                <w:rFonts w:ascii="Arial" w:eastAsia="Times New Roman" w:hAnsi="Arial" w:cs="Arial"/>
                <w:sz w:val="18"/>
                <w:szCs w:val="18"/>
                <w:lang w:eastAsia="ja-JP"/>
              </w:rPr>
              <w:t xml:space="preserve"> is larger than the UE reported value, PDCCH monitoring occasion(s) should be configured only on same symbol(s) every slot</w:t>
            </w:r>
          </w:p>
          <w:p w14:paraId="35275B0F"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pdcch-Monitoring-r16</w:t>
            </w:r>
            <w:r w:rsidRPr="00DF27FE">
              <w:rPr>
                <w:rFonts w:ascii="Arial" w:eastAsia="Times New Roman" w:hAnsi="Arial" w:cs="Arial"/>
                <w:sz w:val="18"/>
                <w:szCs w:val="18"/>
                <w:lang w:eastAsia="ja-JP"/>
              </w:rPr>
              <w:t xml:space="preserve"> for (7,3) or (4,3) span based PDCCH monitoring.</w:t>
            </w:r>
          </w:p>
          <w:p w14:paraId="41DD2D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 xml:space="preserve">pdcch-MonitoringSpan2-2-r18 </w:t>
            </w:r>
            <w:r w:rsidRPr="00DF27FE">
              <w:rPr>
                <w:rFonts w:ascii="Arial" w:eastAsia="Times New Roman" w:hAnsi="Arial" w:cs="Arial"/>
                <w:sz w:val="18"/>
                <w:szCs w:val="18"/>
                <w:lang w:eastAsia="ja-JP"/>
              </w:rPr>
              <w:t>for (2, 2) span based PDCCH monitoring with additional restriction(s).</w:t>
            </w:r>
          </w:p>
          <w:p w14:paraId="5D3147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68202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When a UE reports both </w:t>
            </w:r>
            <w:r w:rsidRPr="00DF27FE">
              <w:rPr>
                <w:rFonts w:ascii="Arial" w:eastAsia="Times New Roman" w:hAnsi="Arial"/>
                <w:i/>
                <w:iCs/>
                <w:sz w:val="18"/>
                <w:lang w:eastAsia="ja-JP"/>
              </w:rPr>
              <w:t>pdcch-MonitoringCA-NonAlignedSpan-r16</w:t>
            </w:r>
            <w:r w:rsidRPr="00DF27FE">
              <w:rPr>
                <w:rFonts w:ascii="Arial" w:eastAsia="Times New Roman" w:hAnsi="Arial"/>
                <w:bCs/>
                <w:iCs/>
                <w:sz w:val="18"/>
                <w:lang w:eastAsia="ja-JP"/>
              </w:rPr>
              <w:t xml:space="preserve"> and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04B9B3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33563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 xml:space="preserve">Only one between </w:t>
            </w:r>
            <w:r w:rsidRPr="00DF27FE">
              <w:rPr>
                <w:rFonts w:ascii="Arial" w:eastAsia="Times New Roman" w:hAnsi="Arial"/>
                <w:i/>
                <w:iCs/>
                <w:sz w:val="18"/>
                <w:lang w:eastAsia="ja-JP"/>
              </w:rPr>
              <w:t>pdcch-MonitoringCA-r18</w:t>
            </w:r>
            <w:r w:rsidRPr="00DF27FE">
              <w:rPr>
                <w:rFonts w:ascii="Arial" w:eastAsia="Times New Roman" w:hAnsi="Arial"/>
                <w:iCs/>
                <w:sz w:val="18"/>
                <w:lang w:eastAsia="ja-JP"/>
              </w:rPr>
              <w:t xml:space="preserve"> and </w:t>
            </w:r>
            <w:r w:rsidRPr="00DF27FE">
              <w:rPr>
                <w:rFonts w:ascii="Arial" w:eastAsia="Times New Roman" w:hAnsi="Arial"/>
                <w:i/>
                <w:iCs/>
                <w:sz w:val="18"/>
                <w:lang w:eastAsia="ja-JP"/>
              </w:rPr>
              <w:t xml:space="preserve">pdcch-MonitoringCA-NonAlignedSpan-r18 </w:t>
            </w:r>
            <w:r w:rsidRPr="00DF27FE">
              <w:rPr>
                <w:rFonts w:ascii="Arial" w:eastAsia="Times New Roman" w:hAnsi="Arial"/>
                <w:iCs/>
                <w:sz w:val="18"/>
                <w:lang w:eastAsia="ja-JP"/>
              </w:rPr>
              <w:t>can be reported by UE.</w:t>
            </w:r>
          </w:p>
        </w:tc>
        <w:tc>
          <w:tcPr>
            <w:tcW w:w="709" w:type="dxa"/>
          </w:tcPr>
          <w:p w14:paraId="1225AD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4A84E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6FBA0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5712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1A8E58C" w14:textId="77777777" w:rsidTr="00022B15">
        <w:trPr>
          <w:cantSplit/>
          <w:tblHeader/>
        </w:trPr>
        <w:tc>
          <w:tcPr>
            <w:tcW w:w="6917" w:type="dxa"/>
          </w:tcPr>
          <w:p w14:paraId="4D2B70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powerAdaptation-CSI-FeedbackAperiodicPerBC-r18</w:t>
            </w:r>
          </w:p>
          <w:p w14:paraId="168CF4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The UE supports </w:t>
            </w:r>
            <w:r w:rsidRPr="00DF27FE">
              <w:rPr>
                <w:rFonts w:ascii="Arial" w:eastAsia="Yu Mincho" w:hAnsi="Arial" w:cs="Arial"/>
                <w:sz w:val="18"/>
                <w:szCs w:val="18"/>
                <w:lang w:eastAsia="zh-CN"/>
              </w:rPr>
              <w:t>CSI feedback based on CSI report sub-configuration(s), each containing one power offset for aperiodic CSI reporting.</w:t>
            </w:r>
            <w:r w:rsidRPr="00DF27FE">
              <w:rPr>
                <w:rFonts w:ascii="Arial" w:eastAsia="SimSun" w:hAnsi="Arial" w:cs="Arial"/>
                <w:sz w:val="18"/>
                <w:szCs w:val="18"/>
                <w:lang w:eastAsia="zh-CN"/>
              </w:rPr>
              <w:t xml:space="preserve"> This capability signalling comprises the following parameters:</w:t>
            </w:r>
          </w:p>
          <w:p w14:paraId="38816A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57E625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33271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DB0AB1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7DA106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258402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46A188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w:t>
            </w:r>
          </w:p>
          <w:p w14:paraId="053CB7C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056356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Times New Roman" w:hAnsi="Arial" w:cs="Arial"/>
                <w:i/>
                <w:iCs/>
                <w:sz w:val="18"/>
                <w:szCs w:val="18"/>
                <w:lang w:eastAsia="ja-JP"/>
              </w:rPr>
              <w:t>csi-ReportFramework</w:t>
            </w:r>
            <w:proofErr w:type="spellEnd"/>
            <w:r w:rsidRPr="00DF27FE">
              <w:rPr>
                <w:rFonts w:ascii="Arial" w:eastAsia="Times New Roman" w:hAnsi="Arial" w:cs="Arial"/>
                <w:sz w:val="18"/>
                <w:szCs w:val="18"/>
                <w:lang w:eastAsia="ja-JP"/>
              </w:rPr>
              <w:t xml:space="preserve"> and</w:t>
            </w:r>
            <w:r w:rsidRPr="00DF27FE">
              <w:rPr>
                <w:rFonts w:ascii="Arial" w:eastAsia="Times New Roman" w:hAnsi="Arial" w:cs="Arial"/>
                <w:i/>
                <w:iCs/>
                <w:sz w:val="18"/>
                <w:szCs w:val="18"/>
                <w:lang w:eastAsia="ja-JP"/>
              </w:rPr>
              <w:t xml:space="preserve"> powerAdaptation-CSI-FeedbackAperiodic-r18</w:t>
            </w:r>
            <w:r w:rsidRPr="00DF27FE">
              <w:rPr>
                <w:rFonts w:ascii="Arial" w:eastAsia="Times New Roman" w:hAnsi="Arial" w:cs="Arial"/>
                <w:sz w:val="18"/>
                <w:szCs w:val="18"/>
                <w:lang w:eastAsia="ja-JP"/>
              </w:rPr>
              <w:t>.</w:t>
            </w:r>
          </w:p>
        </w:tc>
        <w:tc>
          <w:tcPr>
            <w:tcW w:w="709" w:type="dxa"/>
          </w:tcPr>
          <w:p w14:paraId="4EF403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238F7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E82E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017F1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CBBFB4B" w14:textId="77777777" w:rsidTr="00022B15">
        <w:trPr>
          <w:cantSplit/>
          <w:tblHeader/>
        </w:trPr>
        <w:tc>
          <w:tcPr>
            <w:tcW w:w="6917" w:type="dxa"/>
          </w:tcPr>
          <w:p w14:paraId="177AD4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powerAdaptation-CSI-FeedbackPerBC-r18</w:t>
            </w:r>
          </w:p>
          <w:p w14:paraId="5E2A6B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The UE supports </w:t>
            </w:r>
            <w:r w:rsidRPr="00DF27FE">
              <w:rPr>
                <w:rFonts w:ascii="Arial" w:eastAsia="Yu Mincho" w:hAnsi="Arial" w:cs="Arial"/>
                <w:sz w:val="18"/>
                <w:szCs w:val="18"/>
                <w:lang w:eastAsia="zh-CN"/>
              </w:rPr>
              <w:t>CSI feedback based on CSI report sub-configuration(s), each containing one power offset for periodic CSI reporting</w:t>
            </w:r>
            <w:r w:rsidRPr="00DF27FE">
              <w:rPr>
                <w:rFonts w:ascii="Arial" w:eastAsia="SimSun" w:hAnsi="Arial" w:cs="Arial"/>
                <w:sz w:val="18"/>
                <w:szCs w:val="18"/>
                <w:lang w:eastAsia="zh-CN"/>
              </w:rPr>
              <w:t>. This capability signalling comprises the following parameters:</w:t>
            </w:r>
          </w:p>
          <w:p w14:paraId="1C5EC3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7A861A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05A2E3E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50EEEB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38E8A0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4F5D37B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w:t>
            </w:r>
            <w:r w:rsidRPr="00DF27FE">
              <w:rPr>
                <w:rFonts w:ascii="Arial" w:eastAsia="Times New Roman" w:hAnsi="Arial"/>
                <w:sz w:val="18"/>
                <w:lang w:eastAsia="ja-JP"/>
              </w:rPr>
              <w:t xml:space="preserve"> </w:t>
            </w:r>
            <w:r w:rsidRPr="00DF27FE">
              <w:rPr>
                <w:rFonts w:ascii="Arial" w:eastAsia="Times New Roman" w:hAnsi="Arial"/>
                <w:sz w:val="18"/>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62EAA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w:t>
            </w:r>
          </w:p>
          <w:p w14:paraId="073E1D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Times New Roman" w:hAnsi="Arial" w:cs="Arial"/>
                <w:i/>
                <w:iCs/>
                <w:sz w:val="18"/>
                <w:szCs w:val="18"/>
                <w:lang w:eastAsia="ja-JP"/>
              </w:rPr>
              <w:t>csi-ReportFramework</w:t>
            </w:r>
            <w:proofErr w:type="spellEnd"/>
            <w:r w:rsidRPr="00DF27FE">
              <w:rPr>
                <w:rFonts w:ascii="Arial" w:eastAsia="Times New Roman" w:hAnsi="Arial" w:cs="Arial"/>
                <w:sz w:val="18"/>
                <w:szCs w:val="18"/>
                <w:lang w:eastAsia="ja-JP"/>
              </w:rPr>
              <w:t xml:space="preserve"> and</w:t>
            </w:r>
            <w:r w:rsidRPr="00DF27FE">
              <w:rPr>
                <w:rFonts w:ascii="Arial" w:eastAsia="Times New Roman" w:hAnsi="Arial" w:cs="Arial"/>
                <w:i/>
                <w:iCs/>
                <w:sz w:val="18"/>
                <w:szCs w:val="18"/>
                <w:lang w:eastAsia="ja-JP"/>
              </w:rPr>
              <w:t xml:space="preserve"> powerAdaptation-CSI-Feedback-r18</w:t>
            </w:r>
            <w:r w:rsidRPr="00DF27FE">
              <w:rPr>
                <w:rFonts w:ascii="Arial" w:eastAsia="Times New Roman" w:hAnsi="Arial" w:cs="Arial"/>
                <w:sz w:val="18"/>
                <w:szCs w:val="18"/>
                <w:lang w:eastAsia="ja-JP"/>
              </w:rPr>
              <w:t>.</w:t>
            </w:r>
          </w:p>
        </w:tc>
        <w:tc>
          <w:tcPr>
            <w:tcW w:w="709" w:type="dxa"/>
          </w:tcPr>
          <w:p w14:paraId="75013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4BDB08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CEE12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450D9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B3E7054" w14:textId="77777777" w:rsidTr="00022B15">
        <w:trPr>
          <w:cantSplit/>
          <w:tblHeader/>
        </w:trPr>
        <w:tc>
          <w:tcPr>
            <w:tcW w:w="6917" w:type="dxa"/>
          </w:tcPr>
          <w:p w14:paraId="02A45B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powerAdaptation-CSI-FeedbackPUCCH-PerBC-r18</w:t>
            </w:r>
          </w:p>
          <w:p w14:paraId="765A86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Indicates whether the UE supports power</w:t>
            </w:r>
            <w:r w:rsidRPr="00DF27FE">
              <w:rPr>
                <w:rFonts w:ascii="Arial" w:eastAsia="SimSun" w:hAnsi="Arial" w:cs="Arial"/>
                <w:sz w:val="18"/>
                <w:szCs w:val="18"/>
                <w:lang w:eastAsia="zh-CN"/>
              </w:rPr>
              <w:t xml:space="preserve"> domain adaptation with CSI feedback based on CSI report sub-configuration(s) for semi-persistent CSI reporting on PUCCH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The UE also supports </w:t>
            </w:r>
            <w:r w:rsidRPr="00DF27FE">
              <w:rPr>
                <w:rFonts w:ascii="Arial" w:eastAsia="Yu Mincho" w:hAnsi="Arial" w:cs="Arial"/>
                <w:sz w:val="18"/>
                <w:szCs w:val="18"/>
                <w:lang w:eastAsia="zh-CN"/>
              </w:rPr>
              <w:t xml:space="preserve">CSI feedback based on CSI report sub-configuration(s), each containing one power offset for semi-persistent CSI reporting </w:t>
            </w:r>
            <w:r w:rsidRPr="00DF27FE">
              <w:rPr>
                <w:rFonts w:ascii="Arial" w:eastAsia="SimSun" w:hAnsi="Arial" w:cs="Arial"/>
                <w:sz w:val="18"/>
                <w:szCs w:val="18"/>
                <w:lang w:eastAsia="zh-CN"/>
              </w:rPr>
              <w:t>on PUCCH. This capability signalling comprises the following parameters:</w:t>
            </w:r>
          </w:p>
          <w:p w14:paraId="09EE48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15609F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in active BWPs across all CCs within a band combination.</w:t>
            </w:r>
            <w:r w:rsidRPr="00DF27FE">
              <w:rPr>
                <w:rFonts w:eastAsia="Times New Roman"/>
                <w:lang w:eastAsia="ja-JP"/>
              </w:rPr>
              <w:t xml:space="preserve"> </w:t>
            </w:r>
            <w:r w:rsidRPr="00DF27FE">
              <w:rPr>
                <w:rFonts w:ascii="Arial" w:eastAsia="Times New Roman" w:hAnsi="Arial" w:cs="Arial"/>
                <w:sz w:val="18"/>
                <w:szCs w:val="18"/>
                <w:lang w:eastAsia="ja-JP"/>
              </w:rPr>
              <w:t xml:space="preserve">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36C3CC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p>
          <w:p w14:paraId="107B16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5D1E30F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A4A32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cs="Arial"/>
                <w:i/>
                <w:iCs/>
                <w:sz w:val="18"/>
                <w:szCs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spatialAdaptation-CSI-FeedbackPUCCH-PerBC-r18</w:t>
            </w:r>
            <w:r w:rsidRPr="00DF27FE">
              <w:rPr>
                <w:rFonts w:ascii="Arial" w:eastAsia="Times New Roman" w:hAnsi="Arial" w:cs="Arial"/>
                <w:sz w:val="18"/>
                <w:szCs w:val="18"/>
                <w:lang w:eastAsia="ja-JP"/>
              </w:rPr>
              <w:t xml:space="preserve">, </w:t>
            </w:r>
            <w:r w:rsidRPr="00DF27FE">
              <w:rPr>
                <w:rFonts w:ascii="Arial" w:eastAsia="Times New Roman" w:hAnsi="Arial"/>
                <w:bCs/>
                <w:i/>
                <w:sz w:val="18"/>
                <w:lang w:eastAsia="ja-JP"/>
              </w:rPr>
              <w:t xml:space="preserve">powerAdaptation-CSI-FeedbackPUSCH-PerBC-r18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B70E14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747ED5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SimSun" w:hAnsi="Arial"/>
                <w:i/>
                <w:iCs/>
                <w:sz w:val="18"/>
                <w:lang w:eastAsia="zh-CN"/>
              </w:rPr>
              <w:t>csi-ReportFramework</w:t>
            </w:r>
            <w:proofErr w:type="spellEnd"/>
            <w:r w:rsidRPr="00DF27FE">
              <w:rPr>
                <w:rFonts w:ascii="Arial" w:eastAsia="SimSun" w:hAnsi="Arial"/>
                <w:sz w:val="18"/>
                <w:lang w:eastAsia="zh-CN"/>
              </w:rPr>
              <w:t xml:space="preserve">,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ReportPUCCH</w:t>
            </w:r>
            <w:proofErr w:type="spellEnd"/>
            <w:r w:rsidRPr="00DF27FE">
              <w:rPr>
                <w:rFonts w:ascii="Arial" w:eastAsia="SimSun" w:hAnsi="Arial"/>
                <w:sz w:val="18"/>
                <w:lang w:eastAsia="zh-CN"/>
              </w:rPr>
              <w:t xml:space="preserve"> and</w:t>
            </w:r>
            <w:r w:rsidRPr="00DF27FE">
              <w:rPr>
                <w:rFonts w:ascii="Arial" w:eastAsia="Times New Roman" w:hAnsi="Arial" w:cs="Arial"/>
                <w:i/>
                <w:iCs/>
                <w:sz w:val="18"/>
                <w:szCs w:val="18"/>
                <w:lang w:eastAsia="ja-JP"/>
              </w:rPr>
              <w:t xml:space="preserve"> powerAdaptation-CSI-FeedbackPUCCH-r18</w:t>
            </w:r>
            <w:r w:rsidRPr="00DF27FE">
              <w:rPr>
                <w:rFonts w:ascii="Arial" w:eastAsia="Times New Roman" w:hAnsi="Arial" w:cs="Arial"/>
                <w:sz w:val="18"/>
                <w:szCs w:val="18"/>
                <w:lang w:eastAsia="ja-JP"/>
              </w:rPr>
              <w:t>.</w:t>
            </w:r>
          </w:p>
        </w:tc>
        <w:tc>
          <w:tcPr>
            <w:tcW w:w="709" w:type="dxa"/>
          </w:tcPr>
          <w:p w14:paraId="40BF59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7E84C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5CADD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2A266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1E135BC" w14:textId="77777777" w:rsidTr="00022B15">
        <w:trPr>
          <w:cantSplit/>
          <w:tblHeader/>
        </w:trPr>
        <w:tc>
          <w:tcPr>
            <w:tcW w:w="6917" w:type="dxa"/>
          </w:tcPr>
          <w:p w14:paraId="15681F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powerAdaptation-CSI-FeedbackPUSCH-PerBC-r18</w:t>
            </w:r>
          </w:p>
          <w:p w14:paraId="56830D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power domain adaptation with CSI feedback based on CSI report sub-configuration(s) for semi-persistent CSI reporting on PUSCH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The UE also supports </w:t>
            </w:r>
            <w:r w:rsidRPr="00DF27FE">
              <w:rPr>
                <w:rFonts w:ascii="Arial" w:eastAsia="Yu Mincho" w:hAnsi="Arial" w:cs="Arial"/>
                <w:sz w:val="18"/>
                <w:szCs w:val="18"/>
                <w:lang w:eastAsia="zh-CN"/>
              </w:rPr>
              <w:t>CSI feedback based on CSI report sub-configuration(s), each containing one power offset for semi-persistent CSI reporting.</w:t>
            </w:r>
            <w:r w:rsidRPr="00DF27FE">
              <w:rPr>
                <w:rFonts w:ascii="Arial" w:eastAsia="SimSun" w:hAnsi="Arial" w:cs="Arial"/>
                <w:sz w:val="18"/>
                <w:szCs w:val="18"/>
                <w:lang w:eastAsia="zh-CN"/>
              </w:rPr>
              <w:t xml:space="preserve"> This capability signalling comprises the following parameters:</w:t>
            </w:r>
          </w:p>
          <w:p w14:paraId="7CB067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16763E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5152E5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44317E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4CFA1B1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1EE378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cs="Arial"/>
                <w:i/>
                <w:iCs/>
                <w:sz w:val="18"/>
                <w:szCs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spatialAdaptation-CSI-FeedbackPUCCH-PerBC-r18</w:t>
            </w:r>
            <w:r w:rsidRPr="00DF27FE">
              <w:rPr>
                <w:rFonts w:ascii="Arial" w:eastAsia="Times New Roman" w:hAnsi="Arial" w:cs="Arial"/>
                <w:sz w:val="18"/>
                <w:szCs w:val="18"/>
                <w:lang w:eastAsia="ja-JP"/>
              </w:rPr>
              <w:t xml:space="preserve">, </w:t>
            </w:r>
            <w:r w:rsidRPr="00DF27FE">
              <w:rPr>
                <w:rFonts w:ascii="Arial" w:eastAsia="Times New Roman" w:hAnsi="Arial"/>
                <w:bCs/>
                <w:i/>
                <w:sz w:val="18"/>
                <w:lang w:eastAsia="ja-JP"/>
              </w:rPr>
              <w:t xml:space="preserve">powerAdaptation-CSI-FeedbackPUSCH-PerBC-r18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AD4ADF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6C222B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SimSun" w:hAnsi="Arial"/>
                <w:i/>
                <w:iCs/>
                <w:sz w:val="18"/>
                <w:lang w:eastAsia="zh-CN"/>
              </w:rPr>
              <w:t>csi-ReportFramework</w:t>
            </w:r>
            <w:proofErr w:type="spellEnd"/>
            <w:r w:rsidRPr="00DF27FE">
              <w:rPr>
                <w:rFonts w:ascii="Arial" w:eastAsia="SimSun" w:hAnsi="Arial"/>
                <w:sz w:val="18"/>
                <w:lang w:eastAsia="zh-CN"/>
              </w:rPr>
              <w:t xml:space="preserve">,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SimSun" w:hAnsi="Arial"/>
                <w:sz w:val="18"/>
                <w:lang w:eastAsia="zh-CN"/>
              </w:rPr>
              <w:t xml:space="preserve"> and</w:t>
            </w:r>
            <w:r w:rsidRPr="00DF27FE">
              <w:rPr>
                <w:rFonts w:ascii="Arial" w:eastAsia="Times New Roman" w:hAnsi="Arial" w:cs="Arial"/>
                <w:i/>
                <w:iCs/>
                <w:sz w:val="18"/>
                <w:szCs w:val="18"/>
                <w:lang w:eastAsia="ja-JP"/>
              </w:rPr>
              <w:t xml:space="preserve"> powerAdaptation-CSI-FeedbackPUSCH-r18</w:t>
            </w:r>
            <w:r w:rsidRPr="00DF27FE">
              <w:rPr>
                <w:rFonts w:ascii="Arial" w:eastAsia="Times New Roman" w:hAnsi="Arial" w:cs="Arial"/>
                <w:sz w:val="18"/>
                <w:szCs w:val="18"/>
                <w:lang w:eastAsia="ja-JP"/>
              </w:rPr>
              <w:t>.</w:t>
            </w:r>
          </w:p>
        </w:tc>
        <w:tc>
          <w:tcPr>
            <w:tcW w:w="709" w:type="dxa"/>
          </w:tcPr>
          <w:p w14:paraId="75F740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2967A2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7C464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59B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E7588A" w14:textId="77777777" w:rsidTr="00022B15">
        <w:trPr>
          <w:cantSplit/>
          <w:tblHeader/>
        </w:trPr>
        <w:tc>
          <w:tcPr>
            <w:tcW w:w="6917" w:type="dxa"/>
          </w:tcPr>
          <w:p w14:paraId="47D75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prioSCellPRACH-OverSP-PeriodicSRS-Support-r17</w:t>
            </w:r>
          </w:p>
          <w:p w14:paraId="2C2694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RRC configuration </w:t>
            </w:r>
            <w:proofErr w:type="spellStart"/>
            <w:r w:rsidRPr="00DF27FE">
              <w:rPr>
                <w:rFonts w:ascii="Arial" w:eastAsia="Times New Roman" w:hAnsi="Arial"/>
                <w:i/>
                <w:iCs/>
                <w:sz w:val="18"/>
                <w:lang w:eastAsia="ja-JP"/>
              </w:rPr>
              <w:t>prioSCellPRACH-OverSP-PeriodicSRS</w:t>
            </w:r>
            <w:proofErr w:type="spellEnd"/>
            <w:r w:rsidRPr="00DF27FE">
              <w:rPr>
                <w:rFonts w:ascii="Arial" w:eastAsia="Times New Roman" w:hAnsi="Arial"/>
                <w:sz w:val="18"/>
                <w:lang w:eastAsia="ja-JP"/>
              </w:rPr>
              <w:t xml:space="preserve"> as specified in TS 38.331 [9].</w:t>
            </w:r>
          </w:p>
        </w:tc>
        <w:tc>
          <w:tcPr>
            <w:tcW w:w="709" w:type="dxa"/>
          </w:tcPr>
          <w:p w14:paraId="5F2E17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65703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32E53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5423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71E8E3D" w14:textId="77777777" w:rsidTr="00022B15">
        <w:trPr>
          <w:cantSplit/>
          <w:tblHeader/>
        </w:trPr>
        <w:tc>
          <w:tcPr>
            <w:tcW w:w="6917" w:type="dxa"/>
          </w:tcPr>
          <w:p w14:paraId="6F3C6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ptp-Retx-Multicast-r17</w:t>
            </w:r>
          </w:p>
          <w:p w14:paraId="7C65A3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PTP retransmission for multicast on the same cell as multicast initial transmission.</w:t>
            </w:r>
          </w:p>
          <w:p w14:paraId="623A11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8CFF4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ack-NACK-FeedbackForMulticast-r17</w:t>
            </w:r>
            <w:r w:rsidRPr="00DF27FE">
              <w:rPr>
                <w:rFonts w:ascii="Arial" w:eastAsia="Times New Roman" w:hAnsi="Arial"/>
                <w:bCs/>
                <w:sz w:val="18"/>
                <w:lang w:eastAsia="ja-JP"/>
              </w:rPr>
              <w:t>.</w:t>
            </w:r>
          </w:p>
        </w:tc>
        <w:tc>
          <w:tcPr>
            <w:tcW w:w="709" w:type="dxa"/>
          </w:tcPr>
          <w:p w14:paraId="0CD3FB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B648C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B6783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D314B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C70023" w14:textId="77777777" w:rsidTr="00022B15">
        <w:trPr>
          <w:cantSplit/>
          <w:tblHeader/>
        </w:trPr>
        <w:tc>
          <w:tcPr>
            <w:tcW w:w="6917" w:type="dxa"/>
          </w:tcPr>
          <w:p w14:paraId="0A4382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ptp-Retx-SPS-Multicast-r17</w:t>
            </w:r>
          </w:p>
          <w:p w14:paraId="5AEB34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PTP retransmission associated with CS-RNTI for SPS multicast on the cell same as multicast initial transmission.</w:t>
            </w:r>
          </w:p>
          <w:p w14:paraId="0C3E22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6C52F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ack-NACK-FeedbackForSPS-Multicast-r17</w:t>
            </w:r>
            <w:r w:rsidRPr="00DF27FE">
              <w:rPr>
                <w:rFonts w:ascii="Arial" w:eastAsia="Times New Roman" w:hAnsi="Arial"/>
                <w:bCs/>
                <w:sz w:val="18"/>
                <w:lang w:eastAsia="ja-JP"/>
              </w:rPr>
              <w:t>.</w:t>
            </w:r>
          </w:p>
        </w:tc>
        <w:tc>
          <w:tcPr>
            <w:tcW w:w="709" w:type="dxa"/>
          </w:tcPr>
          <w:p w14:paraId="15C597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8564B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18B57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B3E7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4DC9CBE" w14:textId="77777777" w:rsidTr="00022B15">
        <w:trPr>
          <w:cantSplit/>
          <w:tblHeader/>
        </w:trPr>
        <w:tc>
          <w:tcPr>
            <w:tcW w:w="6917" w:type="dxa"/>
          </w:tcPr>
          <w:p w14:paraId="1E5D23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pucch-ConfigForSPS-Multicast-r17</w:t>
            </w:r>
          </w:p>
          <w:p w14:paraId="7638BD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i/>
                <w:iCs/>
                <w:sz w:val="18"/>
                <w:lang w:eastAsia="ja-JP"/>
              </w:rPr>
              <w:t xml:space="preserve">SPS-PUCCH-AN-List </w:t>
            </w:r>
            <w:r w:rsidRPr="00DF27FE">
              <w:rPr>
                <w:rFonts w:ascii="Arial" w:eastAsia="Times New Roman" w:hAnsi="Arial"/>
                <w:sz w:val="18"/>
                <w:lang w:eastAsia="ja-JP"/>
              </w:rPr>
              <w:t>for multicast HARQ-ACK feedback of all multicast SPS configuration(s), separate from that of SPS unicast configurations.</w:t>
            </w:r>
          </w:p>
          <w:p w14:paraId="79CE89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8745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ack-NACK-FeedbackForSPS-Multicast-r17</w:t>
            </w:r>
            <w:r w:rsidRPr="00DF27FE">
              <w:rPr>
                <w:rFonts w:ascii="Arial" w:eastAsia="Times New Roman" w:hAnsi="Arial"/>
                <w:sz w:val="18"/>
                <w:lang w:eastAsia="ja-JP"/>
              </w:rPr>
              <w:t>.</w:t>
            </w:r>
          </w:p>
        </w:tc>
        <w:tc>
          <w:tcPr>
            <w:tcW w:w="709" w:type="dxa"/>
          </w:tcPr>
          <w:p w14:paraId="77793C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118FC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36889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62D6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BFF993" w14:textId="77777777" w:rsidTr="00022B15">
        <w:trPr>
          <w:cantSplit/>
          <w:tblHeader/>
        </w:trPr>
        <w:tc>
          <w:tcPr>
            <w:tcW w:w="6917" w:type="dxa"/>
          </w:tcPr>
          <w:p w14:paraId="6E75D9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qcl-MultiCellDCI-1-3-r18</w:t>
            </w:r>
          </w:p>
          <w:p w14:paraId="3A27B6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can be configured with </w:t>
            </w:r>
            <w:proofErr w:type="spellStart"/>
            <w:r w:rsidRPr="00DF27FE">
              <w:rPr>
                <w:rFonts w:ascii="Arial" w:eastAsia="Times New Roman" w:hAnsi="Arial"/>
                <w:bCs/>
                <w:i/>
                <w:sz w:val="18"/>
                <w:lang w:eastAsia="ja-JP"/>
              </w:rPr>
              <w:t>enabledDefaultBeamFormultiCellScheduling</w:t>
            </w:r>
            <w:proofErr w:type="spellEnd"/>
            <w:r w:rsidRPr="00DF27FE">
              <w:rPr>
                <w:rFonts w:ascii="Arial" w:eastAsia="Times New Roman" w:hAnsi="Arial"/>
                <w:bCs/>
                <w:iCs/>
                <w:sz w:val="18"/>
                <w:lang w:eastAsia="ja-JP"/>
              </w:rPr>
              <w:t xml:space="preserve"> for default QCL assumption for multi-cell scheduling by DCI format 1_3 for same/different numerologies.</w:t>
            </w:r>
          </w:p>
          <w:p w14:paraId="208BD3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When 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is reported, the UE supports this capability for same SCS and for different SCS combination(s) (i.e. </w:t>
            </w:r>
            <w:proofErr w:type="spellStart"/>
            <w:r w:rsidRPr="00DF27FE">
              <w:rPr>
                <w:rFonts w:ascii="Arial" w:eastAsia="Times New Roman" w:hAnsi="Arial"/>
                <w:bCs/>
                <w:i/>
                <w:sz w:val="18"/>
                <w:lang w:eastAsia="ja-JP"/>
              </w:rPr>
              <w:t>lowScheduling-highScheduled</w:t>
            </w:r>
            <w:proofErr w:type="spellEnd"/>
            <w:r w:rsidRPr="00DF27FE">
              <w:rPr>
                <w:rFonts w:ascii="Arial" w:eastAsia="Times New Roman" w:hAnsi="Arial"/>
                <w:bCs/>
                <w:iCs/>
                <w:sz w:val="18"/>
                <w:lang w:eastAsia="ja-JP"/>
              </w:rPr>
              <w:t xml:space="preserve">, </w:t>
            </w:r>
            <w:proofErr w:type="spellStart"/>
            <w:r w:rsidRPr="00DF27FE">
              <w:rPr>
                <w:rFonts w:ascii="Arial" w:eastAsia="Times New Roman" w:hAnsi="Arial"/>
                <w:bCs/>
                <w:i/>
                <w:sz w:val="18"/>
                <w:lang w:eastAsia="ja-JP"/>
              </w:rPr>
              <w:t>highScheduling-lowScheduled</w:t>
            </w:r>
            <w:proofErr w:type="spellEnd"/>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reported for </w:t>
            </w:r>
            <w:r w:rsidRPr="00DF27FE">
              <w:rPr>
                <w:rFonts w:ascii="Arial" w:eastAsia="Times New Roman" w:hAnsi="Arial"/>
                <w:bCs/>
                <w:i/>
                <w:sz w:val="18"/>
                <w:lang w:eastAsia="ja-JP"/>
              </w:rPr>
              <w:t>multiCell-PDSCH-DCI-1-3-DiffSCS-r18</w:t>
            </w:r>
            <w:r w:rsidRPr="00DF27FE">
              <w:rPr>
                <w:rFonts w:ascii="Arial" w:eastAsia="Times New Roman" w:hAnsi="Arial"/>
                <w:bCs/>
                <w:iCs/>
                <w:sz w:val="18"/>
                <w:lang w:eastAsia="ja-JP"/>
              </w:rPr>
              <w:t>.</w:t>
            </w:r>
          </w:p>
          <w:p w14:paraId="2F4AD8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57156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bCs/>
                <w:i/>
                <w:sz w:val="18"/>
                <w:lang w:eastAsia="ja-JP"/>
              </w:rPr>
              <w:t>multiCell-PDSCH-DCI-1-3-SameSCS-r18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multiCell-PDSCH-DCI-1-3-DiffSCS-r18</w:t>
            </w:r>
            <w:r w:rsidRPr="00DF27FE">
              <w:rPr>
                <w:rFonts w:ascii="Arial" w:eastAsia="Times New Roman" w:hAnsi="Arial"/>
                <w:bCs/>
                <w:iCs/>
                <w:sz w:val="18"/>
                <w:lang w:eastAsia="ja-JP"/>
              </w:rPr>
              <w:t>.</w:t>
            </w:r>
          </w:p>
        </w:tc>
        <w:tc>
          <w:tcPr>
            <w:tcW w:w="709" w:type="dxa"/>
          </w:tcPr>
          <w:p w14:paraId="480B0C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ADFAE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45E4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687E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6509EF" w14:textId="77777777" w:rsidTr="00022B15">
        <w:trPr>
          <w:cantSplit/>
          <w:tblHeader/>
        </w:trPr>
        <w:tc>
          <w:tcPr>
            <w:tcW w:w="6917" w:type="dxa"/>
          </w:tcPr>
          <w:p w14:paraId="14D649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scellDormancyWithinActiveTime-</w:t>
            </w:r>
            <w:r w:rsidRPr="00DF27FE">
              <w:rPr>
                <w:rFonts w:ascii="Arial" w:eastAsia="Times New Roman" w:hAnsi="Arial"/>
                <w:b/>
                <w:bCs/>
                <w:i/>
                <w:iCs/>
                <w:sz w:val="18"/>
                <w:lang w:eastAsia="ja-JP"/>
              </w:rPr>
              <w:t>r16</w:t>
            </w:r>
          </w:p>
          <w:p w14:paraId="7BC8F0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dormancy indication received on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F27FE">
              <w:rPr>
                <w:rFonts w:ascii="Arial" w:eastAsia="Times New Roman" w:hAnsi="Arial"/>
                <w:i/>
                <w:iCs/>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bwp-SameNumerology</w:t>
            </w:r>
            <w:proofErr w:type="spellEnd"/>
            <w:r w:rsidRPr="00DF27FE">
              <w:rPr>
                <w:rFonts w:ascii="Arial" w:eastAsia="Times New Roman" w:hAnsi="Arial"/>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bwp-DiffNumerology</w:t>
            </w:r>
            <w:proofErr w:type="spellEnd"/>
            <w:r w:rsidRPr="00DF27FE">
              <w:rPr>
                <w:rFonts w:ascii="Arial" w:eastAsia="Times New Roman" w:hAnsi="Arial"/>
                <w:sz w:val="18"/>
                <w:lang w:eastAsia="ja-JP"/>
              </w:rPr>
              <w:t xml:space="preserve">. One dormant BWP and one non-dormant BWP are UE specific BWPs even for UEs not supporting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i/>
                <w:sz w:val="18"/>
                <w:lang w:eastAsia="ja-JP"/>
              </w:rPr>
              <w:t>.</w:t>
            </w:r>
          </w:p>
        </w:tc>
        <w:tc>
          <w:tcPr>
            <w:tcW w:w="709" w:type="dxa"/>
          </w:tcPr>
          <w:p w14:paraId="66BCE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779178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2B5D5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34D4CA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84B4861" w14:textId="77777777" w:rsidTr="00022B15">
        <w:trPr>
          <w:cantSplit/>
          <w:tblHeader/>
        </w:trPr>
        <w:tc>
          <w:tcPr>
            <w:tcW w:w="6917" w:type="dxa"/>
          </w:tcPr>
          <w:p w14:paraId="593B0B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scellDormancyOutsideActiveTime-</w:t>
            </w:r>
            <w:r w:rsidRPr="00DF27FE">
              <w:rPr>
                <w:rFonts w:ascii="Arial" w:eastAsia="Times New Roman" w:hAnsi="Arial"/>
                <w:b/>
                <w:bCs/>
                <w:i/>
                <w:iCs/>
                <w:sz w:val="18"/>
                <w:lang w:eastAsia="ja-JP"/>
              </w:rPr>
              <w:t>r16</w:t>
            </w:r>
          </w:p>
          <w:p w14:paraId="49252F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dormancy indication received on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DF27FE">
              <w:rPr>
                <w:rFonts w:ascii="Arial" w:eastAsia="Times New Roman" w:hAnsi="Arial"/>
                <w:i/>
                <w:iCs/>
                <w:sz w:val="18"/>
                <w:lang w:eastAsia="ja-JP"/>
              </w:rPr>
              <w:t>drx-Adaptation-r16</w:t>
            </w:r>
            <w:r w:rsidRPr="00DF27FE">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DF27FE">
              <w:rPr>
                <w:rFonts w:ascii="Arial" w:eastAsia="Times New Roman" w:hAnsi="Arial"/>
                <w:i/>
                <w:iCs/>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bwp-SameNumerology</w:t>
            </w:r>
            <w:proofErr w:type="spellEnd"/>
            <w:r w:rsidRPr="00DF27FE">
              <w:rPr>
                <w:rFonts w:ascii="Arial" w:eastAsia="Times New Roman" w:hAnsi="Arial"/>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bwp-DiffNumerology</w:t>
            </w:r>
            <w:proofErr w:type="spellEnd"/>
            <w:r w:rsidRPr="00DF27FE">
              <w:rPr>
                <w:rFonts w:ascii="Arial" w:eastAsia="Times New Roman" w:hAnsi="Arial"/>
                <w:sz w:val="18"/>
                <w:lang w:eastAsia="ja-JP"/>
              </w:rPr>
              <w:t xml:space="preserve">. One dormant BWP and one non-dormant BWP are UE specific BWPs even for UEs not supporting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i/>
                <w:sz w:val="18"/>
                <w:lang w:eastAsia="ja-JP"/>
              </w:rPr>
              <w:t>.</w:t>
            </w:r>
          </w:p>
        </w:tc>
        <w:tc>
          <w:tcPr>
            <w:tcW w:w="709" w:type="dxa"/>
          </w:tcPr>
          <w:p w14:paraId="328C9F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7C964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41347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52AC5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45D280F" w14:textId="77777777" w:rsidTr="00022B15">
        <w:trPr>
          <w:cantSplit/>
          <w:tblHeader/>
        </w:trPr>
        <w:tc>
          <w:tcPr>
            <w:tcW w:w="6917" w:type="dxa"/>
          </w:tcPr>
          <w:p w14:paraId="3B2486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semiStaticPUCCH-CellSwitchSingleGroup-r17</w:t>
            </w:r>
          </w:p>
          <w:p w14:paraId="033D78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semi-static PUCCH cell switching for a single PUCCH group only. The capability signalling comprises the following parameters:</w:t>
            </w:r>
          </w:p>
          <w:p w14:paraId="683EA0A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pucch-Group-r17</w:t>
            </w:r>
            <w:r w:rsidRPr="00DF27FE">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DF27FE">
              <w:rPr>
                <w:rFonts w:ascii="Arial" w:eastAsia="Times New Roman" w:hAnsi="Arial" w:cs="Arial"/>
                <w:i/>
                <w:iCs/>
                <w:sz w:val="18"/>
                <w:szCs w:val="18"/>
                <w:lang w:eastAsia="ja-JP"/>
              </w:rPr>
              <w:t>primaryGroupOnly</w:t>
            </w:r>
            <w:proofErr w:type="spellEnd"/>
            <w:r w:rsidRPr="00DF27FE">
              <w:rPr>
                <w:rFonts w:ascii="Arial" w:eastAsia="Times New Roman" w:hAnsi="Arial" w:cs="Arial"/>
                <w:sz w:val="18"/>
                <w:szCs w:val="18"/>
                <w:lang w:eastAsia="ja-JP"/>
              </w:rPr>
              <w:t xml:space="preserve"> indicates that only primary PUCCH group can support PUCCH cell switch, value </w:t>
            </w:r>
            <w:proofErr w:type="spellStart"/>
            <w:r w:rsidRPr="00DF27FE">
              <w:rPr>
                <w:rFonts w:ascii="Arial" w:eastAsia="Times New Roman" w:hAnsi="Arial" w:cs="Arial"/>
                <w:i/>
                <w:iCs/>
                <w:sz w:val="18"/>
                <w:szCs w:val="18"/>
                <w:lang w:eastAsia="ja-JP"/>
              </w:rPr>
              <w:t>secondaryGroupOnly</w:t>
            </w:r>
            <w:proofErr w:type="spellEnd"/>
            <w:r w:rsidRPr="00DF27FE">
              <w:rPr>
                <w:rFonts w:ascii="Arial" w:eastAsia="Times New Roman" w:hAnsi="Arial" w:cs="Arial"/>
                <w:sz w:val="18"/>
                <w:szCs w:val="18"/>
                <w:lang w:eastAsia="ja-JP"/>
              </w:rPr>
              <w:t xml:space="preserve"> indicates that only secondary PUCCH group can support PUCCH cell switch, and value </w:t>
            </w:r>
            <w:proofErr w:type="spellStart"/>
            <w:r w:rsidRPr="00DF27FE">
              <w:rPr>
                <w:rFonts w:ascii="Arial" w:eastAsia="Times New Roman" w:hAnsi="Arial" w:cs="Arial"/>
                <w:i/>
                <w:iCs/>
                <w:sz w:val="18"/>
                <w:szCs w:val="18"/>
                <w:lang w:eastAsia="ja-JP"/>
              </w:rPr>
              <w:t>eitherPrimaryOrSecondaryGroup</w:t>
            </w:r>
            <w:proofErr w:type="spellEnd"/>
            <w:r w:rsidRPr="00DF27FE">
              <w:rPr>
                <w:rFonts w:ascii="Arial" w:eastAsia="Times New Roman" w:hAnsi="Arial" w:cs="Arial"/>
                <w:sz w:val="18"/>
                <w:szCs w:val="18"/>
                <w:lang w:eastAsia="ja-JP"/>
              </w:rPr>
              <w:t xml:space="preserve"> indicates that either primary or secondary PUCCH group can support PUCCH cell switch.</w:t>
            </w:r>
          </w:p>
          <w:p w14:paraId="45A735D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pucch-Group-Config-r17 </w:t>
            </w:r>
            <w:r w:rsidRPr="00DF27FE">
              <w:rPr>
                <w:rFonts w:ascii="Arial" w:eastAsia="Times New Roman" w:hAnsi="Arial" w:cs="Arial"/>
                <w:sz w:val="18"/>
                <w:szCs w:val="18"/>
                <w:lang w:eastAsia="ja-JP"/>
              </w:rPr>
              <w:t xml:space="preserve">indicates </w:t>
            </w:r>
            <w:r w:rsidRPr="00DF27FE">
              <w:rPr>
                <w:rFonts w:ascii="Arial" w:eastAsia="Times New Roman" w:hAnsi="Arial"/>
                <w:sz w:val="18"/>
                <w:lang w:eastAsia="ja-JP"/>
              </w:rPr>
              <w:t xml:space="preserve">one or multiple of supported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3AC84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66E1E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proofErr w:type="spellStart"/>
            <w:r w:rsidRPr="00DF27FE">
              <w:rPr>
                <w:rFonts w:ascii="Arial" w:eastAsia="Malgun Gothic" w:hAnsi="Arial"/>
                <w:i/>
                <w:iCs/>
                <w:sz w:val="18"/>
                <w:lang w:eastAsia="ja-JP"/>
              </w:rPr>
              <w:t>diffNumerologyWithinPUCCH-GroupSmallerSCS</w:t>
            </w:r>
            <w:proofErr w:type="spellEnd"/>
            <w:r w:rsidRPr="00DF27FE">
              <w:rPr>
                <w:rFonts w:ascii="Arial" w:eastAsia="Malgun Gothic" w:hAnsi="Arial"/>
                <w:sz w:val="18"/>
                <w:lang w:eastAsia="ja-JP"/>
              </w:rPr>
              <w:t xml:space="preserve"> and </w:t>
            </w:r>
            <w:proofErr w:type="spellStart"/>
            <w:r w:rsidRPr="00DF27FE">
              <w:rPr>
                <w:rFonts w:ascii="Arial" w:eastAsia="Malgun Gothic" w:hAnsi="Arial"/>
                <w:i/>
                <w:iCs/>
                <w:sz w:val="18"/>
                <w:lang w:eastAsia="ja-JP"/>
              </w:rPr>
              <w:t>diffNumerologyWithinPUCCH-GroupLargerSCS</w:t>
            </w:r>
            <w:proofErr w:type="spellEnd"/>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maxUpTo3Diff-NumerologiesConfigSinglePUCCH-grp-r16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maxUpTo4Diff-NumerologiesConfigSinglePUCCH-grp-r16</w:t>
            </w:r>
            <w:r w:rsidRPr="00DF27FE">
              <w:rPr>
                <w:rFonts w:ascii="Calibri Light" w:eastAsia="Times New Roman" w:hAnsi="Calibri Light" w:cs="Calibri Light"/>
                <w:sz w:val="18"/>
                <w:szCs w:val="18"/>
                <w:lang w:eastAsia="ja-JP"/>
              </w:rPr>
              <w:t xml:space="preserve"> </w:t>
            </w:r>
            <w:r w:rsidRPr="00DF27FE">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F50F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E6408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E9F09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36396E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A2F4950" w14:textId="77777777" w:rsidTr="00022B15">
        <w:trPr>
          <w:cantSplit/>
          <w:tblHeader/>
        </w:trPr>
        <w:tc>
          <w:tcPr>
            <w:tcW w:w="6917" w:type="dxa"/>
          </w:tcPr>
          <w:p w14:paraId="14D6A3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semiStaticPUCCH-CellSwitchTwoGroups-r17</w:t>
            </w:r>
          </w:p>
          <w:p w14:paraId="093882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57F655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03966B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proofErr w:type="spellStart"/>
            <w:r w:rsidRPr="00DF27FE">
              <w:rPr>
                <w:rFonts w:ascii="Arial" w:eastAsia="Malgun Gothic" w:hAnsi="Arial"/>
                <w:i/>
                <w:iCs/>
                <w:sz w:val="18"/>
                <w:lang w:eastAsia="ja-JP"/>
              </w:rPr>
              <w:t>diffNumerologyWithinPUCCH-GroupSmallerSCS</w:t>
            </w:r>
            <w:proofErr w:type="spellEnd"/>
            <w:r w:rsidRPr="00DF27FE">
              <w:rPr>
                <w:rFonts w:ascii="Arial" w:eastAsia="Malgun Gothic" w:hAnsi="Arial"/>
                <w:sz w:val="18"/>
                <w:lang w:eastAsia="ja-JP"/>
              </w:rPr>
              <w:t xml:space="preserve"> and </w:t>
            </w:r>
            <w:proofErr w:type="spellStart"/>
            <w:r w:rsidRPr="00DF27FE">
              <w:rPr>
                <w:rFonts w:ascii="Arial" w:eastAsia="Malgun Gothic" w:hAnsi="Arial"/>
                <w:i/>
                <w:iCs/>
                <w:sz w:val="18"/>
                <w:lang w:eastAsia="ja-JP"/>
              </w:rPr>
              <w:t>diffNumerologyWithinPUCCH-GroupLargerSCS</w:t>
            </w:r>
            <w:proofErr w:type="spellEnd"/>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55261B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1FDA1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242C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08B9C7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F6417D0" w14:textId="77777777" w:rsidTr="00022B15">
        <w:trPr>
          <w:cantSplit/>
          <w:tblHeader/>
        </w:trPr>
        <w:tc>
          <w:tcPr>
            <w:tcW w:w="6917" w:type="dxa"/>
          </w:tcPr>
          <w:p w14:paraId="631C64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simultaneousCSI-ReportsAllCC</w:t>
            </w:r>
            <w:proofErr w:type="spellEnd"/>
          </w:p>
          <w:p w14:paraId="5351AF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CSI report framework and </w:t>
            </w:r>
            <w:r w:rsidRPr="00DF27FE">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DF27FE">
              <w:rPr>
                <w:rFonts w:ascii="Arial" w:eastAsia="Times New Roman" w:hAnsi="Arial"/>
                <w:i/>
                <w:sz w:val="18"/>
                <w:lang w:eastAsia="ja-JP"/>
              </w:rPr>
              <w:t>simultaneousCSI-ReportsAllCC</w:t>
            </w:r>
            <w:proofErr w:type="spellEnd"/>
            <w:r w:rsidRPr="00DF27FE">
              <w:rPr>
                <w:rFonts w:ascii="Arial" w:eastAsia="Times New Roman" w:hAnsi="Arial"/>
                <w:sz w:val="18"/>
                <w:lang w:eastAsia="ja-JP"/>
              </w:rPr>
              <w:t xml:space="preserve"> includes the beam report and CSI report. This parameter may further limit </w:t>
            </w:r>
            <w:proofErr w:type="spellStart"/>
            <w:r w:rsidRPr="00DF27FE">
              <w:rPr>
                <w:rFonts w:ascii="Arial" w:eastAsia="Times New Roman" w:hAnsi="Arial"/>
                <w:i/>
                <w:sz w:val="18"/>
                <w:lang w:eastAsia="ja-JP"/>
              </w:rPr>
              <w:t>simultaneousCSI-ReportsPerCC</w:t>
            </w:r>
            <w:proofErr w:type="spellEnd"/>
            <w:r w:rsidRPr="00DF27FE">
              <w:rPr>
                <w:rFonts w:ascii="Arial" w:eastAsia="Times New Roman" w:hAnsi="Arial"/>
                <w:sz w:val="18"/>
                <w:lang w:eastAsia="ja-JP"/>
              </w:rPr>
              <w:t xml:space="preserve">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Phy</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ParametersFRX</w:t>
            </w:r>
            <w:proofErr w:type="spellEnd"/>
            <w:r w:rsidRPr="00DF27FE">
              <w:rPr>
                <w:rFonts w:ascii="Arial" w:eastAsia="Times New Roman" w:hAnsi="Arial"/>
                <w:i/>
                <w:sz w:val="18"/>
                <w:lang w:eastAsia="ja-JP"/>
              </w:rPr>
              <w:t>-Diff</w:t>
            </w:r>
            <w:r w:rsidRPr="00DF27FE">
              <w:rPr>
                <w:rFonts w:ascii="Arial" w:eastAsia="Times New Roman" w:hAnsi="Arial"/>
                <w:sz w:val="18"/>
                <w:lang w:eastAsia="ja-JP"/>
              </w:rPr>
              <w:t xml:space="preserve"> for each band in a given band combination.</w:t>
            </w:r>
          </w:p>
        </w:tc>
        <w:tc>
          <w:tcPr>
            <w:tcW w:w="709" w:type="dxa"/>
          </w:tcPr>
          <w:p w14:paraId="7FC00F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61977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19F88C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F4544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41EAEA4" w14:textId="77777777" w:rsidTr="00022B15">
        <w:trPr>
          <w:cantSplit/>
          <w:tblHeader/>
        </w:trPr>
        <w:tc>
          <w:tcPr>
            <w:tcW w:w="6917" w:type="dxa"/>
          </w:tcPr>
          <w:p w14:paraId="4DF255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simul-SRS-Trans-BC-r16</w:t>
            </w:r>
          </w:p>
          <w:p w14:paraId="64D0F3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number of SRS resources for positioning on a symbol for a given band combination.</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F188C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CA18D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0326FD6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9D3BB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1AD28C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A600A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189F2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7B9FF7B" w14:textId="77777777" w:rsidTr="00022B15">
        <w:trPr>
          <w:cantSplit/>
          <w:tblHeader/>
        </w:trPr>
        <w:tc>
          <w:tcPr>
            <w:tcW w:w="6917" w:type="dxa"/>
          </w:tcPr>
          <w:p w14:paraId="381EAC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simul-SRS-MIMO-Trans-BC-r16</w:t>
            </w:r>
          </w:p>
          <w:p w14:paraId="0BD481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number of SRS resources for positioning and SRS resource for MIMO on a symbol for a given BC.</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Otherwise, the UE does not include this field.</w:t>
            </w:r>
          </w:p>
          <w:p w14:paraId="72792553" w14:textId="77777777" w:rsidR="00DF27FE" w:rsidRPr="00DF27FE" w:rsidRDefault="00DF27FE" w:rsidP="00DF27FE">
            <w:pPr>
              <w:keepNext/>
              <w:keepLines/>
              <w:overflowPunct w:val="0"/>
              <w:autoSpaceDE w:val="0"/>
              <w:autoSpaceDN w:val="0"/>
              <w:adjustRightInd w:val="0"/>
              <w:snapToGrid w:val="0"/>
              <w:spacing w:after="0" w:line="240" w:lineRule="auto"/>
              <w:jc w:val="both"/>
              <w:textAlignment w:val="baseline"/>
              <w:rPr>
                <w:rFonts w:ascii="Arial" w:eastAsia="SimSun" w:hAnsi="Arial" w:cs="Arial"/>
                <w:sz w:val="18"/>
                <w:szCs w:val="18"/>
                <w:lang w:eastAsia="ja-JP"/>
              </w:rPr>
            </w:pPr>
          </w:p>
          <w:p w14:paraId="2C99DDD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If UE reports 2 for the candidate value, it means both the number of SRS resource for positioning and SRS resource for MIMO equals to 1.</w:t>
            </w:r>
          </w:p>
          <w:p w14:paraId="25E017D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20FE3B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543C00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CF95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56421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6BB2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FE6B2B" w14:paraId="67BDF596" w14:textId="77777777" w:rsidTr="00022B15">
        <w:trPr>
          <w:cantSplit/>
          <w:tblHeader/>
        </w:trPr>
        <w:tc>
          <w:tcPr>
            <w:tcW w:w="6917" w:type="dxa"/>
          </w:tcPr>
          <w:p w14:paraId="358B16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simultaneousCSI-SubReportsAllCC-r18</w:t>
            </w:r>
          </w:p>
          <w:p w14:paraId="33DDDB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DF27FE">
              <w:rPr>
                <w:rFonts w:ascii="Arial" w:eastAsia="Times New Roman" w:hAnsi="Arial" w:cs="Arial"/>
                <w:i/>
                <w:iCs/>
                <w:sz w:val="18"/>
                <w:szCs w:val="18"/>
                <w:lang w:eastAsia="ja-JP"/>
              </w:rPr>
              <w:t>simultaneousCSI-SubReportsPerCC-r18</w:t>
            </w:r>
            <w:r w:rsidRPr="00DF27FE">
              <w:rPr>
                <w:rFonts w:ascii="Arial" w:eastAsia="Times New Roman" w:hAnsi="Arial" w:cs="Arial"/>
                <w:sz w:val="18"/>
                <w:szCs w:val="18"/>
                <w:lang w:eastAsia="ja-JP"/>
              </w:rPr>
              <w:t xml:space="preserve"> in </w:t>
            </w:r>
            <w:r w:rsidRPr="00DF27FE">
              <w:rPr>
                <w:rFonts w:ascii="Arial" w:eastAsia="Times New Roman" w:hAnsi="Arial" w:cs="Arial"/>
                <w:i/>
                <w:iCs/>
                <w:sz w:val="18"/>
                <w:szCs w:val="18"/>
                <w:lang w:eastAsia="ja-JP"/>
              </w:rPr>
              <w:t>MIMO-</w:t>
            </w:r>
            <w:proofErr w:type="spellStart"/>
            <w:r w:rsidRPr="00DF27FE">
              <w:rPr>
                <w:rFonts w:ascii="Arial" w:eastAsia="Times New Roman" w:hAnsi="Arial" w:cs="Arial"/>
                <w:i/>
                <w:iCs/>
                <w:sz w:val="18"/>
                <w:szCs w:val="18"/>
                <w:lang w:eastAsia="ja-JP"/>
              </w:rPr>
              <w:t>ParametersPerBand</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i/>
                <w:iCs/>
                <w:sz w:val="18"/>
                <w:szCs w:val="18"/>
                <w:lang w:eastAsia="ja-JP"/>
              </w:rPr>
              <w:t>Phy</w:t>
            </w:r>
            <w:proofErr w:type="spellEnd"/>
            <w:r w:rsidRPr="00DF27FE">
              <w:rPr>
                <w:rFonts w:ascii="Arial" w:eastAsia="Times New Roman" w:hAnsi="Arial" w:cs="Arial"/>
                <w:i/>
                <w:iCs/>
                <w:sz w:val="18"/>
                <w:szCs w:val="18"/>
                <w:lang w:eastAsia="ja-JP"/>
              </w:rPr>
              <w:t>-</w:t>
            </w:r>
            <w:proofErr w:type="spellStart"/>
            <w:r w:rsidRPr="00DF27FE">
              <w:rPr>
                <w:rFonts w:ascii="Arial" w:eastAsia="Times New Roman" w:hAnsi="Arial" w:cs="Arial"/>
                <w:i/>
                <w:iCs/>
                <w:sz w:val="18"/>
                <w:szCs w:val="18"/>
                <w:lang w:eastAsia="ja-JP"/>
              </w:rPr>
              <w:t>ParametersFRX</w:t>
            </w:r>
            <w:proofErr w:type="spellEnd"/>
            <w:r w:rsidRPr="00DF27FE">
              <w:rPr>
                <w:rFonts w:ascii="Arial" w:eastAsia="Times New Roman" w:hAnsi="Arial" w:cs="Arial"/>
                <w:i/>
                <w:iCs/>
                <w:sz w:val="18"/>
                <w:szCs w:val="18"/>
                <w:lang w:eastAsia="ja-JP"/>
              </w:rPr>
              <w:t>-Diff</w:t>
            </w:r>
            <w:r w:rsidRPr="00DF27FE">
              <w:rPr>
                <w:rFonts w:ascii="Arial" w:eastAsia="Times New Roman" w:hAnsi="Arial" w:cs="Arial"/>
                <w:sz w:val="18"/>
                <w:szCs w:val="18"/>
                <w:lang w:eastAsia="ja-JP"/>
              </w:rPr>
              <w:t> for each band in a given band combination.</w:t>
            </w:r>
          </w:p>
          <w:p w14:paraId="6144C2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F4C89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UE shall report the value in this capability being equal to or larger than that in </w:t>
            </w:r>
            <w:proofErr w:type="spellStart"/>
            <w:r w:rsidRPr="00DF27FE">
              <w:rPr>
                <w:rFonts w:ascii="Arial" w:eastAsia="Times New Roman" w:hAnsi="Arial" w:cs="Arial"/>
                <w:i/>
                <w:iCs/>
                <w:sz w:val="18"/>
                <w:szCs w:val="18"/>
                <w:lang w:eastAsia="zh-CN"/>
              </w:rPr>
              <w:t>simultaneousCSI-ReportsAllCC</w:t>
            </w:r>
            <w:proofErr w:type="spellEnd"/>
            <w:r w:rsidRPr="00DF27FE">
              <w:rPr>
                <w:rFonts w:ascii="Arial" w:eastAsia="Times New Roman" w:hAnsi="Arial"/>
                <w:sz w:val="18"/>
                <w:lang w:eastAsia="zh-CN"/>
              </w:rPr>
              <w:t>.</w:t>
            </w:r>
          </w:p>
          <w:p w14:paraId="3AC0320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UE supporting at least one of </w:t>
            </w:r>
            <w:r w:rsidRPr="00DF27FE">
              <w:rPr>
                <w:rFonts w:ascii="Arial" w:eastAsia="Times New Roman" w:hAnsi="Arial"/>
                <w:i/>
                <w:iCs/>
                <w:sz w:val="18"/>
                <w:lang w:eastAsia="ja-JP"/>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zh-CN"/>
              </w:rPr>
              <w:t xml:space="preserve"> shall report this feature.</w:t>
            </w:r>
          </w:p>
          <w:p w14:paraId="7A4D1DD2" w14:textId="77777777" w:rsidR="00DF27FE" w:rsidRPr="00DF27FE" w:rsidDel="00FE6B2B"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proofErr w:type="spellStart"/>
            <w:r w:rsidRPr="00DF27FE">
              <w:rPr>
                <w:rFonts w:ascii="Arial" w:eastAsia="Times New Roman" w:hAnsi="Arial"/>
                <w:i/>
                <w:iCs/>
                <w:sz w:val="18"/>
                <w:lang w:eastAsia="zh-CN"/>
              </w:rPr>
              <w:t>csi-ReportFramework</w:t>
            </w:r>
            <w:proofErr w:type="spellEnd"/>
            <w:r w:rsidRPr="00DF27FE">
              <w:rPr>
                <w:rFonts w:ascii="Arial" w:eastAsia="Times New Roman" w:hAnsi="Arial"/>
                <w:sz w:val="18"/>
                <w:lang w:eastAsia="zh-CN"/>
              </w:rPr>
              <w:t>.</w:t>
            </w:r>
          </w:p>
        </w:tc>
        <w:tc>
          <w:tcPr>
            <w:tcW w:w="709" w:type="dxa"/>
          </w:tcPr>
          <w:p w14:paraId="7B7E0037"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BC</w:t>
            </w:r>
          </w:p>
        </w:tc>
        <w:tc>
          <w:tcPr>
            <w:tcW w:w="567" w:type="dxa"/>
          </w:tcPr>
          <w:p w14:paraId="2BDB32CC"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No</w:t>
            </w:r>
          </w:p>
        </w:tc>
        <w:tc>
          <w:tcPr>
            <w:tcW w:w="709" w:type="dxa"/>
          </w:tcPr>
          <w:p w14:paraId="1338767B"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c>
          <w:tcPr>
            <w:tcW w:w="728" w:type="dxa"/>
          </w:tcPr>
          <w:p w14:paraId="78261343"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r w:rsidR="00DF27FE" w:rsidRPr="00DF27FE" w14:paraId="4082DDE3" w14:textId="77777777" w:rsidTr="00022B15">
        <w:trPr>
          <w:cantSplit/>
          <w:tblHeader/>
        </w:trPr>
        <w:tc>
          <w:tcPr>
            <w:tcW w:w="6917" w:type="dxa"/>
          </w:tcPr>
          <w:p w14:paraId="7D836C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simultaneousRxTxInterBandCA</w:t>
            </w:r>
            <w:proofErr w:type="spellEnd"/>
          </w:p>
          <w:p w14:paraId="35DD07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DF27FE">
              <w:rPr>
                <w:rFonts w:ascii="Arial" w:eastAsia="Times New Roman" w:hAnsi="Arial"/>
                <w:bCs/>
                <w:i/>
                <w:iCs/>
                <w:sz w:val="18"/>
                <w:lang w:eastAsia="ja-JP"/>
              </w:rPr>
              <w:t>ca-</w:t>
            </w:r>
            <w:proofErr w:type="spellStart"/>
            <w:r w:rsidRPr="00DF27FE">
              <w:rPr>
                <w:rFonts w:ascii="Arial" w:eastAsia="Times New Roman" w:hAnsi="Arial"/>
                <w:bCs/>
                <w:i/>
                <w:iCs/>
                <w:sz w:val="18"/>
                <w:lang w:eastAsia="ja-JP"/>
              </w:rPr>
              <w:t>ParametersNR</w:t>
            </w:r>
            <w:proofErr w:type="spellEnd"/>
            <w:r w:rsidRPr="00DF27FE">
              <w:rPr>
                <w:rFonts w:ascii="Arial" w:eastAsia="Times New Roman" w:hAnsi="Arial"/>
                <w:bCs/>
                <w:i/>
                <w:iCs/>
                <w:sz w:val="18"/>
                <w:lang w:eastAsia="ja-JP"/>
              </w:rPr>
              <w:t>-</w:t>
            </w:r>
            <w:proofErr w:type="spellStart"/>
            <w:r w:rsidRPr="00DF27FE">
              <w:rPr>
                <w:rFonts w:ascii="Arial" w:eastAsia="Times New Roman" w:hAnsi="Arial"/>
                <w:bCs/>
                <w:i/>
                <w:iCs/>
                <w:sz w:val="18"/>
                <w:lang w:eastAsia="ja-JP"/>
              </w:rPr>
              <w:t>ForDC</w:t>
            </w:r>
            <w:proofErr w:type="spellEnd"/>
            <w:r w:rsidRPr="00DF27FE">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B87E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6AF2C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does not apply to the following components within TDD-TDD and TDD-FDD inter-band NR-CA or NR-DC combinations:</w:t>
            </w:r>
          </w:p>
          <w:p w14:paraId="29439B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Intra-band NR-CA or NR-DC component</w:t>
            </w:r>
          </w:p>
          <w:p w14:paraId="21A419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Inter-band NR-CA or NR-DC component where the frequency range of one TDD band is a subset of the frequency range of the other NR TDD band (as specified in TS 38.101-1 [2]).</w:t>
            </w:r>
          </w:p>
        </w:tc>
        <w:tc>
          <w:tcPr>
            <w:tcW w:w="709" w:type="dxa"/>
          </w:tcPr>
          <w:p w14:paraId="2F7EF0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3E0BB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4F7C83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D766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2ED8832" w14:textId="77777777" w:rsidTr="00022B15">
        <w:trPr>
          <w:cantSplit/>
          <w:tblHeader/>
        </w:trPr>
        <w:tc>
          <w:tcPr>
            <w:tcW w:w="6917" w:type="dxa"/>
          </w:tcPr>
          <w:p w14:paraId="778734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simultaneousRxTxInterBandCAPerBandPair</w:t>
            </w:r>
            <w:proofErr w:type="spellEnd"/>
          </w:p>
          <w:p w14:paraId="18FB55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simultaneous transmission and reception in TDD-TDD and TDD-FDD inter-band NR CA</w:t>
            </w:r>
            <w:r w:rsidRPr="00DF27FE" w:rsidDel="00A12A81">
              <w:rPr>
                <w:rFonts w:ascii="Arial" w:eastAsia="Times New Roman" w:hAnsi="Arial"/>
                <w:bCs/>
                <w:iCs/>
                <w:sz w:val="18"/>
                <w:lang w:eastAsia="ja-JP"/>
              </w:rPr>
              <w:t xml:space="preserve"> </w:t>
            </w:r>
            <w:r w:rsidRPr="00DF27FE">
              <w:rPr>
                <w:rFonts w:ascii="Arial" w:eastAsia="Times New Roman" w:hAnsi="Arial"/>
                <w:bCs/>
                <w:iCs/>
                <w:sz w:val="18"/>
                <w:lang w:eastAsia="ja-JP"/>
              </w:rPr>
              <w:t>for each band pair in the band combination.</w:t>
            </w:r>
          </w:p>
          <w:p w14:paraId="7D1E9F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ADFB4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this field is included in </w:t>
            </w:r>
            <w:r w:rsidRPr="00DF27FE">
              <w:rPr>
                <w:rFonts w:ascii="Arial" w:eastAsia="Times New Roman" w:hAnsi="Arial"/>
                <w:bCs/>
                <w:i/>
                <w:sz w:val="18"/>
                <w:lang w:eastAsia="ja-JP"/>
              </w:rPr>
              <w:t>ca-</w:t>
            </w:r>
            <w:proofErr w:type="spellStart"/>
            <w:r w:rsidRPr="00DF27FE">
              <w:rPr>
                <w:rFonts w:ascii="Arial" w:eastAsia="Times New Roman" w:hAnsi="Arial"/>
                <w:bCs/>
                <w:i/>
                <w:sz w:val="18"/>
                <w:lang w:eastAsia="ja-JP"/>
              </w:rPr>
              <w:t>ParametersNR</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ForDC</w:t>
            </w:r>
            <w:proofErr w:type="spellEnd"/>
            <w:r w:rsidRPr="00DF27FE">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131187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DF27FE">
              <w:rPr>
                <w:rFonts w:ascii="Arial" w:eastAsia="Times New Roman" w:hAnsi="Arial"/>
                <w:bCs/>
                <w:i/>
                <w:sz w:val="18"/>
                <w:lang w:eastAsia="ja-JP"/>
              </w:rPr>
              <w:t>simultaneousRxTxInterBandCA</w:t>
            </w:r>
            <w:proofErr w:type="spellEnd"/>
            <w:r w:rsidRPr="00DF27FE">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7CE5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2C75AE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39A65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2BC3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5B6986E" w14:textId="77777777" w:rsidTr="00022B15">
        <w:trPr>
          <w:cantSplit/>
          <w:tblHeader/>
        </w:trPr>
        <w:tc>
          <w:tcPr>
            <w:tcW w:w="6917" w:type="dxa"/>
          </w:tcPr>
          <w:p w14:paraId="7D8ED7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simultaneousRxTxSUL</w:t>
            </w:r>
            <w:proofErr w:type="spellEnd"/>
          </w:p>
          <w:p w14:paraId="6BE3CF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1DAD44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1B33E2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CY</w:t>
            </w:r>
          </w:p>
        </w:tc>
        <w:tc>
          <w:tcPr>
            <w:tcW w:w="709" w:type="dxa"/>
          </w:tcPr>
          <w:p w14:paraId="308722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B4DE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82932B4" w14:textId="77777777" w:rsidTr="00022B15">
        <w:trPr>
          <w:cantSplit/>
          <w:tblHeader/>
        </w:trPr>
        <w:tc>
          <w:tcPr>
            <w:tcW w:w="6917" w:type="dxa"/>
          </w:tcPr>
          <w:p w14:paraId="49027A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simultaneousRxTxSULPerBandPair</w:t>
            </w:r>
            <w:proofErr w:type="spellEnd"/>
          </w:p>
          <w:p w14:paraId="7F0FE5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1FDC08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Encoded in the same manner as </w:t>
            </w:r>
            <w:proofErr w:type="spellStart"/>
            <w:r w:rsidRPr="00DF27FE">
              <w:rPr>
                <w:rFonts w:ascii="Arial" w:eastAsia="Times New Roman" w:hAnsi="Arial"/>
                <w:bCs/>
                <w:i/>
                <w:sz w:val="18"/>
                <w:lang w:eastAsia="ja-JP"/>
              </w:rPr>
              <w:t>simultaneousRxTxInterBandCAPerBandPair</w:t>
            </w:r>
            <w:proofErr w:type="spellEnd"/>
            <w:r w:rsidRPr="00DF27FE">
              <w:rPr>
                <w:rFonts w:ascii="Arial" w:eastAsia="Times New Roman" w:hAnsi="Arial"/>
                <w:bCs/>
                <w:iCs/>
                <w:sz w:val="18"/>
                <w:lang w:eastAsia="ja-JP"/>
              </w:rPr>
              <w:t>.</w:t>
            </w:r>
          </w:p>
          <w:p w14:paraId="574673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DF27FE">
              <w:rPr>
                <w:rFonts w:ascii="Arial" w:eastAsia="Times New Roman" w:hAnsi="Arial"/>
                <w:bCs/>
                <w:i/>
                <w:sz w:val="18"/>
                <w:lang w:eastAsia="ja-JP"/>
              </w:rPr>
              <w:t>simultaneousRxTxSUL</w:t>
            </w:r>
            <w:proofErr w:type="spellEnd"/>
            <w:r w:rsidRPr="00DF27FE">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4BC54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80332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CY</w:t>
            </w:r>
          </w:p>
        </w:tc>
        <w:tc>
          <w:tcPr>
            <w:tcW w:w="709" w:type="dxa"/>
          </w:tcPr>
          <w:p w14:paraId="7DB098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N/A</w:t>
            </w:r>
          </w:p>
        </w:tc>
        <w:tc>
          <w:tcPr>
            <w:tcW w:w="728" w:type="dxa"/>
          </w:tcPr>
          <w:p w14:paraId="7ADE95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N/A</w:t>
            </w:r>
          </w:p>
        </w:tc>
      </w:tr>
      <w:tr w:rsidR="00DF27FE" w:rsidRPr="00DF27FE" w14:paraId="302C5235" w14:textId="77777777" w:rsidTr="00022B15">
        <w:trPr>
          <w:cantSplit/>
          <w:tblHeader/>
        </w:trPr>
        <w:tc>
          <w:tcPr>
            <w:tcW w:w="6917" w:type="dxa"/>
          </w:tcPr>
          <w:p w14:paraId="6F8B0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simultaneousSRS</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AssocCSI</w:t>
            </w:r>
            <w:proofErr w:type="spellEnd"/>
            <w:r w:rsidRPr="00DF27FE">
              <w:rPr>
                <w:rFonts w:ascii="Arial" w:eastAsia="Times New Roman" w:hAnsi="Arial"/>
                <w:b/>
                <w:i/>
                <w:sz w:val="18"/>
                <w:lang w:eastAsia="ja-JP"/>
              </w:rPr>
              <w:t>-RS-</w:t>
            </w:r>
            <w:proofErr w:type="spellStart"/>
            <w:r w:rsidRPr="00DF27FE">
              <w:rPr>
                <w:rFonts w:ascii="Arial" w:eastAsia="Times New Roman" w:hAnsi="Arial"/>
                <w:b/>
                <w:i/>
                <w:sz w:val="18"/>
                <w:lang w:eastAsia="ja-JP"/>
              </w:rPr>
              <w:t>AllCC</w:t>
            </w:r>
            <w:proofErr w:type="spellEnd"/>
          </w:p>
          <w:p w14:paraId="446637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DF27FE">
              <w:rPr>
                <w:rFonts w:ascii="Arial" w:eastAsia="Times New Roman" w:hAnsi="Arial"/>
                <w:i/>
                <w:sz w:val="18"/>
                <w:lang w:eastAsia="ja-JP"/>
              </w:rPr>
              <w:t>simultaneousSRS</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AssocCSI</w:t>
            </w:r>
            <w:proofErr w:type="spellEnd"/>
            <w:r w:rsidRPr="00DF27FE">
              <w:rPr>
                <w:rFonts w:ascii="Arial" w:eastAsia="Times New Roman" w:hAnsi="Arial"/>
                <w:i/>
                <w:sz w:val="18"/>
                <w:lang w:eastAsia="ja-JP"/>
              </w:rPr>
              <w:t>-RS-PerCC</w:t>
            </w:r>
            <w:r w:rsidRPr="00DF27FE">
              <w:rPr>
                <w:rFonts w:ascii="Arial" w:eastAsia="Times New Roman" w:hAnsi="Arial"/>
                <w:sz w:val="18"/>
                <w:lang w:eastAsia="ja-JP"/>
              </w:rPr>
              <w:t xml:space="preserve">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Phy</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ParametersFRX</w:t>
            </w:r>
            <w:proofErr w:type="spellEnd"/>
            <w:r w:rsidRPr="00DF27FE">
              <w:rPr>
                <w:rFonts w:ascii="Arial" w:eastAsia="Times New Roman" w:hAnsi="Arial"/>
                <w:i/>
                <w:sz w:val="18"/>
                <w:lang w:eastAsia="ja-JP"/>
              </w:rPr>
              <w:t>-Diff</w:t>
            </w:r>
            <w:r w:rsidRPr="00DF27FE">
              <w:rPr>
                <w:rFonts w:ascii="Arial" w:eastAsia="Times New Roman" w:hAnsi="Arial"/>
                <w:sz w:val="18"/>
                <w:lang w:eastAsia="ja-JP"/>
              </w:rPr>
              <w:t xml:space="preserve"> for each band in a given band combination.</w:t>
            </w:r>
          </w:p>
        </w:tc>
        <w:tc>
          <w:tcPr>
            <w:tcW w:w="709" w:type="dxa"/>
          </w:tcPr>
          <w:p w14:paraId="207E7D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F928E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479B9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CCA83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3C8CBEF" w14:textId="77777777" w:rsidTr="00022B15">
        <w:trPr>
          <w:cantSplit/>
          <w:tblHeader/>
        </w:trPr>
        <w:tc>
          <w:tcPr>
            <w:tcW w:w="6917" w:type="dxa"/>
          </w:tcPr>
          <w:p w14:paraId="2F5A9A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F27FE">
              <w:rPr>
                <w:rFonts w:ascii="Arial" w:eastAsia="Malgun Gothic" w:hAnsi="Arial" w:cs="Arial"/>
                <w:b/>
                <w:bCs/>
                <w:i/>
                <w:iCs/>
                <w:sz w:val="18"/>
                <w:szCs w:val="18"/>
                <w:lang w:eastAsia="ja-JP"/>
              </w:rPr>
              <w:t>simulTX-SRS-AntSwitchingInterBandUL-CA-r16</w:t>
            </w:r>
          </w:p>
          <w:p w14:paraId="41F101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DF27FE">
              <w:rPr>
                <w:rFonts w:ascii="Arial" w:eastAsia="Malgun Gothic" w:hAnsi="Arial" w:cs="Arial"/>
                <w:sz w:val="18"/>
                <w:szCs w:val="18"/>
                <w:lang w:eastAsia="ja-JP"/>
              </w:rPr>
              <w:t>Indicates whether the UE support</w:t>
            </w:r>
            <w:r w:rsidRPr="00DF27FE">
              <w:rPr>
                <w:rFonts w:ascii="Arial" w:eastAsia="Times New Roman" w:hAnsi="Arial"/>
                <w:sz w:val="18"/>
                <w:lang w:eastAsia="ja-JP"/>
              </w:rPr>
              <w:t xml:space="preserve"> </w:t>
            </w:r>
            <w:r w:rsidRPr="00DF27FE">
              <w:rPr>
                <w:rFonts w:ascii="Arial" w:eastAsia="Malgun Gothic" w:hAnsi="Arial" w:cs="Arial"/>
                <w:sz w:val="18"/>
                <w:szCs w:val="18"/>
                <w:lang w:eastAsia="ja-JP"/>
              </w:rPr>
              <w:t>simultaneous transmission of SRS on different CCs for inter-band UL CA. The U</w:t>
            </w:r>
            <w:r w:rsidRPr="00DF27FE">
              <w:rPr>
                <w:rFonts w:ascii="Arial" w:eastAsia="Times New Roman" w:hAnsi="Arial"/>
                <w:sz w:val="18"/>
                <w:lang w:eastAsia="ja-JP"/>
              </w:rPr>
              <w:t xml:space="preserve">E indicating support of this feature shall include at least one of </w:t>
            </w:r>
            <w:r w:rsidRPr="00DF27FE">
              <w:rPr>
                <w:rFonts w:ascii="Arial" w:eastAsia="Malgun Gothic" w:hAnsi="Arial" w:cs="Arial"/>
                <w:sz w:val="18"/>
                <w:szCs w:val="18"/>
                <w:lang w:eastAsia="ja-JP"/>
              </w:rPr>
              <w:t>the following capabilities:</w:t>
            </w:r>
          </w:p>
          <w:p w14:paraId="55D5C4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supportSRS-</w:t>
            </w:r>
            <w:r w:rsidRPr="00DF27FE">
              <w:rPr>
                <w:rFonts w:ascii="Arial" w:eastAsia="Malgun Gothic" w:hAnsi="Arial" w:cs="Arial"/>
                <w:i/>
                <w:iCs/>
                <w:sz w:val="18"/>
                <w:szCs w:val="18"/>
                <w:lang w:eastAsia="ja-JP"/>
              </w:rPr>
              <w:t>xTyR</w:t>
            </w:r>
            <w:r w:rsidRPr="00DF27FE">
              <w:rPr>
                <w:rFonts w:ascii="Arial" w:eastAsia="Times New Roman" w:hAnsi="Arial" w:cs="Arial"/>
                <w:i/>
                <w:iCs/>
                <w:sz w:val="18"/>
                <w:szCs w:val="18"/>
                <w:lang w:eastAsia="ja-JP"/>
              </w:rPr>
              <w:t>-xLessThanY-r16</w:t>
            </w:r>
            <w:r w:rsidRPr="00DF27FE">
              <w:rPr>
                <w:rFonts w:ascii="Arial" w:eastAsia="Times New Roman" w:hAnsi="Arial" w:cs="Arial"/>
                <w:sz w:val="18"/>
                <w:szCs w:val="18"/>
                <w:lang w:eastAsia="ja-JP"/>
              </w:rPr>
              <w:t xml:space="preserve"> indicates support transmission of SRS for </w:t>
            </w:r>
            <w:proofErr w:type="spellStart"/>
            <w:r w:rsidRPr="00DF27FE">
              <w:rPr>
                <w:rFonts w:ascii="Arial" w:eastAsia="Times New Roman" w:hAnsi="Arial" w:cs="Arial"/>
                <w:sz w:val="18"/>
                <w:szCs w:val="18"/>
                <w:lang w:eastAsia="ja-JP"/>
              </w:rPr>
              <w:t>xTyR</w:t>
            </w:r>
            <w:proofErr w:type="spellEnd"/>
            <w:r w:rsidRPr="00DF27FE">
              <w:rPr>
                <w:rFonts w:ascii="Arial" w:eastAsia="Times New Roman" w:hAnsi="Arial" w:cs="Arial"/>
                <w:sz w:val="18"/>
                <w:szCs w:val="18"/>
                <w:lang w:eastAsia="ja-JP"/>
              </w:rPr>
              <w:t xml:space="preserve"> (x&lt;y) based antenna switching and SRS for CB/NCB/BM on different CCs in overlapped symbol(s) for inter-band UL CA.</w:t>
            </w:r>
          </w:p>
          <w:p w14:paraId="04DCB47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supportSRS-xTyR-xEqualToY-r16</w:t>
            </w:r>
            <w:r w:rsidRPr="00DF27FE">
              <w:rPr>
                <w:rFonts w:ascii="Arial" w:eastAsia="Malgun Gothic" w:hAnsi="Arial" w:cs="Arial"/>
                <w:sz w:val="18"/>
                <w:szCs w:val="18"/>
                <w:lang w:eastAsia="ja-JP"/>
              </w:rPr>
              <w:t xml:space="preserve"> indicates support transmission of SRS for </w:t>
            </w:r>
            <w:proofErr w:type="spellStart"/>
            <w:r w:rsidRPr="00DF27FE">
              <w:rPr>
                <w:rFonts w:ascii="Arial" w:eastAsia="Malgun Gothic" w:hAnsi="Arial" w:cs="Arial"/>
                <w:sz w:val="18"/>
                <w:szCs w:val="18"/>
                <w:lang w:eastAsia="ja-JP"/>
              </w:rPr>
              <w:t>xTyR</w:t>
            </w:r>
            <w:proofErr w:type="spellEnd"/>
            <w:r w:rsidRPr="00DF27FE">
              <w:rPr>
                <w:rFonts w:ascii="Arial" w:eastAsia="Malgun Gothic" w:hAnsi="Arial" w:cs="Arial"/>
                <w:sz w:val="18"/>
                <w:szCs w:val="18"/>
                <w:lang w:eastAsia="ja-JP"/>
              </w:rPr>
              <w:t xml:space="preserve"> (x=y) based antenna switching and SRS for CB/NCB/BM on different CCs in overlapped symbol(s) for inter-band UL CA.</w:t>
            </w:r>
          </w:p>
          <w:p w14:paraId="22049F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supportSRS-AntennaSwitching-r16</w:t>
            </w:r>
            <w:r w:rsidRPr="00DF27FE">
              <w:rPr>
                <w:rFonts w:ascii="Arial" w:eastAsia="Malgun Gothic" w:hAnsi="Arial" w:cs="Arial"/>
                <w:sz w:val="18"/>
                <w:szCs w:val="18"/>
                <w:lang w:eastAsia="ja-JP"/>
              </w:rPr>
              <w:t xml:space="preserve"> Indicates whether the UE support</w:t>
            </w:r>
            <w:r w:rsidRPr="00DF27FE">
              <w:rPr>
                <w:rFonts w:ascii="Arial" w:eastAsia="Times New Roman" w:hAnsi="Arial" w:cs="Arial"/>
                <w:sz w:val="18"/>
                <w:szCs w:val="18"/>
                <w:lang w:eastAsia="ja-JP"/>
              </w:rPr>
              <w:t xml:space="preserve"> </w:t>
            </w:r>
            <w:r w:rsidRPr="00DF27FE">
              <w:rPr>
                <w:rFonts w:ascii="Arial" w:eastAsia="Malgun Gothic" w:hAnsi="Arial" w:cs="Arial"/>
                <w:sz w:val="18"/>
                <w:szCs w:val="18"/>
                <w:lang w:eastAsia="ja-JP"/>
              </w:rPr>
              <w:t>simultaneous transmission of SRS for antenna switching on different CCs in overlapped symbol(s) for inter-band UL CA.</w:t>
            </w:r>
          </w:p>
          <w:p w14:paraId="266179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0470235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r>
            <w:r w:rsidRPr="00DF27FE">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DF27FE">
              <w:rPr>
                <w:rFonts w:ascii="Arial" w:eastAsia="Malgun Gothic" w:hAnsi="Arial"/>
                <w:i/>
                <w:iCs/>
                <w:sz w:val="18"/>
                <w:lang w:eastAsia="ja-JP"/>
              </w:rPr>
              <w:t>supportSRS-AntennaSwitching-r16</w:t>
            </w:r>
            <w:r w:rsidRPr="00DF27FE">
              <w:rPr>
                <w:rFonts w:ascii="Arial" w:eastAsia="Malgun Gothic" w:hAnsi="Arial"/>
                <w:sz w:val="18"/>
                <w:lang w:eastAsia="ja-JP"/>
              </w:rPr>
              <w:t xml:space="preserve">, the UE expects the same configuration of </w:t>
            </w:r>
            <w:proofErr w:type="spellStart"/>
            <w:r w:rsidRPr="00DF27FE">
              <w:rPr>
                <w:rFonts w:ascii="Arial" w:eastAsia="Malgun Gothic" w:hAnsi="Arial"/>
                <w:sz w:val="18"/>
                <w:lang w:eastAsia="ja-JP"/>
              </w:rPr>
              <w:t>xTyR</w:t>
            </w:r>
            <w:proofErr w:type="spellEnd"/>
            <w:r w:rsidRPr="00DF27FE">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5D0826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BC</w:t>
            </w:r>
          </w:p>
        </w:tc>
        <w:tc>
          <w:tcPr>
            <w:tcW w:w="567" w:type="dxa"/>
          </w:tcPr>
          <w:p w14:paraId="1CBB01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4D281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15CEA6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55653986"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445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singlePUCCH-ConfigForMulticast-r17</w:t>
            </w:r>
          </w:p>
          <w:p w14:paraId="0DFB8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 </w:t>
            </w:r>
            <w:r w:rsidRPr="00DF27FE">
              <w:rPr>
                <w:rFonts w:ascii="Arial" w:eastAsia="Times New Roman" w:hAnsi="Arial"/>
                <w:i/>
                <w:iCs/>
                <w:sz w:val="18"/>
                <w:lang w:eastAsia="ja-JP"/>
              </w:rPr>
              <w:t>PUCCH-Config</w:t>
            </w:r>
            <w:r w:rsidRPr="00DF27FE">
              <w:rPr>
                <w:rFonts w:ascii="Arial" w:eastAsia="Times New Roman" w:hAnsi="Arial"/>
                <w:sz w:val="18"/>
                <w:lang w:eastAsia="ja-JP"/>
              </w:rPr>
              <w:t xml:space="preserve"> for multicast HARQ-ACK feedback, separate from that of unicast configurations.</w:t>
            </w:r>
          </w:p>
          <w:p w14:paraId="06940E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9056C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ack-NACK-FeedbackForMulticast-r17</w:t>
            </w:r>
            <w:r w:rsidRPr="00DF27FE">
              <w:rPr>
                <w:rFonts w:ascii="Arial" w:eastAsia="Times New Roman" w:hAnsi="Arial"/>
                <w:iCs/>
                <w:sz w:val="18"/>
                <w:lang w:eastAsia="ja-JP"/>
              </w:rPr>
              <w:t xml:space="preserve"> or </w:t>
            </w:r>
            <w:r w:rsidRPr="00DF27FE">
              <w:rPr>
                <w:rFonts w:ascii="Arial" w:eastAsia="Times New Roman" w:hAnsi="Arial"/>
                <w:i/>
                <w:sz w:val="18"/>
                <w:lang w:eastAsia="ja-JP"/>
              </w:rPr>
              <w:t>nack-OnlyFeedbackForMulticast-r17</w:t>
            </w:r>
            <w:r w:rsidRPr="00DF27FE">
              <w:rPr>
                <w:rFonts w:ascii="Arial" w:eastAsia="Times New Roman" w:hAnsi="Arial"/>
                <w:sz w:val="18"/>
                <w:lang w:eastAsia="ja-JP"/>
              </w:rPr>
              <w:t>.</w:t>
            </w:r>
          </w:p>
          <w:p w14:paraId="602ECA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29FD2A" w14:textId="77777777" w:rsidR="00DF27FE" w:rsidRPr="00DF27FE" w:rsidRDefault="00DF27FE" w:rsidP="00DF27FE">
            <w:pPr>
              <w:keepNext/>
              <w:keepLines/>
              <w:overflowPunct w:val="0"/>
              <w:autoSpaceDE w:val="0"/>
              <w:autoSpaceDN w:val="0"/>
              <w:adjustRightInd w:val="0"/>
              <w:spacing w:after="0" w:line="240" w:lineRule="auto"/>
              <w:ind w:left="607" w:hanging="607"/>
              <w:textAlignment w:val="baseline"/>
              <w:rPr>
                <w:rFonts w:ascii="Arial" w:eastAsia="Times New Roman" w:hAnsi="Arial"/>
                <w:b/>
                <w:i/>
                <w:sz w:val="18"/>
                <w:lang w:eastAsia="ja-JP"/>
              </w:rPr>
            </w:pPr>
            <w:r w:rsidRPr="00DF27FE">
              <w:rPr>
                <w:rFonts w:ascii="Arial" w:eastAsia="Times New Roman" w:hAnsi="Arial"/>
                <w:sz w:val="18"/>
                <w:lang w:eastAsia="ja-JP"/>
              </w:rPr>
              <w:t xml:space="preserve">NOTE: With </w:t>
            </w:r>
            <w:r w:rsidRPr="00DF27FE">
              <w:rPr>
                <w:rFonts w:ascii="Arial" w:eastAsia="Times New Roman" w:hAnsi="Arial"/>
                <w:i/>
                <w:sz w:val="18"/>
                <w:lang w:eastAsia="ja-JP"/>
              </w:rPr>
              <w:t>ack-NACK-FeedbackForMulticast-r17</w:t>
            </w:r>
            <w:r w:rsidRPr="00DF27FE">
              <w:rPr>
                <w:rFonts w:ascii="Arial" w:eastAsia="Times New Roman" w:hAnsi="Arial"/>
                <w:iCs/>
                <w:sz w:val="18"/>
                <w:lang w:eastAsia="ja-JP"/>
              </w:rPr>
              <w:t xml:space="preserve"> or </w:t>
            </w:r>
            <w:r w:rsidRPr="00DF27FE">
              <w:rPr>
                <w:rFonts w:ascii="Arial" w:eastAsia="Times New Roman" w:hAnsi="Arial"/>
                <w:i/>
                <w:sz w:val="18"/>
                <w:lang w:eastAsia="ja-JP"/>
              </w:rPr>
              <w:t xml:space="preserve">nack-OnlyFeedbackForMulticast-r17 </w:t>
            </w:r>
            <w:r w:rsidRPr="00DF27FE">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2BE235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03A02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C747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0D39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17C565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5CB4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spatialAdaptation-CSI-FeedbackAperiodicPerBC-r18</w:t>
            </w:r>
          </w:p>
          <w:p w14:paraId="2A753A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aperiodic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This capability signalling comprises the following parameters:</w:t>
            </w:r>
          </w:p>
          <w:p w14:paraId="6E4E8B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563C920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maxNumberPortsAcrossCC-r18</w:t>
            </w:r>
            <w:r w:rsidRPr="00DF27FE">
              <w:rPr>
                <w:rFonts w:ascii="Arial" w:eastAsia="Times New Roman" w:hAnsi="Arial" w:cs="Arial"/>
                <w:iCs/>
                <w:sz w:val="18"/>
                <w:szCs w:val="18"/>
                <w:lang w:eastAsia="ja-JP"/>
              </w:rPr>
              <w:t xml:space="preserve">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 xml:space="preserve">N </w:t>
            </w:r>
            <w:r w:rsidRPr="00DF27FE">
              <w:rPr>
                <w:rFonts w:ascii="Arial" w:eastAsia="Times New Roman" w:hAnsi="Arial" w:cs="Arial"/>
                <w:sz w:val="18"/>
                <w:szCs w:val="18"/>
                <w:lang w:eastAsia="ja-JP"/>
              </w:rPr>
              <w:t xml:space="preserve">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6CBA3D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FE5A55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68045C4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A543A8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w:t>
            </w:r>
          </w:p>
          <w:p w14:paraId="5C560B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6C0DEC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and</w:t>
            </w:r>
            <w:r w:rsidRPr="00DF27FE">
              <w:rPr>
                <w:rFonts w:ascii="Arial" w:eastAsia="Times New Roman" w:hAnsi="Arial" w:cs="Arial"/>
                <w:i/>
                <w:iCs/>
                <w:sz w:val="18"/>
                <w:szCs w:val="18"/>
                <w:lang w:eastAsia="ja-JP"/>
              </w:rPr>
              <w:t xml:space="preserve"> spatialAdaptation-CSI-FeedbackAperiodic-r18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D3A31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C9924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A214F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AF699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2ED6CD4"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0A27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spatialAdaptation-CSI-FeedbackPerBC-r18</w:t>
            </w:r>
          </w:p>
          <w:p w14:paraId="72961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periodic CSI reporting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This capability signalling comprises the following parameters:</w:t>
            </w:r>
          </w:p>
          <w:p w14:paraId="04550B4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4D9EF7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668A50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33C5EC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1E0C074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E80F21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w:t>
            </w:r>
          </w:p>
          <w:p w14:paraId="43D4ED8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AA9D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and</w:t>
            </w:r>
            <w:r w:rsidRPr="00DF27FE">
              <w:rPr>
                <w:rFonts w:ascii="Arial" w:eastAsia="Times New Roman" w:hAnsi="Arial" w:cs="Arial"/>
                <w:i/>
                <w:iCs/>
                <w:sz w:val="18"/>
                <w:szCs w:val="18"/>
                <w:lang w:eastAsia="ja-JP"/>
              </w:rPr>
              <w:t xml:space="preserve"> spatialAdaptation-CSI-Feedback-r18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FD22E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D51FA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0D4B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1461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E401F27"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74C8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spatialAdaptation-CSI-FeedbackPUCCH-PerBC-r18</w:t>
            </w:r>
          </w:p>
          <w:p w14:paraId="702E35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Indicates whether the UE supports s</w:t>
            </w:r>
            <w:r w:rsidRPr="00DF27FE">
              <w:rPr>
                <w:rFonts w:ascii="Arial" w:eastAsia="SimSun" w:hAnsi="Arial" w:cs="Arial"/>
                <w:sz w:val="18"/>
                <w:szCs w:val="18"/>
                <w:lang w:eastAsia="zh-CN"/>
              </w:rPr>
              <w:t xml:space="preserve">patial domain adaptation with CSI feedback based on CSI report sub-configuration(s) for semi-persistent CSI reporting on PUCCH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This capability signalling comprises the following parameters:</w:t>
            </w:r>
          </w:p>
          <w:p w14:paraId="37C9A9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4E6B47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maxNumberPortsAcrossCC-r18</w:t>
            </w:r>
            <w:r w:rsidRPr="00DF27FE">
              <w:rPr>
                <w:rFonts w:ascii="Arial" w:eastAsia="Times New Roman" w:hAnsi="Arial" w:cs="Arial"/>
                <w:iCs/>
                <w:sz w:val="18"/>
                <w:szCs w:val="18"/>
                <w:lang w:eastAsia="ja-JP"/>
              </w:rPr>
              <w:t xml:space="preserve">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0499A6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58679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62DE01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w:t>
            </w:r>
            <w:r w:rsidRPr="00DF27FE">
              <w:rPr>
                <w:rFonts w:ascii="Arial" w:eastAsia="Times New Roman" w:hAnsi="Arial"/>
                <w:sz w:val="18"/>
                <w:lang w:eastAsia="ja-JP"/>
              </w:rPr>
              <w:t xml:space="preserve"> </w:t>
            </w:r>
            <w:r w:rsidRPr="00DF27FE">
              <w:rPr>
                <w:rFonts w:ascii="Arial" w:eastAsia="Times New Roman" w:hAnsi="Arial"/>
                <w:sz w:val="18"/>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9E1AEF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20209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374B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Times New Roman" w:hAnsi="Arial"/>
                <w:i/>
                <w:sz w:val="18"/>
                <w:lang w:eastAsia="ja-JP"/>
              </w:rPr>
              <w:t>csi-</w:t>
            </w:r>
            <w:r w:rsidRPr="00DF27FE">
              <w:rPr>
                <w:rFonts w:ascii="Arial" w:eastAsia="Times New Roman" w:hAnsi="Arial"/>
                <w:i/>
                <w:iCs/>
                <w:sz w:val="18"/>
                <w:lang w:eastAsia="ja-JP"/>
              </w:rPr>
              <w:t>ReportFramework</w:t>
            </w:r>
            <w:proofErr w:type="spellEnd"/>
            <w:r w:rsidRPr="00DF27FE">
              <w:rPr>
                <w:rFonts w:ascii="Arial" w:eastAsia="Times New Roman" w:hAnsi="Arial"/>
                <w:i/>
                <w:iCs/>
                <w:sz w:val="18"/>
                <w:lang w:eastAsia="ja-JP"/>
              </w:rPr>
              <w:t xml:space="preserve">, </w:t>
            </w:r>
            <w:proofErr w:type="spellStart"/>
            <w:r w:rsidRPr="00DF27FE">
              <w:rPr>
                <w:rFonts w:ascii="Arial" w:eastAsia="Times New Roman" w:hAnsi="Arial"/>
                <w:i/>
                <w:iCs/>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ReportPUCCH</w:t>
            </w:r>
            <w:proofErr w:type="spellEnd"/>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and</w:t>
            </w:r>
            <w:r w:rsidRPr="00DF27FE">
              <w:rPr>
                <w:rFonts w:ascii="Arial" w:eastAsia="Times New Roman" w:hAnsi="Arial" w:cs="Arial"/>
                <w:i/>
                <w:iCs/>
                <w:sz w:val="18"/>
                <w:szCs w:val="18"/>
                <w:lang w:eastAsia="ja-JP"/>
              </w:rPr>
              <w:t xml:space="preserve"> spatialAdaptation-CSI-FeedbackPUCCH-r18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B4770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EBED6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EDA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76AF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0BA6F8F"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F7F8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spatialAdaptation-CSI-FeedbackPUSCH-PerBC-r18</w:t>
            </w:r>
          </w:p>
          <w:p w14:paraId="1FF21A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 xml:space="preserve">spatial domain adaptation with CSI feedback based on CSI report sub-configuration(s) for semi-persistent CSI reporting on PUSCH and </w:t>
            </w:r>
            <w:proofErr w:type="gramStart"/>
            <w:r w:rsidRPr="00DF27FE">
              <w:rPr>
                <w:rFonts w:ascii="Arial" w:eastAsia="SimSun" w:hAnsi="Arial" w:cs="Arial"/>
                <w:sz w:val="18"/>
                <w:szCs w:val="18"/>
                <w:lang w:eastAsia="zh-CN"/>
              </w:rPr>
              <w:t>single-panel</w:t>
            </w:r>
            <w:proofErr w:type="gramEnd"/>
            <w:r w:rsidRPr="00DF27FE">
              <w:rPr>
                <w:rFonts w:ascii="Arial" w:eastAsia="SimSun" w:hAnsi="Arial" w:cs="Arial"/>
                <w:sz w:val="18"/>
                <w:szCs w:val="18"/>
                <w:lang w:eastAsia="zh-CN"/>
              </w:rPr>
              <w:t xml:space="preserve"> type1 codebook. This capability signalling comprises the following parameters:</w:t>
            </w:r>
          </w:p>
          <w:p w14:paraId="25E4F11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5B011CC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N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54B8CA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02DB41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04639BA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w:t>
            </w:r>
            <w:r w:rsidRPr="00DF27FE">
              <w:rPr>
                <w:rFonts w:ascii="Arial" w:eastAsia="Times New Roman" w:hAnsi="Arial"/>
                <w:sz w:val="18"/>
                <w:lang w:eastAsia="ja-JP"/>
              </w:rPr>
              <w:t xml:space="preserve"> </w:t>
            </w:r>
            <w:r w:rsidRPr="00DF27FE">
              <w:rPr>
                <w:rFonts w:ascii="Arial" w:eastAsia="Times New Roman" w:hAnsi="Arial"/>
                <w:sz w:val="18"/>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C55E97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6EB729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119819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sz w:val="18"/>
                <w:lang w:eastAsia="ja-JP"/>
              </w:rPr>
              <w:t xml:space="preserve">, </w:t>
            </w:r>
            <w:proofErr w:type="spellStart"/>
            <w:r w:rsidRPr="00DF27FE">
              <w:rPr>
                <w:rFonts w:ascii="Arial" w:eastAsia="Times New Roman" w:hAnsi="Arial"/>
                <w:i/>
                <w:sz w:val="18"/>
                <w:lang w:eastAsia="ja-JP"/>
              </w:rPr>
              <w:t>sp</w:t>
            </w:r>
            <w:proofErr w:type="spellEnd"/>
            <w:r w:rsidRPr="00DF27FE">
              <w:rPr>
                <w:rFonts w:ascii="Arial" w:eastAsia="Times New Roman" w:hAnsi="Arial"/>
                <w:i/>
                <w:sz w:val="18"/>
                <w:lang w:eastAsia="ja-JP"/>
              </w:rPr>
              <w:t>-CSI-</w:t>
            </w:r>
            <w:proofErr w:type="spellStart"/>
            <w:r w:rsidRPr="00DF27FE">
              <w:rPr>
                <w:rFonts w:ascii="Arial" w:eastAsia="Times New Roman" w:hAnsi="Arial"/>
                <w:i/>
                <w:sz w:val="18"/>
                <w:lang w:eastAsia="ja-JP"/>
              </w:rPr>
              <w:t>ReportPUSCH</w:t>
            </w:r>
            <w:proofErr w:type="spellEnd"/>
            <w:r w:rsidRPr="00DF27FE">
              <w:rPr>
                <w:rFonts w:ascii="Arial" w:eastAsia="Times New Roman" w:hAnsi="Arial"/>
                <w:iCs/>
                <w:sz w:val="18"/>
                <w:lang w:eastAsia="ja-JP"/>
              </w:rPr>
              <w:t xml:space="preserve"> and</w:t>
            </w:r>
            <w:r w:rsidRPr="00DF27FE">
              <w:rPr>
                <w:rFonts w:ascii="Arial" w:eastAsia="Times New Roman" w:hAnsi="Arial" w:cs="Arial"/>
                <w:i/>
                <w:iCs/>
                <w:sz w:val="18"/>
                <w:szCs w:val="18"/>
                <w:lang w:eastAsia="ja-JP"/>
              </w:rPr>
              <w:t xml:space="preserve"> spatialAdaptation-CSI-FeedbackPUSCH-r18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2076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5F7961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E9392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E6D43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B64200" w14:textId="77777777" w:rsidTr="00022B15">
        <w:trPr>
          <w:cantSplit/>
          <w:tblHeader/>
        </w:trPr>
        <w:tc>
          <w:tcPr>
            <w:tcW w:w="6917" w:type="dxa"/>
          </w:tcPr>
          <w:p w14:paraId="5B566A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stayOnTargetCC-SRS-CarrierSwitch-r17</w:t>
            </w:r>
          </w:p>
          <w:p w14:paraId="1D531B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DF27FE">
              <w:rPr>
                <w:rFonts w:ascii="Arial" w:eastAsia="Times New Roman" w:hAnsi="Arial"/>
                <w:bCs/>
                <w:iCs/>
                <w:sz w:val="18"/>
                <w:lang w:eastAsia="ja-JP"/>
              </w:rPr>
              <w:t xml:space="preserve">Indicates whether the UE supports staying on the target CC when remaining SRS resource set(s) for SRS carrier switching exists. </w:t>
            </w:r>
            <w:r w:rsidRPr="00DF27FE">
              <w:rPr>
                <w:rFonts w:ascii="Arial" w:eastAsia="Times New Roman" w:hAnsi="Arial"/>
                <w:bCs/>
                <w:iCs/>
                <w:sz w:val="18"/>
                <w:szCs w:val="22"/>
                <w:lang w:eastAsia="ja-JP"/>
              </w:rPr>
              <w:t xml:space="preserve">UE indicating support of this feature shall indicate support of </w:t>
            </w:r>
            <w:proofErr w:type="spellStart"/>
            <w:r w:rsidRPr="00DF27FE">
              <w:rPr>
                <w:rFonts w:ascii="Arial" w:eastAsia="Times New Roman" w:hAnsi="Arial"/>
                <w:bCs/>
                <w:i/>
                <w:sz w:val="18"/>
                <w:szCs w:val="22"/>
                <w:lang w:eastAsia="ja-JP"/>
              </w:rPr>
              <w:t>srs-CarrierSwitch</w:t>
            </w:r>
            <w:proofErr w:type="spellEnd"/>
            <w:r w:rsidRPr="00DF27FE">
              <w:rPr>
                <w:rFonts w:ascii="Arial" w:eastAsia="Times New Roman" w:hAnsi="Arial"/>
                <w:bCs/>
                <w:iCs/>
                <w:sz w:val="18"/>
                <w:szCs w:val="22"/>
                <w:lang w:eastAsia="ja-JP"/>
              </w:rPr>
              <w:t>.</w:t>
            </w:r>
          </w:p>
          <w:p w14:paraId="185551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C1A302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3B7363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UE does not indicate this capability, the UE switches back to source CC between the SRS resource sets.</w:t>
            </w:r>
          </w:p>
        </w:tc>
        <w:tc>
          <w:tcPr>
            <w:tcW w:w="709" w:type="dxa"/>
          </w:tcPr>
          <w:p w14:paraId="16A6DB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A4763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BE41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D1DA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451FA7" w14:textId="77777777" w:rsidTr="00022B15">
        <w:trPr>
          <w:cantSplit/>
          <w:tblHeader/>
        </w:trPr>
        <w:tc>
          <w:tcPr>
            <w:tcW w:w="6917" w:type="dxa"/>
          </w:tcPr>
          <w:p w14:paraId="240EB3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supportedAggBW-FR1-r17</w:t>
            </w:r>
          </w:p>
          <w:p w14:paraId="631373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supported maximum aggregated bandwidth in the FR1 NR CA (including NR CA part of (NG)EN-DC and NE-DC) and FR1 NR-DC band combination. It is also applicable to fallback band combinations except for a single CC (i.e. non-CA) case.</w:t>
            </w:r>
          </w:p>
          <w:p w14:paraId="7C47CE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supportedAggBW</w:t>
            </w:r>
            <w:proofErr w:type="spellEnd"/>
            <w:r w:rsidRPr="00DF27FE">
              <w:rPr>
                <w:rFonts w:ascii="Arial" w:eastAsia="Times New Roman" w:hAnsi="Arial" w:cs="Arial"/>
                <w:i/>
                <w:iCs/>
                <w:sz w:val="18"/>
                <w:szCs w:val="18"/>
                <w:lang w:eastAsia="ja-JP"/>
              </w:rPr>
              <w:t>-FDD-DL/UL-r17</w:t>
            </w:r>
            <w:r w:rsidRPr="00DF27FE">
              <w:rPr>
                <w:rFonts w:ascii="Arial" w:eastAsia="Times New Roman" w:hAnsi="Arial" w:cs="Arial"/>
                <w:sz w:val="18"/>
                <w:szCs w:val="18"/>
                <w:lang w:eastAsia="ja-JP"/>
              </w:rPr>
              <w:t xml:space="preserve"> indicates the maximum aggregated bandwidth across FDD DL/UL </w:t>
            </w:r>
            <w:proofErr w:type="gramStart"/>
            <w:r w:rsidRPr="00DF27FE">
              <w:rPr>
                <w:rFonts w:ascii="Arial" w:eastAsia="Times New Roman" w:hAnsi="Arial" w:cs="Arial"/>
                <w:sz w:val="18"/>
                <w:szCs w:val="18"/>
                <w:lang w:eastAsia="ja-JP"/>
              </w:rPr>
              <w:t>CCs;</w:t>
            </w:r>
            <w:proofErr w:type="gramEnd"/>
          </w:p>
          <w:p w14:paraId="69CEBE4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supportedAggBW</w:t>
            </w:r>
            <w:proofErr w:type="spellEnd"/>
            <w:r w:rsidRPr="00DF27FE">
              <w:rPr>
                <w:rFonts w:ascii="Arial" w:eastAsia="Times New Roman" w:hAnsi="Arial" w:cs="Arial"/>
                <w:i/>
                <w:iCs/>
                <w:sz w:val="18"/>
                <w:szCs w:val="18"/>
                <w:lang w:eastAsia="ja-JP"/>
              </w:rPr>
              <w:t>-TDD-DL/UL-r17</w:t>
            </w:r>
            <w:r w:rsidRPr="00DF27FE">
              <w:rPr>
                <w:rFonts w:ascii="Arial" w:eastAsia="Times New Roman" w:hAnsi="Arial" w:cs="Arial"/>
                <w:sz w:val="18"/>
                <w:szCs w:val="18"/>
                <w:lang w:eastAsia="ja-JP"/>
              </w:rPr>
              <w:t xml:space="preserve"> indicates the maximum aggregated bandwidth across TDD DL/UL </w:t>
            </w:r>
            <w:proofErr w:type="gramStart"/>
            <w:r w:rsidRPr="00DF27FE">
              <w:rPr>
                <w:rFonts w:ascii="Arial" w:eastAsia="Times New Roman" w:hAnsi="Arial" w:cs="Arial"/>
                <w:sz w:val="18"/>
                <w:szCs w:val="18"/>
                <w:lang w:eastAsia="ja-JP"/>
              </w:rPr>
              <w:t>CCs;</w:t>
            </w:r>
            <w:proofErr w:type="gramEnd"/>
          </w:p>
          <w:p w14:paraId="3B66378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supportedAggBW-TotalDL</w:t>
            </w:r>
            <w:proofErr w:type="spellEnd"/>
            <w:r w:rsidRPr="00DF27FE">
              <w:rPr>
                <w:rFonts w:ascii="Arial" w:eastAsia="Times New Roman" w:hAnsi="Arial" w:cs="Arial"/>
                <w:i/>
                <w:iCs/>
                <w:sz w:val="18"/>
                <w:szCs w:val="18"/>
                <w:lang w:eastAsia="ja-JP"/>
              </w:rPr>
              <w:t>/UL-r17</w:t>
            </w:r>
            <w:r w:rsidRPr="00DF27FE">
              <w:rPr>
                <w:rFonts w:ascii="Arial" w:eastAsia="Times New Roman" w:hAnsi="Arial" w:cs="Arial"/>
                <w:sz w:val="18"/>
                <w:szCs w:val="18"/>
                <w:lang w:eastAsia="ja-JP"/>
              </w:rPr>
              <w:t xml:space="preserve"> indicates the maximum aggregated bandwidth across all DL/UL CCs.</w:t>
            </w:r>
          </w:p>
          <w:p w14:paraId="5B6C32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field </w:t>
            </w:r>
            <w:proofErr w:type="spellStart"/>
            <w:r w:rsidRPr="00DF27FE">
              <w:rPr>
                <w:rFonts w:ascii="Arial" w:eastAsia="Times New Roman" w:hAnsi="Arial" w:cs="Arial"/>
                <w:i/>
                <w:iCs/>
                <w:sz w:val="18"/>
                <w:szCs w:val="18"/>
                <w:lang w:eastAsia="ja-JP"/>
              </w:rPr>
              <w:t>supportedAggBW</w:t>
            </w:r>
            <w:proofErr w:type="spellEnd"/>
            <w:r w:rsidRPr="00DF27FE">
              <w:rPr>
                <w:rFonts w:ascii="Arial" w:eastAsia="Times New Roman" w:hAnsi="Arial" w:cs="Arial"/>
                <w:i/>
                <w:iCs/>
                <w:sz w:val="18"/>
                <w:szCs w:val="18"/>
                <w:lang w:eastAsia="ja-JP"/>
              </w:rPr>
              <w:t>-FDD-DL/UL-r17</w:t>
            </w:r>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i/>
                <w:iCs/>
                <w:sz w:val="18"/>
                <w:szCs w:val="18"/>
                <w:lang w:eastAsia="ja-JP"/>
              </w:rPr>
              <w:t>supportedAggBW</w:t>
            </w:r>
            <w:proofErr w:type="spellEnd"/>
            <w:r w:rsidRPr="00DF27FE">
              <w:rPr>
                <w:rFonts w:ascii="Arial" w:eastAsia="Times New Roman" w:hAnsi="Arial" w:cs="Arial"/>
                <w:i/>
                <w:iCs/>
                <w:sz w:val="18"/>
                <w:szCs w:val="18"/>
                <w:lang w:eastAsia="ja-JP"/>
              </w:rPr>
              <w:t>-TDD-DL/UL-r17</w:t>
            </w:r>
            <w:r w:rsidRPr="00DF27FE">
              <w:rPr>
                <w:rFonts w:ascii="Arial" w:eastAsia="Times New Roman" w:hAnsi="Arial" w:cs="Arial"/>
                <w:sz w:val="18"/>
                <w:szCs w:val="18"/>
                <w:lang w:eastAsia="ja-JP"/>
              </w:rPr>
              <w:t xml:space="preserve"> can only be reported in TDD-FDD band combination.</w:t>
            </w:r>
          </w:p>
          <w:p w14:paraId="60EA4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5AC0FC2" w14:textId="77777777" w:rsidR="00DF27FE" w:rsidRPr="00DF27FE" w:rsidDel="00A44035"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 xml:space="preserve">If </w:t>
            </w:r>
            <w:r w:rsidRPr="00DF27FE">
              <w:rPr>
                <w:rFonts w:ascii="Arial" w:eastAsia="Batang" w:hAnsi="Arial" w:cs="Arial"/>
                <w:i/>
                <w:iCs/>
                <w:sz w:val="18"/>
                <w:szCs w:val="18"/>
                <w:lang w:eastAsia="ja-JP"/>
              </w:rPr>
              <w:t>scalingFactorSCS-r17</w:t>
            </w:r>
            <w:r w:rsidRPr="00DF27FE">
              <w:rPr>
                <w:rFonts w:ascii="Arial" w:eastAsia="Times New Roman" w:hAnsi="Arial" w:cs="Arial"/>
                <w:sz w:val="18"/>
                <w:szCs w:val="18"/>
                <w:lang w:eastAsia="ja-JP"/>
              </w:rPr>
              <w:t xml:space="preserve"> is not reported, the reported value represents the maximum supported value for the aggregated bandwidth calculated as follows.</w:t>
            </w:r>
          </w:p>
          <w:p w14:paraId="04E535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8314109" w14:textId="77777777" w:rsidR="00DF27FE" w:rsidRPr="00DF27FE" w:rsidRDefault="00DF27FE" w:rsidP="00DF27FE">
            <w:pPr>
              <w:keepLines/>
              <w:tabs>
                <w:tab w:val="center" w:pos="4536"/>
                <w:tab w:val="right" w:pos="9072"/>
              </w:tabs>
              <w:overflowPunct w:val="0"/>
              <w:autoSpaceDE w:val="0"/>
              <w:autoSpaceDN w:val="0"/>
              <w:adjustRightInd w:val="0"/>
              <w:spacing w:line="240" w:lineRule="auto"/>
              <w:ind w:leftChars="300" w:left="600"/>
              <w:jc w:val="center"/>
              <w:textAlignment w:val="baseline"/>
              <w:rPr>
                <w:rFonts w:eastAsia="Times New Roman"/>
                <w:noProof/>
                <w:lang w:eastAsia="ja-JP"/>
              </w:rPr>
            </w:pPr>
            <m:oMathPara>
              <m:oMathParaPr>
                <m:jc m:val="left"/>
              </m:oMathParaPr>
              <m:oMath>
                <m:r>
                  <w:rPr>
                    <w:rFonts w:ascii="Cambria Math" w:eastAsia="Times New Roman" w:hAnsi="Cambria Math"/>
                    <w:noProof/>
                    <w:lang w:eastAsia="ja-JP"/>
                  </w:rPr>
                  <m:t>Aggregated bandwidth (in MHz)=</m:t>
                </m:r>
                <m:nary>
                  <m:naryPr>
                    <m:chr m:val="∑"/>
                    <m:ctrlPr>
                      <w:rPr>
                        <w:rFonts w:ascii="Cambria Math" w:eastAsia="Times New Roman" w:hAnsi="Cambria Math"/>
                        <w:i/>
                        <w:noProof/>
                        <w:lang w:eastAsia="ja-JP"/>
                      </w:rPr>
                    </m:ctrlPr>
                  </m:naryPr>
                  <m:sub>
                    <m:r>
                      <w:rPr>
                        <w:rFonts w:ascii="Cambria Math" w:eastAsia="Times New Roman"/>
                        <w:noProof/>
                        <w:lang w:eastAsia="ja-JP"/>
                      </w:rPr>
                      <m:t>j=1</m:t>
                    </m:r>
                  </m:sub>
                  <m:sup>
                    <m:r>
                      <w:rPr>
                        <w:rFonts w:ascii="Cambria Math" w:eastAsia="Times New Roman"/>
                        <w:noProof/>
                        <w:lang w:eastAsia="ja-JP"/>
                      </w:rPr>
                      <m:t>J</m:t>
                    </m:r>
                  </m:sup>
                  <m:e>
                    <m:sSup>
                      <m:sSupPr>
                        <m:ctrlPr>
                          <w:rPr>
                            <w:rFonts w:ascii="Cambria Math" w:eastAsia="Times New Roman" w:hAnsi="Cambria Math"/>
                            <w:i/>
                            <w:noProof/>
                            <w:lang w:eastAsia="ja-JP"/>
                          </w:rPr>
                        </m:ctrlPr>
                      </m:sSupPr>
                      <m:e>
                        <m:r>
                          <w:rPr>
                            <w:rFonts w:ascii="Cambria Math" w:eastAsia="Times New Roman"/>
                            <w:noProof/>
                            <w:lang w:eastAsia="ja-JP"/>
                          </w:rPr>
                          <m:t>BW</m:t>
                        </m:r>
                      </m:e>
                      <m:sup>
                        <m:r>
                          <w:rPr>
                            <w:rFonts w:ascii="Cambria Math" w:eastAsia="Times New Roman"/>
                            <w:noProof/>
                            <w:lang w:eastAsia="ja-JP"/>
                          </w:rPr>
                          <m:t>(j)</m:t>
                        </m:r>
                      </m:sup>
                    </m:sSup>
                  </m:e>
                </m:nary>
              </m:oMath>
            </m:oMathPara>
          </w:p>
          <w:p w14:paraId="4498E623" w14:textId="77777777" w:rsidR="00DF27FE" w:rsidRPr="00DF27FE" w:rsidRDefault="00DF27FE" w:rsidP="00DF27FE">
            <w:pPr>
              <w:overflowPunct w:val="0"/>
              <w:autoSpaceDE w:val="0"/>
              <w:autoSpaceDN w:val="0"/>
              <w:adjustRightInd w:val="0"/>
              <w:spacing w:line="240" w:lineRule="auto"/>
              <w:ind w:leftChars="300" w:left="60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wherein</w:t>
            </w:r>
          </w:p>
          <w:p w14:paraId="38C1ADD3"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J is the number of aggregated CCs in the band combination</w:t>
            </w:r>
          </w:p>
          <w:p w14:paraId="79363AB6"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Times New Roman" w:hAnsi="Arial" w:cs="Arial"/>
                <w:sz w:val="18"/>
                <w:szCs w:val="18"/>
                <w:lang w:eastAsia="ja-JP"/>
              </w:rPr>
            </w:pPr>
          </w:p>
          <w:p w14:paraId="307747C3"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For the j-</w:t>
            </w:r>
            <w:proofErr w:type="spellStart"/>
            <w:r w:rsidRPr="00DF27FE">
              <w:rPr>
                <w:rFonts w:ascii="Arial" w:eastAsia="Batang" w:hAnsi="Arial" w:cs="Arial"/>
                <w:sz w:val="18"/>
                <w:szCs w:val="18"/>
                <w:lang w:eastAsia="ja-JP"/>
              </w:rPr>
              <w:t>th</w:t>
            </w:r>
            <w:proofErr w:type="spellEnd"/>
            <w:r w:rsidRPr="00DF27FE">
              <w:rPr>
                <w:rFonts w:ascii="Arial" w:eastAsia="Batang" w:hAnsi="Arial" w:cs="Arial"/>
                <w:sz w:val="18"/>
                <w:szCs w:val="18"/>
                <w:lang w:eastAsia="ja-JP"/>
              </w:rPr>
              <w:t xml:space="preserve"> CC,</w:t>
            </w:r>
          </w:p>
          <w:p w14:paraId="6B08D031" w14:textId="77777777" w:rsidR="00DF27FE" w:rsidRPr="00DF27FE" w:rsidRDefault="00DF27FE" w:rsidP="00DF27FE">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b/>
            </w:r>
            <m:oMath>
              <m:r>
                <w:rPr>
                  <w:rFonts w:ascii="Cambria Math" w:eastAsia="Times New Roman" w:hAnsi="Cambria Math" w:cs="Arial"/>
                  <w:sz w:val="18"/>
                  <w:szCs w:val="18"/>
                  <w:lang w:eastAsia="ja-JP"/>
                </w:rPr>
                <m:t>B</m:t>
              </m:r>
              <m:sSup>
                <m:sSupPr>
                  <m:ctrlPr>
                    <w:rPr>
                      <w:rFonts w:ascii="Cambria Math" w:eastAsia="Times New Roman" w:hAnsi="Cambria Math" w:cs="Arial"/>
                      <w:i/>
                      <w:sz w:val="18"/>
                      <w:szCs w:val="18"/>
                      <w:lang w:eastAsia="ja-JP"/>
                    </w:rPr>
                  </m:ctrlPr>
                </m:sSupPr>
                <m:e>
                  <m:r>
                    <w:rPr>
                      <w:rFonts w:ascii="Cambria Math" w:eastAsia="Times New Roman" w:hAnsi="Cambria Math" w:cs="Arial"/>
                      <w:sz w:val="18"/>
                      <w:szCs w:val="18"/>
                      <w:lang w:eastAsia="ja-JP"/>
                    </w:rPr>
                    <m:t>W</m:t>
                  </m:r>
                </m:e>
                <m:sup>
                  <m:d>
                    <m:dPr>
                      <m:ctrlPr>
                        <w:rPr>
                          <w:rFonts w:ascii="Cambria Math" w:eastAsia="Times New Roman" w:hAnsi="Cambria Math" w:cs="Arial"/>
                          <w:i/>
                          <w:sz w:val="18"/>
                          <w:szCs w:val="18"/>
                          <w:lang w:eastAsia="ja-JP"/>
                        </w:rPr>
                      </m:ctrlPr>
                    </m:dPr>
                    <m:e>
                      <m:r>
                        <w:rPr>
                          <w:rFonts w:ascii="Cambria Math" w:eastAsia="Times New Roman" w:hAnsi="Cambria Math" w:cs="Arial"/>
                          <w:sz w:val="18"/>
                          <w:szCs w:val="18"/>
                          <w:lang w:eastAsia="ja-JP"/>
                        </w:rPr>
                        <m:t>j</m:t>
                      </m:r>
                    </m:e>
                  </m:d>
                </m:sup>
              </m:sSup>
            </m:oMath>
            <w:r w:rsidRPr="00DF27FE">
              <w:rPr>
                <w:rFonts w:ascii="Arial" w:eastAsia="Times New Roman" w:hAnsi="Arial" w:cs="Arial"/>
                <w:sz w:val="18"/>
                <w:szCs w:val="18"/>
                <w:lang w:eastAsia="ja-JP"/>
              </w:rPr>
              <w:t xml:space="preserve"> is the actual CC bandwidth.</w:t>
            </w:r>
          </w:p>
          <w:p w14:paraId="4C27C5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CC39C53" w14:textId="77777777" w:rsidR="00DF27FE" w:rsidRPr="00DF27FE" w:rsidDel="00A44035"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 xml:space="preserve">If </w:t>
            </w:r>
            <w:r w:rsidRPr="00DF27FE">
              <w:rPr>
                <w:rFonts w:ascii="Arial" w:eastAsia="Batang" w:hAnsi="Arial" w:cs="Arial"/>
                <w:i/>
                <w:iCs/>
                <w:sz w:val="18"/>
                <w:szCs w:val="18"/>
                <w:lang w:eastAsia="ja-JP"/>
              </w:rPr>
              <w:t>scalingFactorSCS-r17</w:t>
            </w:r>
            <w:r w:rsidRPr="00DF27FE">
              <w:rPr>
                <w:rFonts w:ascii="Arial" w:eastAsia="Times New Roman" w:hAnsi="Arial" w:cs="Arial"/>
                <w:sz w:val="18"/>
                <w:szCs w:val="18"/>
                <w:lang w:eastAsia="ja-JP"/>
              </w:rPr>
              <w:t xml:space="preserve"> is reported, the reported value represents the maximum supported value for the effective aggregated bandwidth calculated as follows.</w:t>
            </w:r>
          </w:p>
          <w:p w14:paraId="6750DB3D" w14:textId="77777777" w:rsidR="00DF27FE" w:rsidRPr="00DF27FE" w:rsidRDefault="00DF27FE" w:rsidP="00DF27FE">
            <w:pPr>
              <w:keepLines/>
              <w:tabs>
                <w:tab w:val="center" w:pos="4536"/>
                <w:tab w:val="right" w:pos="9072"/>
              </w:tabs>
              <w:overflowPunct w:val="0"/>
              <w:autoSpaceDE w:val="0"/>
              <w:autoSpaceDN w:val="0"/>
              <w:adjustRightInd w:val="0"/>
              <w:spacing w:line="240" w:lineRule="auto"/>
              <w:jc w:val="center"/>
              <w:textAlignment w:val="baseline"/>
              <w:rPr>
                <w:rFonts w:eastAsia="Times New Roman"/>
                <w:noProof/>
                <w:lang w:eastAsia="ja-JP"/>
              </w:rPr>
            </w:pPr>
            <m:oMathPara>
              <m:oMathParaPr>
                <m:jc m:val="center"/>
              </m:oMathParaPr>
              <m:oMath>
                <m:r>
                  <w:rPr>
                    <w:rFonts w:ascii="Cambria Math" w:eastAsia="Times New Roman" w:hAnsi="Cambria Math"/>
                    <w:noProof/>
                    <w:lang w:eastAsia="ja-JP"/>
                  </w:rPr>
                  <m:t>Effective aggregated bandwidth (in MHz)=</m:t>
                </m:r>
                <m:nary>
                  <m:naryPr>
                    <m:chr m:val="∑"/>
                    <m:ctrlPr>
                      <w:rPr>
                        <w:rFonts w:ascii="Cambria Math" w:eastAsia="Times New Roman" w:hAnsi="Cambria Math"/>
                        <w:i/>
                        <w:noProof/>
                        <w:lang w:eastAsia="ja-JP"/>
                      </w:rPr>
                    </m:ctrlPr>
                  </m:naryPr>
                  <m:sub>
                    <m:r>
                      <w:rPr>
                        <w:rFonts w:ascii="Cambria Math" w:eastAsia="Times New Roman"/>
                        <w:noProof/>
                        <w:lang w:eastAsia="ja-JP"/>
                      </w:rPr>
                      <m:t>j=1</m:t>
                    </m:r>
                  </m:sub>
                  <m:sup>
                    <m:r>
                      <w:rPr>
                        <w:rFonts w:ascii="Cambria Math" w:eastAsia="Times New Roman"/>
                        <w:noProof/>
                        <w:lang w:eastAsia="ja-JP"/>
                      </w:rPr>
                      <m:t>J</m:t>
                    </m:r>
                  </m:sup>
                  <m:e>
                    <m:d>
                      <m:dPr>
                        <m:ctrlPr>
                          <w:rPr>
                            <w:rFonts w:ascii="Cambria Math" w:eastAsia="Times New Roman" w:hAnsi="Cambria Math"/>
                            <w:i/>
                            <w:noProof/>
                            <w:lang w:eastAsia="ja-JP"/>
                          </w:rPr>
                        </m:ctrlPr>
                      </m:dPr>
                      <m:e>
                        <m:sSup>
                          <m:sSupPr>
                            <m:ctrlPr>
                              <w:rPr>
                                <w:rFonts w:ascii="Cambria Math" w:eastAsia="Times New Roman" w:hAnsi="Cambria Math"/>
                                <w:i/>
                                <w:noProof/>
                                <w:lang w:eastAsia="ja-JP"/>
                              </w:rPr>
                            </m:ctrlPr>
                          </m:sSupPr>
                          <m:e>
                            <m:r>
                              <w:rPr>
                                <w:rFonts w:ascii="Cambria Math" w:eastAsia="Times New Roman"/>
                                <w:noProof/>
                                <w:lang w:eastAsia="ja-JP"/>
                              </w:rPr>
                              <m:t>f</m:t>
                            </m:r>
                          </m:e>
                          <m:sup>
                            <m:r>
                              <w:rPr>
                                <w:rFonts w:ascii="Cambria Math" w:eastAsia="Times New Roman"/>
                                <w:noProof/>
                                <w:lang w:eastAsia="ja-JP"/>
                              </w:rPr>
                              <m:t>(j)</m:t>
                            </m:r>
                          </m:sup>
                        </m:sSup>
                        <m:r>
                          <w:rPr>
                            <w:rFonts w:ascii="Cambria Math" w:eastAsia="MS Mincho" w:hAnsi="Cambria Math" w:cs="MS Mincho"/>
                            <w:noProof/>
                            <w:lang w:eastAsia="ja-JP"/>
                          </w:rPr>
                          <m:t>⋅</m:t>
                        </m:r>
                        <m:sSup>
                          <m:sSupPr>
                            <m:ctrlPr>
                              <w:rPr>
                                <w:rFonts w:ascii="Cambria Math" w:eastAsia="Times New Roman" w:hAnsi="Cambria Math"/>
                                <w:i/>
                                <w:noProof/>
                                <w:lang w:eastAsia="ja-JP"/>
                              </w:rPr>
                            </m:ctrlPr>
                          </m:sSupPr>
                          <m:e>
                            <m:r>
                              <w:rPr>
                                <w:rFonts w:ascii="Cambria Math" w:eastAsia="Times New Roman"/>
                                <w:noProof/>
                                <w:lang w:eastAsia="ja-JP"/>
                              </w:rPr>
                              <m:t>BW</m:t>
                            </m:r>
                          </m:e>
                          <m:sup>
                            <m:r>
                              <w:rPr>
                                <w:rFonts w:ascii="Cambria Math" w:eastAsia="Times New Roman"/>
                                <w:noProof/>
                                <w:lang w:eastAsia="ja-JP"/>
                              </w:rPr>
                              <m:t>(j)</m:t>
                            </m:r>
                          </m:sup>
                        </m:sSup>
                      </m:e>
                    </m:d>
                  </m:e>
                </m:nary>
              </m:oMath>
            </m:oMathPara>
          </w:p>
          <w:p w14:paraId="23F7B11E" w14:textId="77777777" w:rsidR="00DF27FE" w:rsidRPr="00DF27FE" w:rsidRDefault="00DF27FE" w:rsidP="00DF27FE">
            <w:pPr>
              <w:overflowPunct w:val="0"/>
              <w:autoSpaceDE w:val="0"/>
              <w:autoSpaceDN w:val="0"/>
              <w:adjustRightInd w:val="0"/>
              <w:spacing w:line="240" w:lineRule="auto"/>
              <w:ind w:leftChars="300" w:left="60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wherein</w:t>
            </w:r>
          </w:p>
          <w:p w14:paraId="70528C56"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J is the number of aggregated CCs in the band combination</w:t>
            </w:r>
          </w:p>
          <w:p w14:paraId="29DEA12D"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Times New Roman" w:hAnsi="Arial" w:cs="Arial"/>
                <w:sz w:val="18"/>
                <w:szCs w:val="18"/>
                <w:lang w:eastAsia="ja-JP"/>
              </w:rPr>
            </w:pPr>
          </w:p>
          <w:p w14:paraId="5CD9FE68"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For the j-</w:t>
            </w:r>
            <w:proofErr w:type="spellStart"/>
            <w:r w:rsidRPr="00DF27FE">
              <w:rPr>
                <w:rFonts w:ascii="Arial" w:eastAsia="Batang" w:hAnsi="Arial" w:cs="Arial"/>
                <w:sz w:val="18"/>
                <w:szCs w:val="18"/>
                <w:lang w:eastAsia="ja-JP"/>
              </w:rPr>
              <w:t>th</w:t>
            </w:r>
            <w:proofErr w:type="spellEnd"/>
            <w:r w:rsidRPr="00DF27FE">
              <w:rPr>
                <w:rFonts w:ascii="Arial" w:eastAsia="Batang" w:hAnsi="Arial" w:cs="Arial"/>
                <w:sz w:val="18"/>
                <w:szCs w:val="18"/>
                <w:lang w:eastAsia="ja-JP"/>
              </w:rPr>
              <w:t xml:space="preserve"> CC,</w:t>
            </w:r>
          </w:p>
          <w:p w14:paraId="3201CB6D" w14:textId="77777777" w:rsidR="00DF27FE" w:rsidRPr="00DF27FE" w:rsidRDefault="00DF27FE" w:rsidP="00DF27FE">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b/>
            </w:r>
            <m:oMath>
              <m:r>
                <w:rPr>
                  <w:rFonts w:ascii="Cambria Math" w:eastAsia="Times New Roman" w:hAnsi="Cambria Math" w:cs="Arial"/>
                  <w:sz w:val="18"/>
                  <w:szCs w:val="18"/>
                  <w:lang w:eastAsia="ja-JP"/>
                </w:rPr>
                <m:t>B</m:t>
              </m:r>
              <m:sSup>
                <m:sSupPr>
                  <m:ctrlPr>
                    <w:rPr>
                      <w:rFonts w:ascii="Cambria Math" w:eastAsia="Times New Roman" w:hAnsi="Cambria Math" w:cs="Arial"/>
                      <w:i/>
                      <w:sz w:val="18"/>
                      <w:szCs w:val="18"/>
                      <w:lang w:eastAsia="ja-JP"/>
                    </w:rPr>
                  </m:ctrlPr>
                </m:sSupPr>
                <m:e>
                  <m:r>
                    <w:rPr>
                      <w:rFonts w:ascii="Cambria Math" w:eastAsia="Times New Roman" w:hAnsi="Cambria Math" w:cs="Arial"/>
                      <w:sz w:val="18"/>
                      <w:szCs w:val="18"/>
                      <w:lang w:eastAsia="ja-JP"/>
                    </w:rPr>
                    <m:t>W</m:t>
                  </m:r>
                </m:e>
                <m:sup>
                  <m:d>
                    <m:dPr>
                      <m:ctrlPr>
                        <w:rPr>
                          <w:rFonts w:ascii="Cambria Math" w:eastAsia="Times New Roman" w:hAnsi="Cambria Math" w:cs="Arial"/>
                          <w:i/>
                          <w:sz w:val="18"/>
                          <w:szCs w:val="18"/>
                          <w:lang w:eastAsia="ja-JP"/>
                        </w:rPr>
                      </m:ctrlPr>
                    </m:dPr>
                    <m:e>
                      <m:r>
                        <w:rPr>
                          <w:rFonts w:ascii="Cambria Math" w:eastAsia="Times New Roman" w:hAnsi="Cambria Math" w:cs="Arial"/>
                          <w:sz w:val="18"/>
                          <w:szCs w:val="18"/>
                          <w:lang w:eastAsia="ja-JP"/>
                        </w:rPr>
                        <m:t>j</m:t>
                      </m:r>
                    </m:e>
                  </m:d>
                </m:sup>
              </m:sSup>
            </m:oMath>
            <w:r w:rsidRPr="00DF27FE">
              <w:rPr>
                <w:rFonts w:ascii="Arial" w:eastAsia="Times New Roman" w:hAnsi="Arial" w:cs="Arial"/>
                <w:sz w:val="18"/>
                <w:szCs w:val="18"/>
                <w:lang w:eastAsia="ja-JP"/>
              </w:rPr>
              <w:t xml:space="preserve"> is the actual CC bandwidth.</w:t>
            </w:r>
          </w:p>
          <w:p w14:paraId="09E5E0CE" w14:textId="77777777" w:rsidR="00DF27FE" w:rsidRPr="00DF27FE" w:rsidRDefault="00DF27FE" w:rsidP="00DF27FE">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ab/>
            </w:r>
            <m:oMath>
              <m:sSup>
                <m:sSupPr>
                  <m:ctrlPr>
                    <w:rPr>
                      <w:rFonts w:ascii="Cambria Math" w:eastAsia="MS Mincho" w:hAnsi="Cambria Math" w:cs="Arial"/>
                      <w:i/>
                      <w:sz w:val="18"/>
                      <w:szCs w:val="18"/>
                      <w:lang w:eastAsia="ja-JP"/>
                    </w:rPr>
                  </m:ctrlPr>
                </m:sSupPr>
                <m:e>
                  <m:r>
                    <w:rPr>
                      <w:rFonts w:ascii="Cambria Math" w:eastAsia="MS Mincho" w:hAnsi="Cambria Math" w:cs="Arial"/>
                      <w:sz w:val="18"/>
                      <w:szCs w:val="18"/>
                      <w:lang w:eastAsia="ja-JP"/>
                    </w:rPr>
                    <m:t>f</m:t>
                  </m:r>
                </m:e>
                <m:sup>
                  <m:r>
                    <w:rPr>
                      <w:rFonts w:ascii="Cambria Math" w:eastAsia="MS Mincho" w:hAnsi="Cambria Math" w:cs="Arial"/>
                      <w:sz w:val="18"/>
                      <w:szCs w:val="18"/>
                      <w:lang w:eastAsia="ja-JP"/>
                    </w:rPr>
                    <m:t>(j)</m:t>
                  </m:r>
                </m:sup>
              </m:sSup>
            </m:oMath>
            <w:r w:rsidRPr="00DF27FE">
              <w:rPr>
                <w:rFonts w:ascii="Arial" w:eastAsia="Times New Roman" w:hAnsi="Arial" w:cs="Arial"/>
                <w:sz w:val="18"/>
                <w:szCs w:val="18"/>
                <w:lang w:eastAsia="ja-JP"/>
              </w:rPr>
              <w:t>is the scaling factor and takes the following values.</w:t>
            </w:r>
          </w:p>
          <w:p w14:paraId="52EDE7E5" w14:textId="77777777" w:rsidR="00DF27FE" w:rsidRPr="00DF27FE" w:rsidRDefault="00DF27FE" w:rsidP="00DF27FE">
            <w:pPr>
              <w:overflowPunct w:val="0"/>
              <w:autoSpaceDE w:val="0"/>
              <w:autoSpaceDN w:val="0"/>
              <w:adjustRightInd w:val="0"/>
              <w:spacing w:after="0" w:line="240" w:lineRule="auto"/>
              <w:ind w:leftChars="480" w:left="960" w:firstLine="720"/>
              <w:textAlignment w:val="baseline"/>
              <w:rPr>
                <w:rFonts w:ascii="Arial" w:eastAsia="Batang" w:hAnsi="Arial" w:cs="Arial"/>
                <w:sz w:val="18"/>
                <w:szCs w:val="18"/>
                <w:lang w:eastAsia="ja-JP"/>
              </w:rPr>
            </w:pPr>
            <w:r w:rsidRPr="00DF27FE">
              <w:rPr>
                <w:rFonts w:ascii="Arial" w:eastAsia="Batang" w:hAnsi="Arial" w:cs="Arial"/>
                <w:sz w:val="18"/>
                <w:szCs w:val="18"/>
                <w:lang w:eastAsia="ja-JP"/>
              </w:rPr>
              <w:t xml:space="preserve">2, for CC of </w:t>
            </w:r>
            <w:r w:rsidRPr="00DF27FE">
              <w:rPr>
                <w:rFonts w:ascii="Arial" w:eastAsia="Times New Roman" w:hAnsi="Arial" w:cs="Arial"/>
                <w:sz w:val="18"/>
                <w:szCs w:val="18"/>
                <w:lang w:eastAsia="ja-JP"/>
              </w:rPr>
              <w:t>15 kHz SCS</w:t>
            </w:r>
          </w:p>
          <w:p w14:paraId="0BE62AB7" w14:textId="77777777" w:rsidR="00DF27FE" w:rsidRPr="00DF27FE" w:rsidRDefault="00DF27FE" w:rsidP="00DF27FE">
            <w:pPr>
              <w:overflowPunct w:val="0"/>
              <w:autoSpaceDE w:val="0"/>
              <w:autoSpaceDN w:val="0"/>
              <w:adjustRightInd w:val="0"/>
              <w:spacing w:after="0" w:line="240" w:lineRule="auto"/>
              <w:ind w:leftChars="480" w:left="960" w:firstLine="72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1, for </w:t>
            </w:r>
            <w:r w:rsidRPr="00DF27FE">
              <w:rPr>
                <w:rFonts w:ascii="Arial" w:eastAsia="Batang" w:hAnsi="Arial" w:cs="Arial"/>
                <w:sz w:val="18"/>
                <w:szCs w:val="18"/>
                <w:lang w:eastAsia="ja-JP"/>
              </w:rPr>
              <w:t xml:space="preserve">CC of </w:t>
            </w:r>
            <w:r w:rsidRPr="00DF27FE">
              <w:rPr>
                <w:rFonts w:ascii="Arial" w:eastAsia="Times New Roman" w:hAnsi="Arial" w:cs="Arial"/>
                <w:sz w:val="18"/>
                <w:szCs w:val="18"/>
                <w:lang w:eastAsia="ja-JP"/>
              </w:rPr>
              <w:t>30 kHz SCS</w:t>
            </w:r>
          </w:p>
          <w:p w14:paraId="18015EE3" w14:textId="77777777" w:rsidR="00DF27FE" w:rsidRPr="00DF27FE" w:rsidRDefault="00DF27FE" w:rsidP="00DF27FE">
            <w:pPr>
              <w:overflowPunct w:val="0"/>
              <w:autoSpaceDE w:val="0"/>
              <w:autoSpaceDN w:val="0"/>
              <w:adjustRightInd w:val="0"/>
              <w:spacing w:after="0" w:line="240" w:lineRule="auto"/>
              <w:ind w:leftChars="480" w:left="960" w:firstLine="720"/>
              <w:textAlignment w:val="baseline"/>
              <w:rPr>
                <w:rFonts w:ascii="Arial" w:eastAsia="Times New Roman" w:hAnsi="Arial" w:cs="Arial"/>
                <w:sz w:val="18"/>
                <w:szCs w:val="18"/>
                <w:lang w:eastAsia="ja-JP"/>
              </w:rPr>
            </w:pPr>
            <w:r w:rsidRPr="00DF27FE">
              <w:rPr>
                <w:rFonts w:ascii="Arial" w:eastAsia="Batang" w:hAnsi="Arial" w:cs="Arial"/>
                <w:sz w:val="18"/>
                <w:szCs w:val="18"/>
                <w:lang w:eastAsia="ja-JP"/>
              </w:rPr>
              <w:t xml:space="preserve">1/2, for CC of </w:t>
            </w:r>
            <w:r w:rsidRPr="00DF27FE">
              <w:rPr>
                <w:rFonts w:ascii="Arial" w:eastAsia="Times New Roman" w:hAnsi="Arial" w:cs="Arial"/>
                <w:sz w:val="18"/>
                <w:szCs w:val="18"/>
                <w:lang w:eastAsia="ja-JP"/>
              </w:rPr>
              <w:t>60 kHz SCS</w:t>
            </w:r>
          </w:p>
          <w:p w14:paraId="07A1EA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9C061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This field is only applicable to </w:t>
            </w:r>
            <w:r w:rsidRPr="00DF27FE">
              <w:rPr>
                <w:rFonts w:ascii="Arial" w:eastAsia="Times New Roman" w:hAnsi="Arial" w:cs="Arial"/>
                <w:sz w:val="18"/>
                <w:szCs w:val="18"/>
                <w:lang w:eastAsia="en-GB"/>
              </w:rPr>
              <w:t xml:space="preserve">Bandwidth Combination Set 5 (BCS5). </w:t>
            </w:r>
            <w:r w:rsidRPr="00DF27FE">
              <w:rPr>
                <w:rFonts w:ascii="Arial" w:eastAsia="Times New Roman" w:hAnsi="Arial"/>
                <w:sz w:val="18"/>
                <w:lang w:eastAsia="ja-JP"/>
              </w:rPr>
              <w:t xml:space="preserve">If the UE reports this capability, the UE shall report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w:t>
            </w:r>
          </w:p>
        </w:tc>
        <w:tc>
          <w:tcPr>
            <w:tcW w:w="709" w:type="dxa"/>
          </w:tcPr>
          <w:p w14:paraId="1471B5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93C5C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B8D9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82E2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8AC3B7C" w14:textId="77777777" w:rsidTr="00022B15">
        <w:trPr>
          <w:cantSplit/>
          <w:tblHeader/>
        </w:trPr>
        <w:tc>
          <w:tcPr>
            <w:tcW w:w="6917" w:type="dxa"/>
          </w:tcPr>
          <w:p w14:paraId="03DC49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supportedCSI-RS-ResourceListAlt-r16</w:t>
            </w:r>
          </w:p>
          <w:p w14:paraId="3507E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sz w:val="18"/>
                <w:lang w:eastAsia="ja-JP"/>
              </w:rPr>
              <w:t xml:space="preserve">. The following parameters are included in </w:t>
            </w:r>
            <w:proofErr w:type="spellStart"/>
            <w:r w:rsidRPr="00DF27FE">
              <w:rPr>
                <w:rFonts w:ascii="Arial" w:eastAsia="Times New Roman" w:hAnsi="Arial"/>
                <w:i/>
                <w:sz w:val="18"/>
                <w:lang w:eastAsia="ja-JP"/>
              </w:rPr>
              <w:t>codebookVariantsList</w:t>
            </w:r>
            <w:proofErr w:type="spellEnd"/>
            <w:r w:rsidRPr="00DF27FE">
              <w:rPr>
                <w:rFonts w:ascii="Arial" w:eastAsia="Times New Roman" w:hAnsi="Arial"/>
                <w:sz w:val="18"/>
                <w:lang w:eastAsia="ja-JP"/>
              </w:rPr>
              <w:t xml:space="preserve"> for each code book type:</w:t>
            </w:r>
          </w:p>
          <w:p w14:paraId="0A7485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maxNumberTxPortsPerResource</w:t>
            </w:r>
            <w:proofErr w:type="spellEnd"/>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333E688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maxNumberResourcesPerBand</w:t>
            </w:r>
            <w:proofErr w:type="spellEnd"/>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7C3D1F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totalNumberTxPortsPerBand</w:t>
            </w:r>
            <w:proofErr w:type="spellEnd"/>
            <w:r w:rsidRPr="00DF27FE">
              <w:rPr>
                <w:rFonts w:ascii="Arial" w:eastAsia="Times New Roman" w:hAnsi="Arial" w:cs="Arial"/>
                <w:sz w:val="18"/>
                <w:szCs w:val="18"/>
                <w:lang w:eastAsia="ja-JP"/>
              </w:rPr>
              <w:t xml:space="preserve"> indicates the total number of Tx ports across all CCs within a band combination, simultaneously.</w:t>
            </w:r>
          </w:p>
          <w:p w14:paraId="4FF988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proofErr w:type="spellStart"/>
            <w:r w:rsidRPr="00DF27FE">
              <w:rPr>
                <w:rFonts w:ascii="Arial" w:eastAsia="Times New Roman" w:hAnsi="Arial"/>
                <w:i/>
                <w:sz w:val="18"/>
                <w:lang w:eastAsia="ja-JP"/>
              </w:rPr>
              <w:t>supportedCSI</w:t>
            </w:r>
            <w:proofErr w:type="spellEnd"/>
            <w:r w:rsidRPr="00DF27FE">
              <w:rPr>
                <w:rFonts w:ascii="Arial" w:eastAsia="Times New Roman" w:hAnsi="Arial"/>
                <w:i/>
                <w:sz w:val="18"/>
                <w:lang w:eastAsia="ja-JP"/>
              </w:rPr>
              <w:t>-RS-</w:t>
            </w:r>
            <w:proofErr w:type="spellStart"/>
            <w:r w:rsidRPr="00DF27FE">
              <w:rPr>
                <w:rFonts w:ascii="Arial" w:eastAsia="Times New Roman" w:hAnsi="Arial"/>
                <w:i/>
                <w:sz w:val="18"/>
                <w:lang w:eastAsia="ja-JP"/>
              </w:rPr>
              <w:t>ResourceListAlt</w:t>
            </w:r>
            <w:proofErr w:type="spellEnd"/>
            <w:r w:rsidRPr="00DF27FE">
              <w:rPr>
                <w:rFonts w:ascii="Arial" w:eastAsia="Times New Roman" w:hAnsi="Arial"/>
                <w:sz w:val="18"/>
                <w:lang w:eastAsia="ja-JP"/>
              </w:rPr>
              <w:t xml:space="preserve"> reported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32EE34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76AC0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793F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78A1D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5135701" w14:textId="77777777" w:rsidTr="00022B15">
        <w:trPr>
          <w:cantSplit/>
          <w:tblHeader/>
        </w:trPr>
        <w:tc>
          <w:tcPr>
            <w:tcW w:w="6917" w:type="dxa"/>
          </w:tcPr>
          <w:p w14:paraId="0272EB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supportedMaxCellsWithoutGapsL1-Meas-r18</w:t>
            </w:r>
          </w:p>
          <w:p w14:paraId="0DB10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 number of total cells of serving cells and neighbouring cells across all frequency layers of intra-frequency and inter-frequency without measurement gaps for L1 measurement.</w:t>
            </w:r>
          </w:p>
          <w:p w14:paraId="5B9E07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indicating support for this feature shall also indicate support for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interFreqSSB-L1-MeasWithoutGaps-r18</w:t>
            </w:r>
            <w:r w:rsidRPr="00DF27FE">
              <w:rPr>
                <w:rFonts w:ascii="Arial" w:eastAsia="Times New Roman" w:hAnsi="Arial"/>
                <w:bCs/>
                <w:iCs/>
                <w:sz w:val="18"/>
                <w:lang w:eastAsia="ja-JP"/>
              </w:rPr>
              <w:t>.</w:t>
            </w:r>
          </w:p>
        </w:tc>
        <w:tc>
          <w:tcPr>
            <w:tcW w:w="709" w:type="dxa"/>
          </w:tcPr>
          <w:p w14:paraId="589B8D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6294A3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4FE7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70AF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A83F22" w14:textId="77777777" w:rsidTr="00022B15">
        <w:trPr>
          <w:cantSplit/>
          <w:tblHeader/>
        </w:trPr>
        <w:tc>
          <w:tcPr>
            <w:tcW w:w="6917" w:type="dxa"/>
          </w:tcPr>
          <w:p w14:paraId="61FD9D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supportedMaxSSB-L1-Meas-r18</w:t>
            </w:r>
          </w:p>
          <w:p w14:paraId="5996C7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Indicates the max number of total SSB resources of serving cells and neighbouring cells across all frequency layers of intra-frequency and inter-frequency without measurement gaps for L1 measurement.</w:t>
            </w:r>
          </w:p>
          <w:p w14:paraId="086873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indicating support for this feature shall also indicate support for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interFreqSSB-L1-MeasWithoutGaps-r18</w:t>
            </w:r>
            <w:r w:rsidRPr="00DF27FE">
              <w:rPr>
                <w:rFonts w:ascii="Arial" w:eastAsia="Times New Roman" w:hAnsi="Arial"/>
                <w:bCs/>
                <w:iCs/>
                <w:sz w:val="18"/>
                <w:lang w:eastAsia="ja-JP"/>
              </w:rPr>
              <w:t>.</w:t>
            </w:r>
          </w:p>
        </w:tc>
        <w:tc>
          <w:tcPr>
            <w:tcW w:w="709" w:type="dxa"/>
          </w:tcPr>
          <w:p w14:paraId="2A143A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650DB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A574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B6235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6796CC" w14:textId="77777777" w:rsidTr="00022B15">
        <w:trPr>
          <w:cantSplit/>
          <w:tblHeader/>
        </w:trPr>
        <w:tc>
          <w:tcPr>
            <w:tcW w:w="6917" w:type="dxa"/>
          </w:tcPr>
          <w:p w14:paraId="6E8ADF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supportedMaxSSB-WithinSlotL1-Meas-r18</w:t>
            </w:r>
          </w:p>
          <w:p w14:paraId="60AB58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 number of SSB resources for L1-RSRP measurement that UE can measure within a slot across candidate cells for intra- and inter-frequency without gap L1-RSRP measurement.</w:t>
            </w:r>
          </w:p>
          <w:p w14:paraId="2878C8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indicating support for this feature shall also indicate support for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interFreqSSB-L1-MeasWithoutGaps-r18</w:t>
            </w:r>
            <w:r w:rsidRPr="00DF27FE">
              <w:rPr>
                <w:rFonts w:ascii="Arial" w:eastAsia="Times New Roman" w:hAnsi="Arial"/>
                <w:bCs/>
                <w:iCs/>
                <w:sz w:val="18"/>
                <w:lang w:eastAsia="ja-JP"/>
              </w:rPr>
              <w:t>.</w:t>
            </w:r>
          </w:p>
        </w:tc>
        <w:tc>
          <w:tcPr>
            <w:tcW w:w="709" w:type="dxa"/>
          </w:tcPr>
          <w:p w14:paraId="3CAE7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0C6CBE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2C76D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7CA56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0C752D4" w14:textId="77777777" w:rsidTr="00022B15">
        <w:trPr>
          <w:cantSplit/>
          <w:tblHeader/>
        </w:trPr>
        <w:tc>
          <w:tcPr>
            <w:tcW w:w="6917" w:type="dxa"/>
          </w:tcPr>
          <w:p w14:paraId="2910EA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supportedNumberTAG</w:t>
            </w:r>
            <w:proofErr w:type="spellEnd"/>
          </w:p>
          <w:p w14:paraId="090E5F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DF27FE">
              <w:rPr>
                <w:rFonts w:ascii="Arial" w:eastAsia="Times New Roman" w:hAnsi="Arial"/>
                <w:sz w:val="18"/>
                <w:lang w:eastAsia="ja-JP"/>
              </w:rPr>
              <w:t>DC</w:t>
            </w:r>
            <w:proofErr w:type="gramEnd"/>
            <w:r w:rsidRPr="00DF27FE">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76E9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392467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4AE2B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8C821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41E01A" w14:textId="77777777" w:rsidTr="00022B15">
        <w:trPr>
          <w:cantSplit/>
          <w:tblHeader/>
        </w:trPr>
        <w:tc>
          <w:tcPr>
            <w:tcW w:w="6917" w:type="dxa"/>
          </w:tcPr>
          <w:p w14:paraId="59C176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tdcp-ReportPerBC-r18</w:t>
            </w:r>
          </w:p>
          <w:p w14:paraId="6DE8B3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Y=1 delay value for TDCP report and amplitude report. The UE also supports to configure KTRS = 1 TRS resource set. The basic delay value &lt;= </w:t>
            </w:r>
            <w:proofErr w:type="spellStart"/>
            <w:r w:rsidRPr="00DF27FE">
              <w:rPr>
                <w:rFonts w:ascii="Arial" w:eastAsia="Times New Roman" w:hAnsi="Arial"/>
                <w:sz w:val="18"/>
                <w:lang w:eastAsia="ja-JP"/>
              </w:rPr>
              <w:t>D_basic</w:t>
            </w:r>
            <w:proofErr w:type="spellEnd"/>
            <w:r w:rsidRPr="00DF27FE">
              <w:rPr>
                <w:rFonts w:ascii="Arial" w:eastAsia="Times New Roman" w:hAnsi="Arial"/>
                <w:sz w:val="18"/>
                <w:lang w:eastAsia="ja-JP"/>
              </w:rPr>
              <w:t xml:space="preserve"> = 1 slot.</w:t>
            </w:r>
          </w:p>
          <w:p w14:paraId="13476E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365514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fr-FR" w:eastAsia="ja-JP"/>
              </w:rPr>
            </w:pPr>
            <w:r w:rsidRPr="00DF27FE">
              <w:rPr>
                <w:rFonts w:ascii="Arial" w:eastAsia="Times New Roman" w:hAnsi="Arial" w:cs="Arial"/>
                <w:iCs/>
                <w:sz w:val="18"/>
                <w:szCs w:val="18"/>
                <w:lang w:val="fr-FR" w:eastAsia="ja-JP"/>
              </w:rPr>
              <w:t>-</w:t>
            </w:r>
            <w:r w:rsidRPr="00DF27FE">
              <w:rPr>
                <w:rFonts w:ascii="Arial" w:eastAsia="Times New Roman" w:hAnsi="Arial" w:cs="Arial"/>
                <w:iCs/>
                <w:sz w:val="18"/>
                <w:szCs w:val="18"/>
                <w:lang w:val="fr-FR" w:eastAsia="ja-JP"/>
              </w:rPr>
              <w:tab/>
            </w:r>
            <w:r w:rsidRPr="00DF27FE">
              <w:rPr>
                <w:rFonts w:ascii="Arial" w:eastAsia="Times New Roman" w:hAnsi="Arial" w:cs="Arial"/>
                <w:i/>
                <w:sz w:val="18"/>
                <w:szCs w:val="18"/>
                <w:lang w:val="fr-FR" w:eastAsia="ja-JP"/>
              </w:rPr>
              <w:t>valueX-r18</w:t>
            </w:r>
            <w:r w:rsidRPr="00DF27FE">
              <w:rPr>
                <w:rFonts w:ascii="Arial" w:eastAsia="Times New Roman" w:hAnsi="Arial" w:cs="Arial"/>
                <w:sz w:val="18"/>
                <w:szCs w:val="18"/>
                <w:lang w:val="fr-FR" w:eastAsia="ja-JP"/>
              </w:rPr>
              <w:t xml:space="preserve"> </w:t>
            </w:r>
            <w:proofErr w:type="spellStart"/>
            <w:r w:rsidRPr="00DF27FE">
              <w:rPr>
                <w:rFonts w:ascii="Arial" w:eastAsia="Times New Roman" w:hAnsi="Arial" w:cs="Arial"/>
                <w:sz w:val="18"/>
                <w:szCs w:val="18"/>
                <w:lang w:val="fr-FR" w:eastAsia="ja-JP"/>
              </w:rPr>
              <w:t>indicates</w:t>
            </w:r>
            <w:proofErr w:type="spellEnd"/>
            <w:r w:rsidRPr="00DF27FE">
              <w:rPr>
                <w:rFonts w:ascii="Arial" w:eastAsia="Times New Roman" w:hAnsi="Arial" w:cs="Arial"/>
                <w:sz w:val="18"/>
                <w:szCs w:val="18"/>
                <w:lang w:val="fr-FR" w:eastAsia="ja-JP"/>
              </w:rPr>
              <w:t xml:space="preserve"> CPU occupation (O</w:t>
            </w:r>
            <w:r w:rsidRPr="00DF27FE">
              <w:rPr>
                <w:rFonts w:ascii="Arial" w:eastAsia="Times New Roman" w:hAnsi="Arial" w:cs="Arial"/>
                <w:sz w:val="18"/>
                <w:szCs w:val="18"/>
                <w:vertAlign w:val="subscript"/>
                <w:lang w:val="fr-FR" w:eastAsia="ja-JP"/>
              </w:rPr>
              <w:t>CPU</w:t>
            </w:r>
            <w:r w:rsidRPr="00DF27FE">
              <w:rPr>
                <w:rFonts w:ascii="Arial" w:eastAsia="Times New Roman" w:hAnsi="Arial" w:cs="Arial"/>
                <w:sz w:val="18"/>
                <w:szCs w:val="18"/>
                <w:lang w:val="fr-FR" w:eastAsia="ja-JP"/>
              </w:rPr>
              <w:t>=(Y+1)*X).</w:t>
            </w:r>
          </w:p>
          <w:p w14:paraId="79090C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maxNumberActiveResource-r18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simultaneously active CSI-RS resources for TDCP across all CCs within a band combination. The maximum number of simultaneously active CSI-RS resources for TDCP across all CCs within a band combination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2..</w:t>
            </w:r>
            <w:proofErr w:type="gramEnd"/>
            <w:r w:rsidRPr="00DF27FE">
              <w:rPr>
                <w:rFonts w:ascii="Arial" w:eastAsia="Times New Roman" w:hAnsi="Arial" w:cs="Arial"/>
                <w:sz w:val="18"/>
                <w:szCs w:val="18"/>
                <w:lang w:eastAsia="ja-JP"/>
              </w:rPr>
              <w:t>32}.</w:t>
            </w:r>
          </w:p>
          <w:p w14:paraId="6B1EFD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DengXian" w:hAnsi="Arial" w:cs="Arial"/>
                <w:sz w:val="18"/>
                <w:szCs w:val="18"/>
                <w:lang w:eastAsia="ja-JP"/>
              </w:rPr>
              <w:t>A UE supporting this feature shall also indicate support of</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csi-ReportFramework</w:t>
            </w:r>
            <w:proofErr w:type="spellEnd"/>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proofErr w:type="spellStart"/>
            <w:r w:rsidRPr="00DF27FE">
              <w:rPr>
                <w:rFonts w:ascii="Arial" w:eastAsia="Times New Roman" w:hAnsi="Arial"/>
                <w:i/>
                <w:sz w:val="18"/>
                <w:lang w:eastAsia="ja-JP"/>
              </w:rPr>
              <w:t>simultaneousCSI-ReportsAllCC</w:t>
            </w:r>
            <w:proofErr w:type="spellEnd"/>
            <w:r w:rsidRPr="00DF27FE">
              <w:rPr>
                <w:rFonts w:ascii="Arial" w:eastAsia="MS PGothic" w:hAnsi="Arial"/>
                <w:i/>
                <w:iCs/>
                <w:sz w:val="18"/>
                <w:lang w:eastAsia="ja-JP"/>
              </w:rPr>
              <w:t>.</w:t>
            </w:r>
          </w:p>
          <w:p w14:paraId="1EF3B2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06032E2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430DC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029D5C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69E19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5830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03BB01D3" w14:textId="77777777" w:rsidTr="00022B15">
        <w:trPr>
          <w:cantSplit/>
          <w:tblHeader/>
        </w:trPr>
        <w:tc>
          <w:tcPr>
            <w:tcW w:w="6917" w:type="dxa"/>
          </w:tcPr>
          <w:p w14:paraId="0B3F0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tdcp-ResourcePerBC-r18</w:t>
            </w:r>
          </w:p>
          <w:p w14:paraId="0D3041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number of CSI-RS resources for TDCP that the UE supports.</w:t>
            </w:r>
          </w:p>
          <w:p w14:paraId="0F443F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4854E40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maxNumberConfigPerCC-r18</w:t>
            </w:r>
            <w:r w:rsidRPr="00DF27FE">
              <w:rPr>
                <w:rFonts w:ascii="Arial" w:eastAsia="Times New Roman" w:hAnsi="Arial" w:cs="Arial"/>
                <w:sz w:val="18"/>
                <w:szCs w:val="18"/>
                <w:lang w:eastAsia="ja-JP"/>
              </w:rPr>
              <w:t xml:space="preserve"> indicates the maximum number of configured CSI-RS resources for TDCP per CC.</w:t>
            </w:r>
          </w:p>
          <w:p w14:paraId="7BBCA9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maxNumberConfigAcrossCC-r18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maximum number of configured CSI-RS resources for TDCP across all CCs within a band combination. The maximum number of configured CSI-RS resources for TDCP across all CCs within a band combination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0FB4D0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iCs/>
                <w:sz w:val="18"/>
                <w:szCs w:val="18"/>
                <w:lang w:eastAsia="ja-JP"/>
              </w:rPr>
              <w:t xml:space="preserve">maxNumberSimultaneousPerCC-r18 </w:t>
            </w:r>
            <w:r w:rsidRPr="00DF27FE">
              <w:rPr>
                <w:rFonts w:ascii="Arial" w:eastAsia="Times New Roman" w:hAnsi="Arial" w:cs="Arial"/>
                <w:sz w:val="18"/>
                <w:szCs w:val="18"/>
                <w:lang w:eastAsia="ja-JP"/>
              </w:rPr>
              <w:t>indicates the maximum number of simultaneously active CSI-RS resources for TDCP per CC.</w:t>
            </w:r>
          </w:p>
          <w:p w14:paraId="26BE84E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p w14:paraId="75FE90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420BA9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5462F0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72AEA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3296B2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A582C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7F11B321" w14:textId="77777777" w:rsidTr="00022B15">
        <w:trPr>
          <w:cantSplit/>
          <w:tblHeader/>
        </w:trPr>
        <w:tc>
          <w:tcPr>
            <w:tcW w:w="6917" w:type="dxa"/>
          </w:tcPr>
          <w:p w14:paraId="3841B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timelineRelax-CJT-CSI-CA-r18</w:t>
            </w:r>
          </w:p>
          <w:p w14:paraId="4C1EC8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SimSun" w:hAnsi="Arial" w:cs="Arial"/>
                <w:sz w:val="18"/>
                <w:szCs w:val="18"/>
                <w:lang w:eastAsia="zh-CN"/>
              </w:rPr>
              <w:t>timeline relaxation parameter</w:t>
            </w:r>
            <w:r w:rsidRPr="00DF27FE">
              <w:rPr>
                <w:rFonts w:ascii="Arial" w:eastAsia="DengXian" w:hAnsi="Arial" w:cs="Arial"/>
                <w:sz w:val="18"/>
                <w:szCs w:val="18"/>
                <w:lang w:eastAsia="ja-JP"/>
              </w:rPr>
              <w:t xml:space="preserve"> for regular </w:t>
            </w:r>
            <w:proofErr w:type="spellStart"/>
            <w:r w:rsidRPr="00DF27FE">
              <w:rPr>
                <w:rFonts w:ascii="Arial" w:eastAsia="DengXian" w:hAnsi="Arial" w:cs="Arial"/>
                <w:sz w:val="18"/>
                <w:szCs w:val="18"/>
                <w:lang w:eastAsia="ja-JP"/>
              </w:rPr>
              <w:t>eType</w:t>
            </w:r>
            <w:proofErr w:type="spellEnd"/>
            <w:r w:rsidRPr="00DF27FE">
              <w:rPr>
                <w:rFonts w:ascii="Arial" w:eastAsia="DengXian" w:hAnsi="Arial" w:cs="Arial"/>
                <w:sz w:val="18"/>
                <w:szCs w:val="18"/>
                <w:lang w:eastAsia="ja-JP"/>
              </w:rPr>
              <w:t xml:space="preserve">-II-CJT CSI, or for port selection </w:t>
            </w:r>
            <w:proofErr w:type="spellStart"/>
            <w:r w:rsidRPr="00DF27FE">
              <w:rPr>
                <w:rFonts w:ascii="Arial" w:eastAsia="DengXian" w:hAnsi="Arial" w:cs="Arial"/>
                <w:sz w:val="18"/>
                <w:szCs w:val="18"/>
                <w:lang w:eastAsia="ja-JP"/>
              </w:rPr>
              <w:t>FeType</w:t>
            </w:r>
            <w:proofErr w:type="spellEnd"/>
            <w:r w:rsidRPr="00DF27FE">
              <w:rPr>
                <w:rFonts w:ascii="Arial" w:eastAsia="DengXian" w:hAnsi="Arial" w:cs="Arial"/>
                <w:sz w:val="18"/>
                <w:szCs w:val="18"/>
                <w:lang w:eastAsia="ja-JP"/>
              </w:rPr>
              <w:t xml:space="preserve">-II-CJT CSI. Value </w:t>
            </w:r>
            <w:r w:rsidRPr="00DF27FE">
              <w:rPr>
                <w:rFonts w:ascii="Arial" w:eastAsia="DengXian" w:hAnsi="Arial" w:cs="Arial"/>
                <w:i/>
                <w:iCs/>
                <w:sz w:val="18"/>
                <w:szCs w:val="18"/>
                <w:lang w:eastAsia="ja-JP"/>
              </w:rPr>
              <w:t>n0</w:t>
            </w:r>
            <w:r w:rsidRPr="00DF27FE">
              <w:rPr>
                <w:rFonts w:ascii="Arial" w:eastAsia="DengXian" w:hAnsi="Arial" w:cs="Arial"/>
                <w:sz w:val="18"/>
                <w:szCs w:val="18"/>
                <w:lang w:eastAsia="ja-JP"/>
              </w:rPr>
              <w:t xml:space="preserve"> indicates 0, value </w:t>
            </w:r>
            <w:r w:rsidRPr="00DF27FE">
              <w:rPr>
                <w:rFonts w:ascii="Arial" w:eastAsia="DengXian" w:hAnsi="Arial" w:cs="Arial"/>
                <w:i/>
                <w:iCs/>
                <w:sz w:val="18"/>
                <w:szCs w:val="18"/>
                <w:lang w:eastAsia="ja-JP"/>
              </w:rPr>
              <w:t>n2</w:t>
            </w:r>
            <w:r w:rsidRPr="00DF27FE">
              <w:rPr>
                <w:rFonts w:ascii="Arial" w:eastAsia="DengXian" w:hAnsi="Arial" w:cs="Arial"/>
                <w:sz w:val="18"/>
                <w:szCs w:val="18"/>
                <w:lang w:eastAsia="ja-JP"/>
              </w:rPr>
              <w:t xml:space="preserve"> indicates Z2.</w:t>
            </w:r>
          </w:p>
          <w:p w14:paraId="540616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r w:rsidRPr="00DF27FE">
              <w:rPr>
                <w:rFonts w:ascii="Arial" w:eastAsia="DengXian" w:hAnsi="Arial" w:cs="Arial"/>
                <w:sz w:val="18"/>
                <w:szCs w:val="18"/>
                <w:lang w:eastAsia="ja-JP"/>
              </w:rPr>
              <w:t xml:space="preserve">A UE supporting this feature shall also indicate support of </w:t>
            </w:r>
            <w:r w:rsidRPr="00DF27FE">
              <w:rPr>
                <w:rFonts w:ascii="Arial" w:eastAsia="DengXian" w:hAnsi="Arial"/>
                <w:i/>
                <w:iCs/>
                <w:sz w:val="18"/>
                <w:lang w:eastAsia="zh-CN"/>
              </w:rPr>
              <w:t>eType2CJT-r18</w:t>
            </w:r>
            <w:r w:rsidRPr="00DF27FE">
              <w:rPr>
                <w:rFonts w:ascii="Arial" w:eastAsia="DengXian" w:hAnsi="Arial"/>
                <w:sz w:val="18"/>
                <w:lang w:eastAsia="zh-CN"/>
              </w:rPr>
              <w:t xml:space="preserve"> or </w:t>
            </w:r>
            <w:r w:rsidRPr="00DF27FE">
              <w:rPr>
                <w:rFonts w:ascii="Arial" w:eastAsia="DengXian" w:hAnsi="Arial"/>
                <w:i/>
                <w:iCs/>
                <w:sz w:val="18"/>
                <w:lang w:eastAsia="zh-CN"/>
              </w:rPr>
              <w:t>feType2CJT-r18</w:t>
            </w:r>
            <w:r w:rsidRPr="00DF27FE">
              <w:rPr>
                <w:rFonts w:ascii="Arial" w:eastAsia="DengXian" w:hAnsi="Arial"/>
                <w:sz w:val="18"/>
                <w:lang w:eastAsia="zh-CN"/>
              </w:rPr>
              <w:t>.</w:t>
            </w:r>
          </w:p>
          <w:p w14:paraId="08AC45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sz w:val="18"/>
                <w:lang w:eastAsia="zh-CN"/>
              </w:rPr>
            </w:pPr>
          </w:p>
          <w:p w14:paraId="53E56B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SimSun" w:hAnsi="Arial"/>
                <w:sz w:val="18"/>
                <w:lang w:eastAsia="ja-JP"/>
              </w:rPr>
              <w:t>NOTE:</w:t>
            </w:r>
            <w:r w:rsidRPr="00DF27FE">
              <w:rPr>
                <w:rFonts w:ascii="Arial" w:eastAsia="Times New Roman" w:hAnsi="Arial"/>
                <w:sz w:val="18"/>
                <w:lang w:eastAsia="ja-JP"/>
              </w:rPr>
              <w:tab/>
            </w:r>
            <w:r w:rsidRPr="00DF27FE">
              <w:rPr>
                <w:rFonts w:ascii="Arial" w:eastAsia="SimSun" w:hAnsi="Arial"/>
                <w:sz w:val="18"/>
                <w:lang w:eastAsia="ja-JP"/>
              </w:rPr>
              <w:t xml:space="preserve">A UE that supports </w:t>
            </w:r>
            <w:r w:rsidRPr="00DF27FE">
              <w:rPr>
                <w:rFonts w:ascii="Arial" w:eastAsia="DengXian" w:hAnsi="Arial"/>
                <w:i/>
                <w:iCs/>
                <w:sz w:val="18"/>
                <w:lang w:eastAsia="zh-CN"/>
              </w:rPr>
              <w:t>eType2CJT-r18</w:t>
            </w:r>
            <w:r w:rsidRPr="00DF27FE">
              <w:rPr>
                <w:rFonts w:ascii="Arial" w:eastAsia="DengXian" w:hAnsi="Arial"/>
                <w:sz w:val="18"/>
                <w:lang w:eastAsia="zh-CN"/>
              </w:rPr>
              <w:t xml:space="preserve"> or </w:t>
            </w:r>
            <w:r w:rsidRPr="00DF27FE">
              <w:rPr>
                <w:rFonts w:ascii="Arial" w:eastAsia="DengXian" w:hAnsi="Arial"/>
                <w:i/>
                <w:iCs/>
                <w:sz w:val="18"/>
                <w:lang w:eastAsia="zh-CN"/>
              </w:rPr>
              <w:t xml:space="preserve">feType2CJT-r18 </w:t>
            </w:r>
            <w:r w:rsidRPr="00DF27FE">
              <w:rPr>
                <w:rFonts w:ascii="Arial" w:eastAsia="SimSun" w:hAnsi="Arial"/>
                <w:sz w:val="18"/>
                <w:lang w:eastAsia="ja-JP"/>
              </w:rPr>
              <w:t>must signal this feature.</w:t>
            </w:r>
          </w:p>
        </w:tc>
        <w:tc>
          <w:tcPr>
            <w:tcW w:w="709" w:type="dxa"/>
          </w:tcPr>
          <w:p w14:paraId="23598C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3D6E03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CY</w:t>
            </w:r>
          </w:p>
        </w:tc>
        <w:tc>
          <w:tcPr>
            <w:tcW w:w="709" w:type="dxa"/>
          </w:tcPr>
          <w:p w14:paraId="407BAD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C7B2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1A5DF013" w14:textId="77777777" w:rsidTr="00022B15">
        <w:trPr>
          <w:cantSplit/>
          <w:tblHeader/>
        </w:trPr>
        <w:tc>
          <w:tcPr>
            <w:tcW w:w="6917" w:type="dxa"/>
          </w:tcPr>
          <w:p w14:paraId="6511FF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twoPUCCH-Grp-ConfigurationsList-r16</w:t>
            </w:r>
          </w:p>
          <w:p w14:paraId="7E71D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F27FE">
              <w:rPr>
                <w:rFonts w:ascii="Arial" w:eastAsia="Times New Roman" w:hAnsi="Arial"/>
                <w:sz w:val="18"/>
                <w:lang w:eastAsia="ja-JP"/>
              </w:rPr>
              <w:t>The capability signalling of each primary or secondary PUCCH group configuration comprises of the following parameters:</w:t>
            </w:r>
          </w:p>
          <w:p w14:paraId="6FF084B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pucch-GroupMapping-r16</w:t>
            </w:r>
            <w:r w:rsidRPr="00DF27FE">
              <w:rPr>
                <w:rFonts w:ascii="Arial" w:eastAsia="Times New Roman" w:hAnsi="Arial" w:cs="Arial"/>
                <w:sz w:val="18"/>
                <w:szCs w:val="18"/>
                <w:lang w:eastAsia="ja-JP"/>
              </w:rPr>
              <w:t xml:space="preserve"> indicates the PUCCH group(s) that a carrier type can be mapped to.</w:t>
            </w:r>
          </w:p>
          <w:p w14:paraId="791F3B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pucch-TX-r16 indicates the PUCCH group(s) that a carrier type can be configured for PUCCH transmission</w:t>
            </w:r>
          </w:p>
          <w:p w14:paraId="3E3165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0819BD6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For a band combination with SUL, the SUL band is counted as one of the bands.</w:t>
            </w:r>
          </w:p>
          <w:p w14:paraId="5E8346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For a band combination with SDL, the SDL band is counted as one of the bands. SDL is indicated as '</w:t>
            </w:r>
            <w:r w:rsidRPr="00DF27FE">
              <w:rPr>
                <w:rFonts w:ascii="Arial" w:eastAsia="Times New Roman" w:hAnsi="Arial"/>
                <w:bCs/>
                <w:iCs/>
                <w:sz w:val="18"/>
                <w:lang w:eastAsia="ja-JP"/>
              </w:rPr>
              <w:t>FR1-NonSharedFDD</w:t>
            </w:r>
            <w:r w:rsidRPr="00DF27FE">
              <w:rPr>
                <w:rFonts w:ascii="Arial" w:eastAsia="Times New Roman" w:hAnsi="Arial"/>
                <w:sz w:val="18"/>
                <w:lang w:eastAsia="ja-JP"/>
              </w:rPr>
              <w:t>' carrier type. Per UE capabilities that are TDD only are not applicable to SDL.</w:t>
            </w:r>
          </w:p>
          <w:p w14:paraId="6D3DE7A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7AEDACF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one PUCCH group config, the SUL in the same cell as in the NUL can also be configured for the PUCCH group.</w:t>
            </w:r>
          </w:p>
          <w:p w14:paraId="0B1166C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UE indicating this field does not support </w:t>
            </w:r>
            <w:r w:rsidRPr="00DF27FE">
              <w:rPr>
                <w:rFonts w:ascii="Arial" w:eastAsia="Times New Roman" w:hAnsi="Arial"/>
                <w:i/>
                <w:iCs/>
                <w:sz w:val="18"/>
                <w:lang w:eastAsia="ja-JP"/>
              </w:rPr>
              <w:t>diffNumerologyAcrossPUCCH-Group-CarrierTypes-r16</w:t>
            </w:r>
            <w:r w:rsidRPr="00DF27FE">
              <w:rPr>
                <w:rFonts w:ascii="Arial" w:eastAsia="Times New Roman" w:hAnsi="Arial"/>
                <w:sz w:val="18"/>
                <w:lang w:eastAsia="ja-JP"/>
              </w:rPr>
              <w:t>, the UE can only be configured with the same SCS across NR PUCCH groups.</w:t>
            </w:r>
          </w:p>
        </w:tc>
        <w:tc>
          <w:tcPr>
            <w:tcW w:w="709" w:type="dxa"/>
          </w:tcPr>
          <w:p w14:paraId="359FF1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53EE57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9199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1A88E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E04C1E2" w14:textId="77777777" w:rsidTr="00022B15">
        <w:trPr>
          <w:cantSplit/>
          <w:tblHeader/>
        </w:trPr>
        <w:tc>
          <w:tcPr>
            <w:tcW w:w="6917" w:type="dxa"/>
          </w:tcPr>
          <w:p w14:paraId="20CFC5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type3EnhHARQ-CB-DCI-1-3-r18</w:t>
            </w:r>
          </w:p>
          <w:p w14:paraId="5DDC37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F27FE">
              <w:rPr>
                <w:rFonts w:ascii="Arial" w:eastAsia="Times New Roman" w:hAnsi="Arial"/>
                <w:bCs/>
                <w:i/>
                <w:sz w:val="18"/>
                <w:lang w:eastAsia="ja-JP"/>
              </w:rPr>
              <w:t>simultaneous-2-1-HARQ-ACK-CB-r18</w:t>
            </w:r>
            <w:r w:rsidRPr="00DF27FE">
              <w:rPr>
                <w:rFonts w:ascii="Arial" w:eastAsia="Times New Roman" w:hAnsi="Arial"/>
                <w:bCs/>
                <w:iCs/>
                <w:sz w:val="18"/>
                <w:lang w:eastAsia="ja-JP"/>
              </w:rPr>
              <w:t>).</w:t>
            </w:r>
          </w:p>
          <w:p w14:paraId="6436F2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053A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signalling comprises the following parameters:</w:t>
            </w:r>
          </w:p>
          <w:p w14:paraId="029F9B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 xml:space="preserve">numberOfCodebook-r18 </w:t>
            </w:r>
            <w:r w:rsidRPr="00DF27FE">
              <w:rPr>
                <w:rFonts w:ascii="Arial" w:eastAsia="Times New Roman" w:hAnsi="Arial" w:cs="Arial"/>
                <w:sz w:val="18"/>
                <w:szCs w:val="18"/>
                <w:lang w:eastAsia="ja-JP"/>
              </w:rPr>
              <w:t xml:space="preserve">indicates the number of enhanced </w:t>
            </w:r>
            <w:proofErr w:type="gramStart"/>
            <w:r w:rsidRPr="00DF27FE">
              <w:rPr>
                <w:rFonts w:ascii="Arial" w:eastAsia="Times New Roman" w:hAnsi="Arial" w:cs="Arial"/>
                <w:sz w:val="18"/>
                <w:szCs w:val="18"/>
                <w:lang w:eastAsia="ja-JP"/>
              </w:rPr>
              <w:t>type</w:t>
            </w:r>
            <w:proofErr w:type="gramEnd"/>
            <w:r w:rsidRPr="00DF27FE">
              <w:rPr>
                <w:rFonts w:ascii="Arial" w:eastAsia="Times New Roman" w:hAnsi="Arial" w:cs="Arial"/>
                <w:sz w:val="18"/>
                <w:szCs w:val="18"/>
                <w:lang w:eastAsia="ja-JP"/>
              </w:rPr>
              <w:t xml:space="preserve"> 3 HARQ-ACK codebooks.</w:t>
            </w:r>
          </w:p>
          <w:p w14:paraId="4014BC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maxNumberPUCCH-Trans-r18</w:t>
            </w:r>
            <w:r w:rsidRPr="00DF27FE">
              <w:rPr>
                <w:rFonts w:ascii="Arial" w:eastAsia="Times New Roman" w:hAnsi="Arial" w:cs="Arial"/>
                <w:sz w:val="18"/>
                <w:szCs w:val="18"/>
                <w:lang w:eastAsia="ja-JP"/>
              </w:rPr>
              <w:t xml:space="preserve"> indicates the maximum number of actual PUCCH transmissions for type 3 or enhanced type 3 HARQ-ACK codebook feedback within a slot</w:t>
            </w:r>
          </w:p>
          <w:p w14:paraId="768890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024BC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only supports feedback of a dynamically selected enhanced type 3 HARQ-ACK codebook based on triggering information in DCI 1_3 if the UE for </w:t>
            </w:r>
            <w:r w:rsidRPr="00DF27FE">
              <w:rPr>
                <w:rFonts w:ascii="Arial" w:eastAsia="Times New Roman" w:hAnsi="Arial" w:cs="Arial"/>
                <w:i/>
                <w:sz w:val="18"/>
                <w:szCs w:val="18"/>
                <w:lang w:eastAsia="ja-JP"/>
              </w:rPr>
              <w:t xml:space="preserve">numberOfCodebook-r18 </w:t>
            </w:r>
            <w:r w:rsidRPr="00DF27FE">
              <w:rPr>
                <w:rFonts w:ascii="Arial" w:eastAsia="Times New Roman" w:hAnsi="Arial"/>
                <w:bCs/>
                <w:iCs/>
                <w:sz w:val="18"/>
                <w:lang w:eastAsia="ja-JP"/>
              </w:rPr>
              <w:t>supports more than one enhanced type 3 HARQ-ACK codebook to be configured.</w:t>
            </w:r>
          </w:p>
          <w:p w14:paraId="4C6FF7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63E2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sz w:val="18"/>
                <w:lang w:eastAsia="x-none"/>
              </w:rPr>
              <w:t xml:space="preserve">If the UE also reports </w:t>
            </w:r>
            <w:r w:rsidRPr="00DF27FE">
              <w:rPr>
                <w:rFonts w:ascii="Arial" w:eastAsia="Times New Roman" w:hAnsi="Arial"/>
                <w:i/>
                <w:iCs/>
                <w:sz w:val="18"/>
                <w:lang w:eastAsia="ja-JP"/>
              </w:rPr>
              <w:t>enhancedType3-HARQ-CodebookFeedback-r17</w:t>
            </w:r>
            <w:r w:rsidRPr="00DF27FE">
              <w:rPr>
                <w:rFonts w:ascii="Arial" w:eastAsia="Times New Roman" w:hAnsi="Arial"/>
                <w:sz w:val="18"/>
                <w:lang w:eastAsia="ja-JP"/>
              </w:rPr>
              <w:t xml:space="preserve">, the same value is reported for </w:t>
            </w:r>
            <w:r w:rsidRPr="00DF27FE">
              <w:rPr>
                <w:rFonts w:ascii="Arial" w:eastAsia="Times New Roman" w:hAnsi="Arial" w:cs="Arial"/>
                <w:i/>
                <w:sz w:val="18"/>
                <w:szCs w:val="18"/>
                <w:lang w:eastAsia="ja-JP"/>
              </w:rPr>
              <w:t>numberOfCodebook-r18</w:t>
            </w:r>
            <w:r w:rsidRPr="00DF27FE">
              <w:rPr>
                <w:rFonts w:ascii="Arial" w:eastAsia="Times New Roman" w:hAnsi="Arial" w:cs="Arial"/>
                <w:iCs/>
                <w:sz w:val="18"/>
                <w:szCs w:val="18"/>
                <w:lang w:eastAsia="ja-JP"/>
              </w:rPr>
              <w:t xml:space="preserve"> and </w:t>
            </w:r>
            <w:r w:rsidRPr="00DF27FE">
              <w:rPr>
                <w:rFonts w:ascii="Arial" w:eastAsia="Times New Roman" w:hAnsi="Arial" w:cs="Arial"/>
                <w:i/>
                <w:iCs/>
                <w:sz w:val="18"/>
                <w:szCs w:val="18"/>
                <w:lang w:eastAsia="ja-JP"/>
              </w:rPr>
              <w:t>maxNumberPUCCH-Trans-r18.</w:t>
            </w:r>
          </w:p>
          <w:p w14:paraId="58FF47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p>
          <w:p w14:paraId="545E53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iCs/>
                <w:sz w:val="18"/>
                <w:lang w:eastAsia="ja-JP"/>
              </w:rPr>
              <w:t xml:space="preserve">multiCell-PDSCH-DCI-1-3-SameSCS-r18,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41A7AE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8DB1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0513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5BC90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C7AC568" w14:textId="77777777" w:rsidTr="00022B15">
        <w:trPr>
          <w:cantSplit/>
          <w:tblHeader/>
        </w:trPr>
        <w:tc>
          <w:tcPr>
            <w:tcW w:w="6917" w:type="dxa"/>
          </w:tcPr>
          <w:p w14:paraId="278ED5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type3HARQ-CB-DCI-1-3-r18</w:t>
            </w:r>
          </w:p>
          <w:p w14:paraId="2DA8B1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feedback of type 3 HARQ-ACK codebook, triggered by a DCI 1_3 scheduling at least a PDSCH and feedback of type 3 HARQ-ACK codebook, triggered by a DCI 1_3 without scheduling a PDSCH using a reserved FDRA value.</w:t>
            </w:r>
          </w:p>
          <w:p w14:paraId="3BBECE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iCs/>
                <w:sz w:val="18"/>
                <w:lang w:eastAsia="ja-JP"/>
              </w:rPr>
              <w:t xml:space="preserve">multiCell-PDSCH-DCI-1-3-SameSCS-r18,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21F1C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4858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C4B1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1CE25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BF7410" w14:textId="77777777" w:rsidTr="00022B15">
        <w:trPr>
          <w:cantSplit/>
          <w:tblHeader/>
        </w:trPr>
        <w:tc>
          <w:tcPr>
            <w:tcW w:w="6917" w:type="dxa"/>
          </w:tcPr>
          <w:p w14:paraId="7CF40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uplinkTxDC-TwoCarrierReport-r16</w:t>
            </w:r>
          </w:p>
          <w:p w14:paraId="37FC63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uplink Tx Direct Current subcarrier location(s) reporting when configured with uplink CA with two carriers.</w:t>
            </w:r>
          </w:p>
          <w:p w14:paraId="6872DE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It is applicable only for (NG)EN-DC/NE-DC and NR CA where the NR has intra-band uplink CA with two uplink carriers.</w:t>
            </w:r>
          </w:p>
        </w:tc>
        <w:tc>
          <w:tcPr>
            <w:tcW w:w="709" w:type="dxa"/>
          </w:tcPr>
          <w:p w14:paraId="19D81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1277EE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DF800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38CA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bl>
    <w:p w14:paraId="12D478C9"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7C2A6AF1"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3" w:name="_Toc12750897"/>
      <w:bookmarkStart w:id="244" w:name="_Toc29382261"/>
      <w:bookmarkStart w:id="245" w:name="_Toc37093378"/>
      <w:bookmarkStart w:id="246" w:name="_Toc37238654"/>
      <w:bookmarkStart w:id="247" w:name="_Toc37238768"/>
      <w:bookmarkStart w:id="248" w:name="_Toc46488664"/>
      <w:bookmarkStart w:id="249" w:name="_Toc52574085"/>
      <w:bookmarkStart w:id="250" w:name="_Toc52574171"/>
      <w:bookmarkStart w:id="251" w:name="_Toc178186340"/>
      <w:r w:rsidRPr="00DF27FE">
        <w:rPr>
          <w:rFonts w:ascii="Arial" w:eastAsia="Times New Roman" w:hAnsi="Arial"/>
          <w:sz w:val="24"/>
          <w:lang w:eastAsia="ja-JP"/>
        </w:rPr>
        <w:lastRenderedPageBreak/>
        <w:t>4.2.7.5</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FeatureSetDownlink</w:t>
      </w:r>
      <w:proofErr w:type="spellEnd"/>
      <w:r w:rsidRPr="00DF27FE">
        <w:rPr>
          <w:rFonts w:ascii="Arial" w:eastAsia="Times New Roman" w:hAnsi="Arial"/>
          <w:sz w:val="24"/>
          <w:lang w:eastAsia="ja-JP"/>
        </w:rPr>
        <w:t xml:space="preserve">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3AC98F71" w14:textId="77777777" w:rsidTr="00022B15">
        <w:trPr>
          <w:cantSplit/>
          <w:tblHeader/>
        </w:trPr>
        <w:tc>
          <w:tcPr>
            <w:tcW w:w="6917" w:type="dxa"/>
          </w:tcPr>
          <w:p w14:paraId="02559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92968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4AB69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2EF37C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4DFFDA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6B671C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6DAA56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48F8EFC7" w14:textId="77777777" w:rsidTr="00022B15">
        <w:trPr>
          <w:cantSplit/>
          <w:tblHeader/>
        </w:trPr>
        <w:tc>
          <w:tcPr>
            <w:tcW w:w="6917" w:type="dxa"/>
          </w:tcPr>
          <w:p w14:paraId="6190A3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additionalDMRS</w:t>
            </w:r>
            <w:proofErr w:type="spellEnd"/>
            <w:r w:rsidRPr="00DF27FE">
              <w:rPr>
                <w:rFonts w:ascii="Arial" w:eastAsia="Times New Roman" w:hAnsi="Arial"/>
                <w:b/>
                <w:i/>
                <w:sz w:val="18"/>
                <w:lang w:eastAsia="ja-JP"/>
              </w:rPr>
              <w:t>-DL-Alt</w:t>
            </w:r>
          </w:p>
          <w:p w14:paraId="04E755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the alternative additional DMRS position for co-existence with LTE CRS. It is applied to 15kHz SCS and one additional DMRS case only.</w:t>
            </w:r>
          </w:p>
        </w:tc>
        <w:tc>
          <w:tcPr>
            <w:tcW w:w="709" w:type="dxa"/>
          </w:tcPr>
          <w:p w14:paraId="39BA36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7BA25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B478B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2AD2F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CDF776B" w14:textId="77777777" w:rsidTr="00022B15">
        <w:trPr>
          <w:cantSplit/>
          <w:tblHeader/>
        </w:trPr>
        <w:tc>
          <w:tcPr>
            <w:tcW w:w="6917" w:type="dxa"/>
          </w:tcPr>
          <w:p w14:paraId="111371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aperiodicCSI-TimeRelaxation-r18</w:t>
            </w:r>
          </w:p>
          <w:p w14:paraId="32045A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aperiodic CSI report timing relaxation for doppler codebook based on </w:t>
            </w:r>
            <w:proofErr w:type="spellStart"/>
            <w:r w:rsidRPr="00DF27FE">
              <w:rPr>
                <w:rFonts w:ascii="Arial" w:eastAsia="Times New Roman" w:hAnsi="Arial"/>
                <w:bCs/>
                <w:iCs/>
                <w:sz w:val="18"/>
                <w:lang w:eastAsia="ja-JP"/>
              </w:rPr>
              <w:t>eType</w:t>
            </w:r>
            <w:proofErr w:type="spellEnd"/>
            <w:r w:rsidRPr="00DF27FE">
              <w:rPr>
                <w:rFonts w:ascii="Arial" w:eastAsia="Times New Roman" w:hAnsi="Arial"/>
                <w:bCs/>
                <w:iCs/>
                <w:sz w:val="18"/>
                <w:lang w:eastAsia="ja-JP"/>
              </w:rPr>
              <w:t xml:space="preserve">-II codebook and </w:t>
            </w:r>
            <w:proofErr w:type="spellStart"/>
            <w:r w:rsidRPr="00DF27FE">
              <w:rPr>
                <w:rFonts w:ascii="Arial" w:eastAsia="Times New Roman" w:hAnsi="Arial"/>
                <w:bCs/>
                <w:iCs/>
                <w:sz w:val="18"/>
                <w:lang w:eastAsia="ja-JP"/>
              </w:rPr>
              <w:t>feType</w:t>
            </w:r>
            <w:proofErr w:type="spellEnd"/>
            <w:r w:rsidRPr="00DF27FE">
              <w:rPr>
                <w:rFonts w:ascii="Arial" w:eastAsia="Times New Roman" w:hAnsi="Arial"/>
                <w:bCs/>
                <w:iCs/>
                <w:sz w:val="18"/>
                <w:lang w:eastAsia="ja-JP"/>
              </w:rPr>
              <w:t>-II codebook.</w:t>
            </w:r>
            <w:r w:rsidRPr="00DF27FE">
              <w:rPr>
                <w:rFonts w:ascii="Arial" w:eastAsia="Times New Roman" w:hAnsi="Arial"/>
                <w:sz w:val="18"/>
                <w:lang w:eastAsia="ja-JP"/>
              </w:rPr>
              <w:t xml:space="preserve"> The capability signalling comprises of the following parameters:</w:t>
            </w:r>
          </w:p>
          <w:p w14:paraId="6C20BA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valueW-r18</w:t>
            </w:r>
            <w:r w:rsidRPr="00DF27FE">
              <w:rPr>
                <w:rFonts w:ascii="Arial" w:eastAsia="Times New Roman" w:hAnsi="Arial" w:cs="Arial"/>
                <w:sz w:val="18"/>
                <w:szCs w:val="18"/>
                <w:lang w:eastAsia="ja-JP"/>
              </w:rPr>
              <w:t xml:space="preserve"> indicates aperiodic CSI report timing relaxation, w, for doppler codebook based on Type-II codebook.</w:t>
            </w:r>
            <w:r w:rsidRPr="00DF27FE">
              <w:rPr>
                <w:rFonts w:eastAsia="Times New Roman"/>
                <w:lang w:eastAsia="ja-JP"/>
              </w:rPr>
              <w:t xml:space="preserve"> </w:t>
            </w:r>
            <w:r w:rsidRPr="00DF27FE">
              <w:rPr>
                <w:rFonts w:ascii="Arial" w:eastAsia="Times New Roman" w:hAnsi="Arial" w:cs="Arial"/>
                <w:sz w:val="18"/>
                <w:szCs w:val="18"/>
                <w:lang w:eastAsia="ja-JP"/>
              </w:rPr>
              <w:t xml:space="preserve">UE reports </w:t>
            </w:r>
            <w:r w:rsidRPr="00DF27FE">
              <w:rPr>
                <w:rFonts w:ascii="Arial" w:eastAsia="Times New Roman" w:hAnsi="Arial" w:cs="Arial"/>
                <w:i/>
                <w:sz w:val="18"/>
                <w:szCs w:val="18"/>
                <w:lang w:eastAsia="ja-JP"/>
              </w:rPr>
              <w:t>valueW-r18</w:t>
            </w:r>
            <w:r w:rsidRPr="00DF27FE">
              <w:rPr>
                <w:rFonts w:ascii="Arial" w:eastAsia="Times New Roman" w:hAnsi="Arial" w:cs="Arial"/>
                <w:sz w:val="18"/>
                <w:szCs w:val="18"/>
                <w:lang w:eastAsia="ja-JP"/>
              </w:rPr>
              <w:t xml:space="preserve">, independently for each SCS in unit of symbols. </w:t>
            </w:r>
            <w:r w:rsidRPr="00DF27FE">
              <w:rPr>
                <w:rFonts w:ascii="Arial" w:eastAsia="Times New Roman" w:hAnsi="Arial" w:cs="Arial"/>
                <w:i/>
                <w:iCs/>
                <w:sz w:val="18"/>
                <w:szCs w:val="18"/>
                <w:lang w:eastAsia="ja-JP"/>
              </w:rPr>
              <w:t>value1</w:t>
            </w:r>
            <w:r w:rsidRPr="00DF27FE">
              <w:rPr>
                <w:rFonts w:ascii="Arial" w:eastAsia="Times New Roman" w:hAnsi="Arial" w:cs="Arial"/>
                <w:sz w:val="18"/>
                <w:szCs w:val="18"/>
                <w:lang w:eastAsia="ja-JP"/>
              </w:rPr>
              <w:t xml:space="preserve"> indicates 14*(K</w:t>
            </w:r>
            <w:r w:rsidRPr="00DF27FE">
              <w:rPr>
                <w:rFonts w:ascii="Arial" w:eastAsia="Times New Roman" w:hAnsi="Arial" w:cs="Arial"/>
                <w:sz w:val="18"/>
                <w:szCs w:val="18"/>
                <w:vertAlign w:val="subscript"/>
                <w:lang w:eastAsia="ja-JP"/>
              </w:rPr>
              <w:t>P</w:t>
            </w:r>
            <w:r w:rsidRPr="00DF27FE">
              <w:rPr>
                <w:rFonts w:ascii="Arial" w:eastAsia="Times New Roman" w:hAnsi="Arial" w:cs="Arial"/>
                <w:sz w:val="18"/>
                <w:szCs w:val="18"/>
                <w:lang w:eastAsia="ja-JP"/>
              </w:rPr>
              <w:t>–</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 xml:space="preserve">d symbols, </w:t>
            </w:r>
            <w:r w:rsidRPr="00DF27FE">
              <w:rPr>
                <w:rFonts w:ascii="Arial" w:eastAsia="Times New Roman" w:hAnsi="Arial" w:cs="Arial"/>
                <w:i/>
                <w:iCs/>
                <w:sz w:val="18"/>
                <w:szCs w:val="18"/>
                <w:lang w:eastAsia="ja-JP"/>
              </w:rPr>
              <w:t>value2</w:t>
            </w:r>
            <w:r w:rsidRPr="00DF27FE">
              <w:rPr>
                <w:rFonts w:ascii="Arial" w:eastAsia="Times New Roman" w:hAnsi="Arial" w:cs="Arial"/>
                <w:sz w:val="18"/>
                <w:szCs w:val="18"/>
                <w:lang w:eastAsia="ja-JP"/>
              </w:rPr>
              <w:t xml:space="preserve"> indicates 14*K</w:t>
            </w:r>
            <w:r w:rsidRPr="00DF27FE">
              <w:rPr>
                <w:rFonts w:ascii="Arial" w:eastAsia="Times New Roman" w:hAnsi="Arial" w:cs="Arial"/>
                <w:sz w:val="18"/>
                <w:szCs w:val="18"/>
                <w:vertAlign w:val="subscript"/>
                <w:lang w:eastAsia="ja-JP"/>
              </w:rPr>
              <w:t>P</w:t>
            </w:r>
            <w:r w:rsidRPr="00DF27FE">
              <w:rPr>
                <w:rFonts w:ascii="Arial" w:eastAsia="Times New Roman" w:hAnsi="Arial" w:cs="Arial"/>
                <w:sz w:val="18"/>
                <w:szCs w:val="18"/>
                <w:lang w:eastAsia="ja-JP"/>
              </w:rPr>
              <w:t>*d symbols, where K</w:t>
            </w:r>
            <w:r w:rsidRPr="00DF27FE">
              <w:rPr>
                <w:rFonts w:ascii="Arial" w:eastAsia="Times New Roman" w:hAnsi="Arial" w:cs="Arial"/>
                <w:sz w:val="18"/>
                <w:szCs w:val="18"/>
                <w:vertAlign w:val="subscript"/>
                <w:lang w:eastAsia="ja-JP"/>
              </w:rPr>
              <w:t>P</w:t>
            </w:r>
            <w:r w:rsidRPr="00DF27FE">
              <w:rPr>
                <w:rFonts w:ascii="Arial" w:eastAsia="Times New Roman" w:hAnsi="Arial" w:cs="Arial"/>
                <w:sz w:val="18"/>
                <w:szCs w:val="18"/>
                <w:lang w:eastAsia="ja-JP"/>
              </w:rPr>
              <w:t xml:space="preserve"> is according to </w:t>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of </w:t>
            </w:r>
            <w:r w:rsidRPr="00DF27FE">
              <w:rPr>
                <w:rFonts w:ascii="Arial" w:eastAsia="Times New Roman" w:hAnsi="Arial" w:cs="Arial"/>
                <w:i/>
                <w:iCs/>
                <w:sz w:val="18"/>
                <w:szCs w:val="18"/>
                <w:lang w:eastAsia="ja-JP"/>
              </w:rPr>
              <w:t>eType2Doppler-r18</w:t>
            </w:r>
            <w:r w:rsidRPr="00DF27FE">
              <w:rPr>
                <w:rFonts w:ascii="Arial" w:eastAsia="Times New Roman" w:hAnsi="Arial" w:cs="Arial"/>
                <w:sz w:val="18"/>
                <w:szCs w:val="18"/>
                <w:lang w:eastAsia="ja-JP"/>
              </w:rPr>
              <w:t xml:space="preserve">, or according to </w:t>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of </w:t>
            </w:r>
            <w:r w:rsidRPr="00DF27FE">
              <w:rPr>
                <w:rFonts w:ascii="Arial" w:eastAsia="Times New Roman" w:hAnsi="Arial" w:cs="Arial"/>
                <w:i/>
                <w:iCs/>
                <w:sz w:val="18"/>
                <w:szCs w:val="18"/>
                <w:lang w:eastAsia="ja-JP"/>
              </w:rPr>
              <w:t>feType2Doppler-r18</w:t>
            </w:r>
            <w:r w:rsidRPr="00DF27FE">
              <w:rPr>
                <w:rFonts w:ascii="Arial" w:eastAsia="Times New Roman" w:hAnsi="Arial" w:cs="Arial"/>
                <w:sz w:val="18"/>
                <w:szCs w:val="18"/>
                <w:lang w:eastAsia="ja-JP"/>
              </w:rPr>
              <w:t xml:space="preserve"> and d =4 (minimum periodicity of periodic CSI-RS).</w:t>
            </w:r>
          </w:p>
          <w:p w14:paraId="3E94CF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timeRelaxation-r18</w:t>
            </w:r>
            <w:r w:rsidRPr="00DF27FE">
              <w:rPr>
                <w:rFonts w:ascii="Arial" w:eastAsia="Times New Roman" w:hAnsi="Arial" w:cs="Arial"/>
                <w:sz w:val="18"/>
                <w:szCs w:val="18"/>
                <w:lang w:eastAsia="ja-JP"/>
              </w:rPr>
              <w:t xml:space="preserve"> indicates Aperiodic CSI report timing relaxation for doppler codebook based on Type-II codebook.</w:t>
            </w:r>
          </w:p>
          <w:p w14:paraId="6DF50D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D1563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 1</w:t>
            </w:r>
          </w:p>
          <w:p w14:paraId="6886476F"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 For AP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+ 14*(K–1)*m,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026F5973"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 For P/SP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w,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04C748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305C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 xml:space="preserve">vectorLengthDD-r18 </w:t>
            </w:r>
            <w:r w:rsidRPr="00DF27FE">
              <w:rPr>
                <w:rFonts w:ascii="Arial" w:eastAsia="Times New Roman" w:hAnsi="Arial" w:cs="Arial"/>
                <w:sz w:val="18"/>
                <w:szCs w:val="18"/>
                <w:lang w:eastAsia="ja-JP"/>
              </w:rPr>
              <w:t xml:space="preserve">&gt; 1 and </w:t>
            </w:r>
            <w:r w:rsidRPr="00DF27FE">
              <w:rPr>
                <w:rFonts w:ascii="Arial" w:eastAsia="Times New Roman" w:hAnsi="Arial" w:cs="Arial"/>
                <w:i/>
                <w:iCs/>
                <w:sz w:val="18"/>
                <w:szCs w:val="18"/>
                <w:lang w:eastAsia="ja-JP"/>
              </w:rPr>
              <w:t>cap1</w:t>
            </w:r>
            <w:r w:rsidRPr="00DF27FE">
              <w:rPr>
                <w:rFonts w:ascii="Arial" w:eastAsia="Times New Roman" w:hAnsi="Arial" w:cs="Arial"/>
                <w:sz w:val="18"/>
                <w:szCs w:val="18"/>
                <w:lang w:eastAsia="ja-JP"/>
              </w:rPr>
              <w:t xml:space="preserve"> in </w:t>
            </w:r>
            <w:r w:rsidRPr="00DF27FE">
              <w:rPr>
                <w:rFonts w:ascii="Arial" w:eastAsia="Times New Roman" w:hAnsi="Arial" w:cs="Arial"/>
                <w:i/>
                <w:sz w:val="18"/>
                <w:szCs w:val="18"/>
                <w:lang w:eastAsia="ja-JP"/>
              </w:rPr>
              <w:t>timeRelaxation-r18</w:t>
            </w:r>
            <w:r w:rsidRPr="00DF27FE">
              <w:rPr>
                <w:rFonts w:ascii="Arial" w:eastAsia="Times New Roman" w:hAnsi="Arial" w:cs="Arial"/>
                <w:iCs/>
                <w:sz w:val="18"/>
                <w:szCs w:val="18"/>
                <w:lang w:eastAsia="ja-JP"/>
              </w:rPr>
              <w:t>:</w:t>
            </w:r>
          </w:p>
          <w:p w14:paraId="164CF7E4"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 For AP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+ 14*(K–1)*m,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21CEB062"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 For P/SP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w,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11516F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C22E7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 xml:space="preserve">vectorLengthDD-r18 </w:t>
            </w:r>
            <w:r w:rsidRPr="00DF27FE">
              <w:rPr>
                <w:rFonts w:ascii="Arial" w:eastAsia="Times New Roman" w:hAnsi="Arial" w:cs="Arial"/>
                <w:sz w:val="18"/>
                <w:szCs w:val="18"/>
                <w:lang w:eastAsia="ja-JP"/>
              </w:rPr>
              <w:t xml:space="preserve">&gt; 1 and </w:t>
            </w:r>
            <w:r w:rsidRPr="00DF27FE">
              <w:rPr>
                <w:rFonts w:ascii="Arial" w:eastAsia="Times New Roman" w:hAnsi="Arial" w:cs="Arial"/>
                <w:i/>
                <w:iCs/>
                <w:sz w:val="18"/>
                <w:szCs w:val="18"/>
                <w:lang w:eastAsia="ja-JP"/>
              </w:rPr>
              <w:t>cap2</w:t>
            </w:r>
            <w:r w:rsidRPr="00DF27FE">
              <w:rPr>
                <w:rFonts w:ascii="Arial" w:eastAsia="Times New Roman" w:hAnsi="Arial" w:cs="Arial"/>
                <w:sz w:val="18"/>
                <w:szCs w:val="18"/>
                <w:lang w:eastAsia="ja-JP"/>
              </w:rPr>
              <w:t xml:space="preserve"> in </w:t>
            </w:r>
            <w:r w:rsidRPr="00DF27FE">
              <w:rPr>
                <w:rFonts w:ascii="Arial" w:eastAsia="Times New Roman" w:hAnsi="Arial" w:cs="Arial"/>
                <w:i/>
                <w:sz w:val="18"/>
                <w:szCs w:val="18"/>
                <w:lang w:eastAsia="ja-JP"/>
              </w:rPr>
              <w:t>timeRelaxation-r</w:t>
            </w:r>
            <w:proofErr w:type="gramStart"/>
            <w:r w:rsidRPr="00DF27FE">
              <w:rPr>
                <w:rFonts w:ascii="Arial" w:eastAsia="Times New Roman" w:hAnsi="Arial" w:cs="Arial"/>
                <w:i/>
                <w:sz w:val="18"/>
                <w:szCs w:val="18"/>
                <w:lang w:eastAsia="ja-JP"/>
              </w:rPr>
              <w:t>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w:t>
            </w:r>
            <w:proofErr w:type="gramEnd"/>
          </w:p>
          <w:p w14:paraId="6215A893"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 For AP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+ 14*(K–1)*m +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 2Z'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73F0F706"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 For P/SP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w +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 2Z'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7E41A9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80C9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szCs w:val="18"/>
              </w:rPr>
            </w:pPr>
            <w:r w:rsidRPr="00DF27FE">
              <w:rPr>
                <w:rFonts w:ascii="Arial" w:eastAsia="Times New Roman" w:hAnsi="Arial" w:cs="Arial"/>
                <w:sz w:val="18"/>
                <w:szCs w:val="18"/>
                <w:lang w:eastAsia="ja-JP"/>
              </w:rPr>
              <w:t>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 xml:space="preserve"> are defined in Table 5.4-2 in TS 38.214 [12]. K = {4,8,12}, is the number of AP CSI-RS resources for the CMR in a CSI report setting. M = {1,2}, is the offset between two adjacent AP CSI-RS resources for the CMR in slots.</w:t>
            </w:r>
          </w:p>
          <w:p w14:paraId="55139EEF"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C52BDC"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cs="Arial"/>
                <w:i/>
                <w:iCs/>
                <w:sz w:val="18"/>
                <w:szCs w:val="18"/>
                <w:lang w:eastAsia="ja-JP"/>
              </w:rPr>
              <w:t>eType2Doppler-r18</w:t>
            </w:r>
            <w:r w:rsidRPr="00DF27FE">
              <w:rPr>
                <w:rFonts w:eastAsia="Times New Roman" w:cs="Arial"/>
                <w:i/>
                <w:iCs/>
                <w:szCs w:val="18"/>
                <w:lang w:eastAsia="ja-JP"/>
              </w:rPr>
              <w:t xml:space="preserve"> </w:t>
            </w:r>
            <w:r w:rsidRPr="00DF27FE">
              <w:rPr>
                <w:rFonts w:eastAsia="Times New Roman" w:cs="Arial"/>
                <w:szCs w:val="18"/>
                <w:lang w:eastAsia="ja-JP"/>
              </w:rPr>
              <w:t xml:space="preserve">or </w:t>
            </w:r>
            <w:r w:rsidRPr="00DF27FE">
              <w:rPr>
                <w:rFonts w:ascii="Arial" w:eastAsia="Times New Roman" w:hAnsi="Arial" w:cs="Arial"/>
                <w:i/>
                <w:iCs/>
                <w:sz w:val="18"/>
                <w:szCs w:val="18"/>
                <w:lang w:eastAsia="ja-JP"/>
              </w:rPr>
              <w:t>feType2Doppler-r18</w:t>
            </w:r>
            <w:r w:rsidRPr="00DF27FE">
              <w:rPr>
                <w:rFonts w:ascii="Arial" w:eastAsia="Times New Roman" w:hAnsi="Arial" w:cs="Arial"/>
                <w:sz w:val="18"/>
                <w:szCs w:val="18"/>
                <w:lang w:eastAsia="ja-JP"/>
              </w:rPr>
              <w:t>.</w:t>
            </w:r>
          </w:p>
          <w:p w14:paraId="63308C7C"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88A4A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A UE that supports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 xml:space="preserve">feType2Doppler-r18 </w:t>
            </w:r>
            <w:r w:rsidRPr="00DF27FE">
              <w:rPr>
                <w:rFonts w:ascii="Arial" w:eastAsia="Times New Roman" w:hAnsi="Arial"/>
                <w:sz w:val="18"/>
                <w:lang w:eastAsia="ja-JP"/>
              </w:rPr>
              <w:t>must signal this feature.</w:t>
            </w:r>
          </w:p>
        </w:tc>
        <w:tc>
          <w:tcPr>
            <w:tcW w:w="709" w:type="dxa"/>
          </w:tcPr>
          <w:p w14:paraId="4C61F8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5831C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1E26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5FB1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1D2B85C" w14:textId="77777777" w:rsidTr="00022B15">
        <w:trPr>
          <w:cantSplit/>
          <w:tblHeader/>
        </w:trPr>
        <w:tc>
          <w:tcPr>
            <w:tcW w:w="6917" w:type="dxa"/>
          </w:tcPr>
          <w:p w14:paraId="03F527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bwpOperationMeasWithoutInterrupt-r18</w:t>
            </w:r>
          </w:p>
          <w:p w14:paraId="6F0B6F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(if configured) and bandwidth of the UE-specific RRC configured BWP may not include CD-SSB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24B0E9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05EC1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The CD-SSB is still within the bandwidth of the carrier configured by </w:t>
            </w:r>
            <w:r w:rsidRPr="00DF27FE">
              <w:rPr>
                <w:rFonts w:ascii="Arial" w:eastAsia="Times New Roman" w:hAnsi="Arial"/>
                <w:i/>
                <w:iCs/>
                <w:sz w:val="18"/>
                <w:lang w:eastAsia="ja-JP"/>
              </w:rPr>
              <w:t>SCS-</w:t>
            </w:r>
            <w:proofErr w:type="spellStart"/>
            <w:r w:rsidRPr="00DF27FE">
              <w:rPr>
                <w:rFonts w:ascii="Arial" w:eastAsia="Times New Roman" w:hAnsi="Arial"/>
                <w:i/>
                <w:iCs/>
                <w:sz w:val="18"/>
                <w:lang w:eastAsia="ja-JP"/>
              </w:rPr>
              <w:t>SpecificCarrier</w:t>
            </w:r>
            <w:proofErr w:type="spellEnd"/>
            <w:r w:rsidRPr="00DF27FE">
              <w:rPr>
                <w:rFonts w:ascii="Arial" w:eastAsia="Times New Roman" w:hAnsi="Arial"/>
                <w:sz w:val="18"/>
                <w:lang w:eastAsia="ja-JP"/>
              </w:rPr>
              <w:t xml:space="preserve"> of </w:t>
            </w:r>
            <w:proofErr w:type="spellStart"/>
            <w:r w:rsidRPr="00DF27FE">
              <w:rPr>
                <w:rFonts w:ascii="Arial" w:eastAsia="Times New Roman" w:hAnsi="Arial"/>
                <w:i/>
                <w:iCs/>
                <w:sz w:val="18"/>
                <w:lang w:eastAsia="ja-JP"/>
              </w:rPr>
              <w:t>downlinkChannelBW</w:t>
            </w:r>
            <w:proofErr w:type="spellEnd"/>
            <w:r w:rsidRPr="00DF27FE">
              <w:rPr>
                <w:rFonts w:ascii="Arial" w:eastAsia="Times New Roman" w:hAnsi="Arial"/>
                <w:i/>
                <w:iCs/>
                <w:sz w:val="18"/>
                <w:lang w:eastAsia="ja-JP"/>
              </w:rPr>
              <w:t>-</w:t>
            </w:r>
            <w:proofErr w:type="spellStart"/>
            <w:r w:rsidRPr="00DF27FE">
              <w:rPr>
                <w:rFonts w:ascii="Arial" w:eastAsia="Times New Roman" w:hAnsi="Arial"/>
                <w:i/>
                <w:iCs/>
                <w:sz w:val="18"/>
                <w:lang w:eastAsia="ja-JP"/>
              </w:rPr>
              <w:t>PerSCS</w:t>
            </w:r>
            <w:proofErr w:type="spellEnd"/>
            <w:r w:rsidRPr="00DF27FE">
              <w:rPr>
                <w:rFonts w:ascii="Arial" w:eastAsia="Times New Roman" w:hAnsi="Arial"/>
                <w:i/>
                <w:iCs/>
                <w:sz w:val="18"/>
                <w:lang w:eastAsia="ja-JP"/>
              </w:rPr>
              <w:t>-List</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ServingCellConfig</w:t>
            </w:r>
            <w:proofErr w:type="spellEnd"/>
            <w:r w:rsidRPr="00DF27FE">
              <w:rPr>
                <w:rFonts w:ascii="Arial" w:eastAsia="Times New Roman" w:hAnsi="Arial"/>
                <w:sz w:val="18"/>
                <w:lang w:eastAsia="ja-JP"/>
              </w:rPr>
              <w:t>.</w:t>
            </w:r>
          </w:p>
          <w:p w14:paraId="283ECB9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If a UE is configured with more than one UE-specific DL BWP configurations, the CD-SSB is within the bandwidth of at least one of the UE-specific DL BWP configurations.</w:t>
            </w:r>
          </w:p>
          <w:p w14:paraId="0C14C0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Void.</w:t>
            </w:r>
          </w:p>
          <w:p w14:paraId="132844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 xml:space="preserve">If a UE additionally indicates support of </w:t>
            </w:r>
            <w:proofErr w:type="spellStart"/>
            <w:r w:rsidRPr="00DF27FE">
              <w:rPr>
                <w:rFonts w:ascii="Arial" w:eastAsia="Times New Roman" w:hAnsi="Arial"/>
                <w:i/>
                <w:iCs/>
                <w:sz w:val="18"/>
                <w:lang w:eastAsia="ja-JP"/>
              </w:rPr>
              <w:t>NeedForGap</w:t>
            </w:r>
            <w:proofErr w:type="spellEnd"/>
            <w:r w:rsidRPr="00DF27FE">
              <w:rPr>
                <w:rFonts w:ascii="Arial" w:eastAsia="Times New Roman" w:hAnsi="Arial"/>
                <w:sz w:val="18"/>
                <w:lang w:eastAsia="ja-JP"/>
              </w:rPr>
              <w:t xml:space="preserve"> or </w:t>
            </w:r>
            <w:proofErr w:type="spellStart"/>
            <w:r w:rsidRPr="00DF27FE">
              <w:rPr>
                <w:rFonts w:ascii="Arial" w:eastAsia="Times New Roman" w:hAnsi="Arial"/>
                <w:i/>
                <w:iCs/>
                <w:sz w:val="18"/>
                <w:lang w:eastAsia="ja-JP"/>
              </w:rPr>
              <w:t>NeedForGapNCSG</w:t>
            </w:r>
            <w:proofErr w:type="spellEnd"/>
            <w:r w:rsidRPr="00DF27FE">
              <w:rPr>
                <w:rFonts w:ascii="Arial" w:eastAsia="Times New Roman" w:hAnsi="Arial"/>
                <w:sz w:val="18"/>
                <w:lang w:eastAsia="ja-JP"/>
              </w:rPr>
              <w:t xml:space="preserve"> and/or </w:t>
            </w:r>
            <w:proofErr w:type="spellStart"/>
            <w:r w:rsidRPr="00DF27FE">
              <w:rPr>
                <w:rFonts w:ascii="Arial" w:eastAsia="Times New Roman" w:hAnsi="Arial"/>
                <w:i/>
                <w:iCs/>
                <w:sz w:val="18"/>
                <w:lang w:eastAsia="ja-JP"/>
              </w:rPr>
              <w:t>NeedForInterruption</w:t>
            </w:r>
            <w:proofErr w:type="spellEnd"/>
            <w:r w:rsidRPr="00DF27FE">
              <w:rPr>
                <w:rFonts w:ascii="Arial" w:eastAsia="Times New Roman" w:hAnsi="Arial"/>
                <w:sz w:val="18"/>
                <w:lang w:eastAsia="ja-JP"/>
              </w:rPr>
              <w:t>, the UE shall report no gap and no interruption/no NCSG for intra-frequency measurement.</w:t>
            </w:r>
          </w:p>
          <w:p w14:paraId="0ADC00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0D84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capability is not applicable to </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or </w:t>
            </w:r>
            <w:proofErr w:type="spellStart"/>
            <w:r w:rsidRPr="00DF27FE">
              <w:rPr>
                <w:rFonts w:ascii="Arial" w:eastAsia="Times New Roman" w:hAnsi="Arial"/>
                <w:sz w:val="18"/>
                <w:lang w:eastAsia="ja-JP"/>
              </w:rPr>
              <w:t>eRedCap</w:t>
            </w:r>
            <w:proofErr w:type="spellEnd"/>
            <w:r w:rsidRPr="00DF27FE">
              <w:rPr>
                <w:rFonts w:ascii="Arial" w:eastAsia="Times New Roman" w:hAnsi="Arial"/>
                <w:sz w:val="18"/>
                <w:lang w:eastAsia="ja-JP"/>
              </w:rPr>
              <w:t xml:space="preserve"> UEs.</w:t>
            </w:r>
          </w:p>
        </w:tc>
        <w:tc>
          <w:tcPr>
            <w:tcW w:w="709" w:type="dxa"/>
          </w:tcPr>
          <w:p w14:paraId="628DD3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60A38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19D0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5668E9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79D61E0" w14:textId="77777777" w:rsidTr="00022B15">
        <w:trPr>
          <w:cantSplit/>
          <w:tblHeader/>
        </w:trPr>
        <w:tc>
          <w:tcPr>
            <w:tcW w:w="6917" w:type="dxa"/>
          </w:tcPr>
          <w:p w14:paraId="5BF74C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cbgPDSCH-ProcessingType1-DifferentTB-PerSlot-r16</w:t>
            </w:r>
          </w:p>
          <w:p w14:paraId="39477B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1 supports CBG based reception with one or with up to two or with up to four or with up to seven unicast PDSCHs per slot per CC.</w:t>
            </w:r>
          </w:p>
        </w:tc>
        <w:tc>
          <w:tcPr>
            <w:tcW w:w="709" w:type="dxa"/>
          </w:tcPr>
          <w:p w14:paraId="0652ED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6696D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AD75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A77F9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0251E18" w14:textId="77777777" w:rsidTr="00022B15">
        <w:trPr>
          <w:cantSplit/>
          <w:tblHeader/>
        </w:trPr>
        <w:tc>
          <w:tcPr>
            <w:tcW w:w="6917" w:type="dxa"/>
          </w:tcPr>
          <w:p w14:paraId="0BC07D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cbgPDSCH-ProcessingType2-DifferentTB-PerSlot-r16</w:t>
            </w:r>
          </w:p>
          <w:p w14:paraId="72A161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2 supports CBG based reception with one or with up to two or with up to four or with up to seven unicast PDSCHs per slot per CC.</w:t>
            </w:r>
          </w:p>
        </w:tc>
        <w:tc>
          <w:tcPr>
            <w:tcW w:w="709" w:type="dxa"/>
          </w:tcPr>
          <w:p w14:paraId="341749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C5E8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D0CA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2040A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C596C46" w14:textId="77777777" w:rsidTr="00022B15">
        <w:trPr>
          <w:cantSplit/>
          <w:tblHeader/>
        </w:trPr>
        <w:tc>
          <w:tcPr>
            <w:tcW w:w="6917" w:type="dxa"/>
          </w:tcPr>
          <w:p w14:paraId="2B001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crossCarrierSchedulingProcessing-DiffSCS-r16</w:t>
            </w:r>
          </w:p>
          <w:p w14:paraId="3E8A5C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D1540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34697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61BAC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C4BB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97F9F56" w14:textId="77777777" w:rsidTr="00022B15">
        <w:trPr>
          <w:cantSplit/>
          <w:tblHeader/>
        </w:trPr>
        <w:tc>
          <w:tcPr>
            <w:tcW w:w="6917" w:type="dxa"/>
          </w:tcPr>
          <w:p w14:paraId="2D9B86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w:t>
            </w:r>
            <w:proofErr w:type="spellEnd"/>
            <w:r w:rsidRPr="00DF27FE">
              <w:rPr>
                <w:rFonts w:ascii="Arial" w:eastAsia="Times New Roman" w:hAnsi="Arial"/>
                <w:b/>
                <w:i/>
                <w:sz w:val="18"/>
                <w:lang w:eastAsia="ja-JP"/>
              </w:rPr>
              <w:t>-RS-</w:t>
            </w:r>
            <w:proofErr w:type="spellStart"/>
            <w:r w:rsidRPr="00DF27FE">
              <w:rPr>
                <w:rFonts w:ascii="Arial" w:eastAsia="Times New Roman" w:hAnsi="Arial"/>
                <w:b/>
                <w:i/>
                <w:sz w:val="18"/>
                <w:lang w:eastAsia="ja-JP"/>
              </w:rPr>
              <w:t>MeasSCellWithoutSSB</w:t>
            </w:r>
            <w:proofErr w:type="spellEnd"/>
          </w:p>
          <w:p w14:paraId="427C46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DF27FE">
              <w:rPr>
                <w:rFonts w:ascii="Arial" w:eastAsia="MS PGothic" w:hAnsi="Arial"/>
                <w:sz w:val="18"/>
                <w:lang w:eastAsia="ja-JP"/>
              </w:rPr>
              <w:t>scellWithoutSSB</w:t>
            </w:r>
            <w:proofErr w:type="spellEnd"/>
            <w:r w:rsidRPr="00DF27FE">
              <w:rPr>
                <w:rFonts w:ascii="Arial" w:eastAsia="MS PGothic" w:hAnsi="Arial"/>
                <w:sz w:val="18"/>
                <w:lang w:eastAsia="ja-JP"/>
              </w:rPr>
              <w:t>.</w:t>
            </w:r>
          </w:p>
        </w:tc>
        <w:tc>
          <w:tcPr>
            <w:tcW w:w="709" w:type="dxa"/>
          </w:tcPr>
          <w:p w14:paraId="349A8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891D0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06C2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754C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5F97DAC" w14:textId="77777777" w:rsidTr="00022B15">
        <w:trPr>
          <w:cantSplit/>
          <w:tblHeader/>
        </w:trPr>
        <w:tc>
          <w:tcPr>
            <w:tcW w:w="6917" w:type="dxa"/>
          </w:tcPr>
          <w:p w14:paraId="10109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dl-MCS-</w:t>
            </w:r>
            <w:proofErr w:type="spellStart"/>
            <w:r w:rsidRPr="00DF27FE">
              <w:rPr>
                <w:rFonts w:ascii="Arial" w:eastAsia="Times New Roman" w:hAnsi="Arial"/>
                <w:b/>
                <w:i/>
                <w:sz w:val="18"/>
                <w:lang w:eastAsia="ja-JP"/>
              </w:rPr>
              <w:t>TableAlt</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DynamicIndication</w:t>
            </w:r>
            <w:proofErr w:type="spellEnd"/>
          </w:p>
          <w:p w14:paraId="66A0B9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indication of MCS table for PDSCH.</w:t>
            </w:r>
          </w:p>
        </w:tc>
        <w:tc>
          <w:tcPr>
            <w:tcW w:w="709" w:type="dxa"/>
          </w:tcPr>
          <w:p w14:paraId="3F005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B22E2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55F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171CE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749399F" w14:textId="77777777" w:rsidTr="00022B15">
        <w:trPr>
          <w:cantSplit/>
          <w:tblHeader/>
        </w:trPr>
        <w:tc>
          <w:tcPr>
            <w:tcW w:w="6917" w:type="dxa"/>
          </w:tcPr>
          <w:p w14:paraId="4F56D9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dmrs-MultiTRP-AdditionRows-r18</w:t>
            </w:r>
          </w:p>
          <w:p w14:paraId="51E3A4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additional row(s) for antenna ports (0,2,3) for DL DMRS ports for single-DCI based M-TRP.</w:t>
            </w:r>
          </w:p>
          <w:p w14:paraId="25374D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dmrs-MultiTRP-SingleDCI-r18</w:t>
            </w:r>
            <w:r w:rsidRPr="00DF27FE">
              <w:rPr>
                <w:rFonts w:ascii="Arial" w:eastAsia="Times New Roman" w:hAnsi="Arial" w:cs="Arial"/>
                <w:sz w:val="18"/>
                <w:szCs w:val="18"/>
                <w:lang w:eastAsia="ja-JP"/>
              </w:rPr>
              <w:t>.</w:t>
            </w:r>
          </w:p>
        </w:tc>
        <w:tc>
          <w:tcPr>
            <w:tcW w:w="709" w:type="dxa"/>
          </w:tcPr>
          <w:p w14:paraId="55B75E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6ADE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66B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82B7C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251C8E" w14:textId="77777777" w:rsidTr="00022B15">
        <w:trPr>
          <w:cantSplit/>
          <w:tblHeader/>
        </w:trPr>
        <w:tc>
          <w:tcPr>
            <w:tcW w:w="6917" w:type="dxa"/>
          </w:tcPr>
          <w:p w14:paraId="7F347B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dmrs-MultiTRP-MultiDCI-r18</w:t>
            </w:r>
          </w:p>
          <w:p w14:paraId="1B6C14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Rel-18 DL DMRS with multi- DCI based M-TRP PDSCH operation.</w:t>
            </w:r>
          </w:p>
          <w:p w14:paraId="1C6C29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pdsch-TypeB-DMRS-</w:t>
            </w:r>
            <w:r w:rsidRPr="00DF27FE">
              <w:rPr>
                <w:rFonts w:ascii="Arial" w:eastAsia="Times New Roman" w:hAnsi="Arial" w:cs="Arial"/>
                <w:sz w:val="18"/>
                <w:szCs w:val="18"/>
                <w:lang w:eastAsia="ja-JP"/>
              </w:rPr>
              <w:t>r18.</w:t>
            </w:r>
          </w:p>
        </w:tc>
        <w:tc>
          <w:tcPr>
            <w:tcW w:w="709" w:type="dxa"/>
          </w:tcPr>
          <w:p w14:paraId="7C88DB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5A64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C294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2D25C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914541" w14:textId="77777777" w:rsidTr="00022B15">
        <w:trPr>
          <w:cantSplit/>
          <w:tblHeader/>
        </w:trPr>
        <w:tc>
          <w:tcPr>
            <w:tcW w:w="6917" w:type="dxa"/>
          </w:tcPr>
          <w:p w14:paraId="79C540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dmrs-MultiTRP-SingleDCI-r18</w:t>
            </w:r>
          </w:p>
          <w:p w14:paraId="1F5256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Rel-18 DL DMRS with single DCI based M-TRP.</w:t>
            </w:r>
          </w:p>
          <w:p w14:paraId="34BEE9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pdsch-TypeB-DMRS-</w:t>
            </w:r>
            <w:r w:rsidRPr="00DF27FE">
              <w:rPr>
                <w:rFonts w:ascii="Arial" w:eastAsia="Times New Roman" w:hAnsi="Arial" w:cs="Arial"/>
                <w:sz w:val="18"/>
                <w:szCs w:val="18"/>
                <w:lang w:eastAsia="ja-JP"/>
              </w:rPr>
              <w:t>r18.</w:t>
            </w:r>
          </w:p>
        </w:tc>
        <w:tc>
          <w:tcPr>
            <w:tcW w:w="709" w:type="dxa"/>
          </w:tcPr>
          <w:p w14:paraId="1AFDD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6C79C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2C0D3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8F25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37FB87" w14:textId="77777777" w:rsidTr="00022B15">
        <w:trPr>
          <w:cantSplit/>
          <w:tblHeader/>
        </w:trPr>
        <w:tc>
          <w:tcPr>
            <w:tcW w:w="6917" w:type="dxa"/>
          </w:tcPr>
          <w:p w14:paraId="001A91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dynamicMulticastPCell-r17</w:t>
            </w:r>
          </w:p>
          <w:p w14:paraId="164503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dynamic scheduling for multicast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comprised of the following functional components:</w:t>
            </w:r>
          </w:p>
          <w:p w14:paraId="70AEA3B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group-common PDCCH/PDSCH for multicast with CRC scrambled by G-RNTI for </w:t>
            </w:r>
            <w:proofErr w:type="spellStart"/>
            <w:proofErr w:type="gram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w:t>
            </w:r>
            <w:proofErr w:type="gramEnd"/>
          </w:p>
          <w:p w14:paraId="76CC65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CFR configuration for </w:t>
            </w:r>
            <w:proofErr w:type="gramStart"/>
            <w:r w:rsidRPr="00DF27FE">
              <w:rPr>
                <w:rFonts w:ascii="Arial" w:eastAsia="Times New Roman" w:hAnsi="Arial" w:cs="Arial"/>
                <w:sz w:val="18"/>
                <w:szCs w:val="18"/>
                <w:lang w:eastAsia="ja-JP"/>
              </w:rPr>
              <w:t>multicast;</w:t>
            </w:r>
            <w:proofErr w:type="gramEnd"/>
          </w:p>
          <w:p w14:paraId="1A61BB9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CORESET and common search space configuration for </w:t>
            </w:r>
            <w:proofErr w:type="gramStart"/>
            <w:r w:rsidRPr="00DF27FE">
              <w:rPr>
                <w:rFonts w:ascii="Arial" w:eastAsia="Times New Roman" w:hAnsi="Arial" w:cs="Arial"/>
                <w:sz w:val="18"/>
                <w:szCs w:val="18"/>
                <w:lang w:eastAsia="ja-JP"/>
              </w:rPr>
              <w:t>multicast;</w:t>
            </w:r>
            <w:proofErr w:type="gramEnd"/>
          </w:p>
          <w:p w14:paraId="3266DEE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G-RNTI for </w:t>
            </w:r>
            <w:proofErr w:type="gramStart"/>
            <w:r w:rsidRPr="00DF27FE">
              <w:rPr>
                <w:rFonts w:ascii="Arial" w:eastAsia="Times New Roman" w:hAnsi="Arial" w:cs="Arial"/>
                <w:sz w:val="18"/>
                <w:szCs w:val="18"/>
                <w:lang w:eastAsia="ja-JP"/>
              </w:rPr>
              <w:t>multicast;</w:t>
            </w:r>
            <w:proofErr w:type="gramEnd"/>
          </w:p>
          <w:p w14:paraId="2F81591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inter-slot TDM between group-common PDSCH for multicast and other PDSCHs in different </w:t>
            </w:r>
            <w:proofErr w:type="gramStart"/>
            <w:r w:rsidRPr="00DF27FE">
              <w:rPr>
                <w:rFonts w:ascii="Arial" w:eastAsia="Times New Roman" w:hAnsi="Arial" w:cs="Arial"/>
                <w:sz w:val="18"/>
                <w:szCs w:val="18"/>
                <w:lang w:eastAsia="ja-JP"/>
              </w:rPr>
              <w:t>slots;</w:t>
            </w:r>
            <w:proofErr w:type="gramEnd"/>
          </w:p>
          <w:p w14:paraId="1042E0A2"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{2, 4, 8} times semi-static slot-level repetition for group-common PDSCH for </w:t>
            </w:r>
            <w:proofErr w:type="gramStart"/>
            <w:r w:rsidRPr="00DF27FE">
              <w:rPr>
                <w:rFonts w:ascii="Arial" w:eastAsia="Times New Roman" w:hAnsi="Arial" w:cs="Arial"/>
                <w:sz w:val="18"/>
                <w:szCs w:val="18"/>
                <w:lang w:eastAsia="ja-JP"/>
              </w:rPr>
              <w:t>multicast;</w:t>
            </w:r>
            <w:proofErr w:type="gramEnd"/>
          </w:p>
          <w:p w14:paraId="70B05933"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long DRX cycle for MBS multicast reception as specified in TS 38.321 [8].</w:t>
            </w:r>
          </w:p>
          <w:p w14:paraId="385AFC21"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587488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One G-RNTI per UE is supported for multicast reception.</w:t>
            </w:r>
          </w:p>
        </w:tc>
        <w:tc>
          <w:tcPr>
            <w:tcW w:w="709" w:type="dxa"/>
          </w:tcPr>
          <w:p w14:paraId="01F6CC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3FFA4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5BA9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7DC6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E3F73A" w14:textId="77777777" w:rsidTr="00022B15">
        <w:trPr>
          <w:cantSplit/>
          <w:tblHeader/>
        </w:trPr>
        <w:tc>
          <w:tcPr>
            <w:tcW w:w="6917" w:type="dxa"/>
          </w:tcPr>
          <w:p w14:paraId="66B922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dynamicSwitchingA-r18</w:t>
            </w:r>
          </w:p>
          <w:p w14:paraId="67777F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dynamic switching between single-TRP and PDSCH SFN scheme A by TCI selection field in DCI formats 1_1 and 1_2.</w:t>
            </w:r>
          </w:p>
          <w:p w14:paraId="6E73DF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 xml:space="preserve">The UE supporting this feature shall also indicate support of </w:t>
            </w:r>
            <w:r w:rsidRPr="00DF27FE">
              <w:rPr>
                <w:rFonts w:ascii="Arial" w:eastAsia="Times New Roman" w:hAnsi="Arial"/>
                <w:i/>
                <w:iCs/>
                <w:sz w:val="18"/>
                <w:lang w:eastAsia="ja-JP"/>
              </w:rPr>
              <w:t>tci-SelectionDCI-r18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sfn-SchemeA-DynamicSwitching-r17</w:t>
            </w:r>
            <w:r w:rsidRPr="00DF27FE">
              <w:rPr>
                <w:rFonts w:ascii="Arial" w:eastAsia="Times New Roman" w:hAnsi="Arial"/>
                <w:sz w:val="18"/>
                <w:lang w:eastAsia="ja-JP"/>
              </w:rPr>
              <w:t>.</w:t>
            </w:r>
          </w:p>
        </w:tc>
        <w:tc>
          <w:tcPr>
            <w:tcW w:w="709" w:type="dxa"/>
          </w:tcPr>
          <w:p w14:paraId="6E57A5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370C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9CC00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3838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663E591" w14:textId="77777777" w:rsidTr="00022B15">
        <w:trPr>
          <w:cantSplit/>
          <w:tblHeader/>
        </w:trPr>
        <w:tc>
          <w:tcPr>
            <w:tcW w:w="6917" w:type="dxa"/>
          </w:tcPr>
          <w:p w14:paraId="519061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dynamicSwitchingB-r18</w:t>
            </w:r>
          </w:p>
          <w:p w14:paraId="2B09DD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dynamic switching between single-TRP and PDSCH SFN scheme B by TCI selection field in DCI formats 1_1 and 1_2.</w:t>
            </w:r>
          </w:p>
          <w:p w14:paraId="347108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 xml:space="preserve">The UE supporting this feature shall also indicate support of </w:t>
            </w:r>
            <w:r w:rsidRPr="00DF27FE">
              <w:rPr>
                <w:rFonts w:ascii="Arial" w:eastAsia="Times New Roman" w:hAnsi="Arial"/>
                <w:i/>
                <w:iCs/>
                <w:sz w:val="18"/>
                <w:lang w:eastAsia="ja-JP"/>
              </w:rPr>
              <w:t>tci-SelectionDCI-r18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sfn-SchemeB-DynamicSwitching-r17</w:t>
            </w:r>
            <w:r w:rsidRPr="00DF27FE">
              <w:rPr>
                <w:rFonts w:ascii="Arial" w:eastAsia="Times New Roman" w:hAnsi="Arial"/>
                <w:sz w:val="18"/>
                <w:lang w:eastAsia="ja-JP"/>
              </w:rPr>
              <w:t>.</w:t>
            </w:r>
          </w:p>
        </w:tc>
        <w:tc>
          <w:tcPr>
            <w:tcW w:w="709" w:type="dxa"/>
          </w:tcPr>
          <w:p w14:paraId="6F6B36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F2515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CA860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80E8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35D8E6E" w14:textId="77777777" w:rsidTr="00022B15">
        <w:trPr>
          <w:cantSplit/>
          <w:tblHeader/>
        </w:trPr>
        <w:tc>
          <w:tcPr>
            <w:tcW w:w="6917" w:type="dxa"/>
          </w:tcPr>
          <w:p w14:paraId="516AC3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featureSetListPerDownlinkCC</w:t>
            </w:r>
            <w:proofErr w:type="spellEnd"/>
          </w:p>
          <w:p w14:paraId="07E32D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which features the UE supports on the individual DL carriers of the feature set (and hence of a band entry that refer to the feature set) by </w:t>
            </w:r>
            <w:proofErr w:type="spellStart"/>
            <w:r w:rsidRPr="00DF27FE">
              <w:rPr>
                <w:rFonts w:ascii="Arial" w:eastAsia="Times New Roman" w:hAnsi="Arial" w:cs="Arial"/>
                <w:i/>
                <w:sz w:val="18"/>
                <w:szCs w:val="18"/>
                <w:lang w:eastAsia="ja-JP"/>
              </w:rPr>
              <w:t>FeatureSetDownlinkPerCC</w:t>
            </w:r>
            <w:proofErr w:type="spellEnd"/>
            <w:r w:rsidRPr="00DF27FE">
              <w:rPr>
                <w:rFonts w:ascii="Arial" w:eastAsia="Times New Roman" w:hAnsi="Arial" w:cs="Arial"/>
                <w:i/>
                <w:sz w:val="18"/>
                <w:szCs w:val="18"/>
                <w:lang w:eastAsia="ja-JP"/>
              </w:rPr>
              <w:t>-Id</w:t>
            </w:r>
            <w:r w:rsidRPr="00DF27FE">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proofErr w:type="spellStart"/>
            <w:r w:rsidRPr="00DF27FE">
              <w:rPr>
                <w:rFonts w:ascii="Arial" w:eastAsia="Times New Roman" w:hAnsi="Arial" w:cs="Arial"/>
                <w:i/>
                <w:sz w:val="18"/>
                <w:szCs w:val="18"/>
                <w:lang w:eastAsia="ja-JP"/>
              </w:rPr>
              <w:t>FeatureSetDownlinkPerCC</w:t>
            </w:r>
            <w:proofErr w:type="spellEnd"/>
            <w:r w:rsidRPr="00DF27FE">
              <w:rPr>
                <w:rFonts w:ascii="Arial" w:eastAsia="Times New Roman" w:hAnsi="Arial" w:cs="Arial"/>
                <w:i/>
                <w:sz w:val="18"/>
                <w:szCs w:val="18"/>
                <w:lang w:eastAsia="ja-JP"/>
              </w:rPr>
              <w:t>-Id</w:t>
            </w:r>
            <w:r w:rsidRPr="00DF27FE">
              <w:rPr>
                <w:rFonts w:ascii="Arial" w:eastAsia="Times New Roman" w:hAnsi="Arial" w:cs="Arial"/>
                <w:sz w:val="18"/>
                <w:szCs w:val="18"/>
                <w:lang w:eastAsia="ja-JP"/>
              </w:rPr>
              <w:t xml:space="preserve"> in this list. A fallback per CC feature set resulting from the reported feature set per DL CC is not signalled but the UE shall support it.</w:t>
            </w:r>
          </w:p>
        </w:tc>
        <w:tc>
          <w:tcPr>
            <w:tcW w:w="709" w:type="dxa"/>
          </w:tcPr>
          <w:p w14:paraId="315E2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436B2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41637A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0637A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698A44" w14:textId="77777777" w:rsidTr="00022B15">
        <w:trPr>
          <w:cantSplit/>
          <w:tblHeader/>
        </w:trPr>
        <w:tc>
          <w:tcPr>
            <w:tcW w:w="6917" w:type="dxa"/>
          </w:tcPr>
          <w:p w14:paraId="572DE7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intraBandFreqSeparationDL</w:t>
            </w:r>
            <w:proofErr w:type="spellEnd"/>
            <w:r w:rsidRPr="00DF27FE">
              <w:rPr>
                <w:rFonts w:ascii="Arial" w:eastAsia="Times New Roman" w:hAnsi="Arial"/>
                <w:b/>
                <w:bCs/>
                <w:i/>
                <w:iCs/>
                <w:sz w:val="18"/>
                <w:lang w:eastAsia="ja-JP"/>
              </w:rPr>
              <w:t>, intraBandFreqSeparationDL-v1620</w:t>
            </w:r>
          </w:p>
          <w:p w14:paraId="1706D1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F27FE">
              <w:rPr>
                <w:rFonts w:ascii="Arial" w:eastAsia="Times New Roman" w:hAnsi="Arial"/>
                <w:sz w:val="18"/>
                <w:lang w:eastAsia="ja-JP"/>
              </w:rPr>
              <w:t xml:space="preserve">in the </w:t>
            </w:r>
            <w:proofErr w:type="spellStart"/>
            <w:r w:rsidRPr="00DF27FE">
              <w:rPr>
                <w:rFonts w:ascii="Arial" w:eastAsia="Times New Roman" w:hAnsi="Arial"/>
                <w:sz w:val="18"/>
                <w:lang w:eastAsia="ja-JP"/>
              </w:rPr>
              <w:t>FeatureSetDownlink</w:t>
            </w:r>
            <w:proofErr w:type="spellEnd"/>
            <w:r w:rsidRPr="00DF27FE">
              <w:rPr>
                <w:rFonts w:ascii="Arial" w:eastAsia="Times New Roman" w:hAnsi="Arial"/>
                <w:sz w:val="18"/>
                <w:lang w:eastAsia="ja-JP"/>
              </w:rPr>
              <w:t xml:space="preserve"> of each band entry within a band.</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 xml:space="preserve">The values </w:t>
            </w:r>
            <w:proofErr w:type="spellStart"/>
            <w:r w:rsidRPr="00DF27FE">
              <w:rPr>
                <w:rFonts w:ascii="Arial" w:eastAsia="Times New Roman" w:hAnsi="Arial"/>
                <w:sz w:val="18"/>
                <w:lang w:eastAsia="ja-JP"/>
              </w:rPr>
              <w:t>mhzX</w:t>
            </w:r>
            <w:proofErr w:type="spellEnd"/>
            <w:r w:rsidRPr="00DF27FE">
              <w:rPr>
                <w:rFonts w:ascii="Arial" w:eastAsia="Times New Roman" w:hAnsi="Arial"/>
                <w:sz w:val="18"/>
                <w:lang w:eastAsia="ja-JP"/>
              </w:rPr>
              <w:t xml:space="preserve"> correspond to the values </w:t>
            </w:r>
            <w:proofErr w:type="spellStart"/>
            <w:r w:rsidRPr="00DF27FE">
              <w:rPr>
                <w:rFonts w:ascii="Arial" w:eastAsia="Times New Roman" w:hAnsi="Arial"/>
                <w:sz w:val="18"/>
                <w:lang w:eastAsia="ja-JP"/>
              </w:rPr>
              <w:t>XMHz</w:t>
            </w:r>
            <w:proofErr w:type="spellEnd"/>
            <w:r w:rsidRPr="00DF27FE">
              <w:rPr>
                <w:rFonts w:ascii="Arial" w:eastAsia="Times New Roman" w:hAnsi="Arial"/>
                <w:sz w:val="18"/>
                <w:lang w:eastAsia="ja-JP"/>
              </w:rPr>
              <w:t xml:space="preserve"> defined in TS 38.101-2 [3]</w:t>
            </w:r>
            <w:r w:rsidRPr="00DF27FE">
              <w:rPr>
                <w:rFonts w:ascii="Arial" w:eastAsia="Times New Roman" w:hAnsi="Arial"/>
                <w:bCs/>
                <w:iCs/>
                <w:sz w:val="18"/>
                <w:lang w:eastAsia="ja-JP"/>
              </w:rPr>
              <w:t>. It is mandatory to report for UE which supports DL intra-band non-contiguous CA in FR2.</w:t>
            </w:r>
          </w:p>
          <w:p w14:paraId="7B97FA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iCs/>
                <w:sz w:val="18"/>
                <w:szCs w:val="18"/>
                <w:lang w:eastAsia="ja-JP"/>
              </w:rPr>
              <w:t xml:space="preserve">If the UE sets the field </w:t>
            </w:r>
            <w:r w:rsidRPr="00DF27FE">
              <w:rPr>
                <w:rFonts w:ascii="Arial" w:eastAsia="Times New Roman" w:hAnsi="Arial" w:cs="Arial"/>
                <w:i/>
                <w:iCs/>
                <w:sz w:val="18"/>
                <w:szCs w:val="18"/>
                <w:lang w:eastAsia="ja-JP"/>
              </w:rPr>
              <w:t>intraBandFreqSeparationDL-v1620</w:t>
            </w:r>
            <w:r w:rsidRPr="00DF27FE">
              <w:rPr>
                <w:rFonts w:ascii="Arial" w:eastAsia="Times New Roman" w:hAnsi="Arial" w:cs="Arial"/>
                <w:iCs/>
                <w:sz w:val="18"/>
                <w:szCs w:val="18"/>
                <w:lang w:eastAsia="ja-JP"/>
              </w:rPr>
              <w:t xml:space="preserve"> it shall set </w:t>
            </w:r>
            <w:proofErr w:type="spellStart"/>
            <w:r w:rsidRPr="00DF27FE">
              <w:rPr>
                <w:rFonts w:ascii="Arial" w:eastAsia="Times New Roman" w:hAnsi="Arial" w:cs="Arial"/>
                <w:i/>
                <w:iCs/>
                <w:sz w:val="18"/>
                <w:szCs w:val="18"/>
                <w:lang w:eastAsia="ja-JP"/>
              </w:rPr>
              <w:t>intraBandFreqSeparationDL</w:t>
            </w:r>
            <w:proofErr w:type="spellEnd"/>
            <w:r w:rsidRPr="00DF27FE">
              <w:rPr>
                <w:rFonts w:ascii="Arial" w:eastAsia="Times New Roman" w:hAnsi="Arial" w:cs="Arial"/>
                <w:iCs/>
                <w:sz w:val="18"/>
                <w:szCs w:val="18"/>
                <w:lang w:eastAsia="ja-JP"/>
              </w:rPr>
              <w:t xml:space="preserve"> (without suffix) to the nearest smaller value.</w:t>
            </w:r>
          </w:p>
        </w:tc>
        <w:tc>
          <w:tcPr>
            <w:tcW w:w="709" w:type="dxa"/>
          </w:tcPr>
          <w:p w14:paraId="107A41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w:t>
            </w:r>
          </w:p>
        </w:tc>
        <w:tc>
          <w:tcPr>
            <w:tcW w:w="567" w:type="dxa"/>
          </w:tcPr>
          <w:p w14:paraId="3D3C4B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4D383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91BF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4F3BCB7" w14:textId="77777777" w:rsidTr="00022B15">
        <w:trPr>
          <w:cantSplit/>
          <w:tblHeader/>
        </w:trPr>
        <w:tc>
          <w:tcPr>
            <w:tcW w:w="6917" w:type="dxa"/>
          </w:tcPr>
          <w:p w14:paraId="55EA52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t>intraBandFreqSeparationDL-Only-r16</w:t>
            </w:r>
          </w:p>
          <w:p w14:paraId="196A2C58"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DF27FE">
              <w:rPr>
                <w:rFonts w:ascii="Arial" w:eastAsia="Times New Roman" w:hAnsi="Arial" w:cs="Arial"/>
                <w:i/>
                <w:iCs/>
                <w:sz w:val="18"/>
                <w:szCs w:val="18"/>
                <w:lang w:eastAsia="ja-JP"/>
              </w:rPr>
              <w:t>intraBandFreqSeparationDL</w:t>
            </w:r>
            <w:r w:rsidRPr="00DF27FE">
              <w:rPr>
                <w:rFonts w:ascii="Arial" w:eastAsia="Times New Roman" w:hAnsi="Arial" w:cs="Arial"/>
                <w:iCs/>
                <w:sz w:val="18"/>
                <w:szCs w:val="18"/>
                <w:lang w:eastAsia="ja-JP"/>
              </w:rPr>
              <w:t>.The</w:t>
            </w:r>
            <w:proofErr w:type="spellEnd"/>
            <w:r w:rsidRPr="00DF27FE">
              <w:rPr>
                <w:rFonts w:ascii="Arial" w:eastAsia="Times New Roman" w:hAnsi="Arial" w:cs="Arial"/>
                <w:iCs/>
                <w:sz w:val="18"/>
                <w:szCs w:val="18"/>
                <w:lang w:eastAsia="ja-JP"/>
              </w:rPr>
              <w:t xml:space="preserve"> frequency range extension is either above or below the frequency range indicated by </w:t>
            </w:r>
            <w:proofErr w:type="spellStart"/>
            <w:r w:rsidRPr="00DF27FE">
              <w:rPr>
                <w:rFonts w:ascii="Arial" w:eastAsia="Times New Roman" w:hAnsi="Arial" w:cs="Arial"/>
                <w:i/>
                <w:iCs/>
                <w:sz w:val="18"/>
                <w:szCs w:val="18"/>
                <w:lang w:eastAsia="ja-JP"/>
              </w:rPr>
              <w:t>intraBandFreqSeparationDL</w:t>
            </w:r>
            <w:proofErr w:type="spellEnd"/>
            <w:r w:rsidRPr="00DF27FE">
              <w:rPr>
                <w:rFonts w:ascii="Arial" w:eastAsia="Times New Roman" w:hAnsi="Arial" w:cs="Arial"/>
                <w:iCs/>
                <w:sz w:val="18"/>
                <w:szCs w:val="18"/>
                <w:lang w:eastAsia="ja-JP"/>
              </w:rPr>
              <w:t xml:space="preserve"> and extends it in contiguous manner with no frequency gap, and the network may configure contiguous or non-contiguous downlink serving cells in that extended range. </w:t>
            </w:r>
            <w:r w:rsidRPr="00DF27FE">
              <w:rPr>
                <w:rFonts w:ascii="Arial" w:eastAsia="Times New Roman" w:hAnsi="Arial" w:cs="Arial"/>
                <w:sz w:val="18"/>
                <w:szCs w:val="18"/>
                <w:lang w:eastAsia="ja-JP"/>
              </w:rPr>
              <w:t xml:space="preserve">The UE sets the same value in the </w:t>
            </w:r>
            <w:proofErr w:type="spellStart"/>
            <w:r w:rsidRPr="00DF27FE">
              <w:rPr>
                <w:rFonts w:ascii="Arial" w:eastAsia="Times New Roman" w:hAnsi="Arial" w:cs="Arial"/>
                <w:sz w:val="18"/>
                <w:szCs w:val="18"/>
                <w:lang w:eastAsia="ja-JP"/>
              </w:rPr>
              <w:t>FeatureSetDownlink</w:t>
            </w:r>
            <w:proofErr w:type="spellEnd"/>
            <w:r w:rsidRPr="00DF27FE">
              <w:rPr>
                <w:rFonts w:ascii="Arial" w:eastAsia="Times New Roman" w:hAnsi="Arial" w:cs="Arial"/>
                <w:sz w:val="18"/>
                <w:szCs w:val="18"/>
                <w:lang w:eastAsia="ja-JP"/>
              </w:rPr>
              <w:t xml:space="preserve"> of each band entry within a band. The values </w:t>
            </w:r>
            <w:proofErr w:type="spellStart"/>
            <w:r w:rsidRPr="00DF27FE">
              <w:rPr>
                <w:rFonts w:ascii="Arial" w:eastAsia="Times New Roman" w:hAnsi="Arial" w:cs="Arial"/>
                <w:sz w:val="18"/>
                <w:szCs w:val="18"/>
                <w:lang w:eastAsia="ja-JP"/>
              </w:rPr>
              <w:t>mhzX</w:t>
            </w:r>
            <w:proofErr w:type="spellEnd"/>
            <w:r w:rsidRPr="00DF27FE">
              <w:rPr>
                <w:rFonts w:ascii="Arial" w:eastAsia="Times New Roman" w:hAnsi="Arial" w:cs="Arial"/>
                <w:sz w:val="18"/>
                <w:szCs w:val="18"/>
                <w:lang w:eastAsia="ja-JP"/>
              </w:rPr>
              <w:t xml:space="preserve"> correspond to the values </w:t>
            </w:r>
            <w:proofErr w:type="spellStart"/>
            <w:r w:rsidRPr="00DF27FE">
              <w:rPr>
                <w:rFonts w:ascii="Arial" w:eastAsia="Times New Roman" w:hAnsi="Arial" w:cs="Arial"/>
                <w:sz w:val="18"/>
                <w:szCs w:val="18"/>
                <w:lang w:eastAsia="ja-JP"/>
              </w:rPr>
              <w:t>XMHz</w:t>
            </w:r>
            <w:proofErr w:type="spellEnd"/>
            <w:r w:rsidRPr="00DF27FE">
              <w:rPr>
                <w:rFonts w:ascii="Arial" w:eastAsia="Times New Roman" w:hAnsi="Arial" w:cs="Arial"/>
                <w:sz w:val="18"/>
                <w:szCs w:val="18"/>
                <w:lang w:eastAsia="ja-JP"/>
              </w:rPr>
              <w:t xml:space="preserve"> defined in TS 38.101-2 [3]. The sum of </w:t>
            </w:r>
            <w:proofErr w:type="spellStart"/>
            <w:r w:rsidRPr="00DF27FE">
              <w:rPr>
                <w:rFonts w:ascii="Arial" w:eastAsia="Times New Roman" w:hAnsi="Arial" w:cs="Arial"/>
                <w:i/>
                <w:iCs/>
                <w:sz w:val="18"/>
                <w:szCs w:val="18"/>
                <w:lang w:eastAsia="ja-JP"/>
              </w:rPr>
              <w:t>intraBandFreqSeparationDL</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i/>
                <w:iCs/>
                <w:sz w:val="18"/>
                <w:szCs w:val="18"/>
                <w:lang w:eastAsia="ja-JP"/>
              </w:rPr>
              <w:t>intraBandFreqSeparationDL</w:t>
            </w:r>
            <w:proofErr w:type="spellEnd"/>
            <w:r w:rsidRPr="00DF27FE">
              <w:rPr>
                <w:rFonts w:ascii="Arial" w:eastAsia="Times New Roman" w:hAnsi="Arial" w:cs="Arial"/>
                <w:i/>
                <w:iCs/>
                <w:sz w:val="18"/>
                <w:szCs w:val="18"/>
                <w:lang w:eastAsia="ja-JP"/>
              </w:rPr>
              <w:t>-Only</w:t>
            </w:r>
            <w:r w:rsidRPr="00DF27FE">
              <w:rPr>
                <w:rFonts w:ascii="Arial" w:eastAsia="Times New Roman" w:hAnsi="Arial" w:cs="Arial"/>
                <w:sz w:val="18"/>
                <w:szCs w:val="18"/>
                <w:lang w:eastAsia="ja-JP"/>
              </w:rPr>
              <w:t xml:space="preserve"> shall not exceed 2400 </w:t>
            </w:r>
            <w:proofErr w:type="spellStart"/>
            <w:r w:rsidRPr="00DF27FE">
              <w:rPr>
                <w:rFonts w:ascii="Arial" w:eastAsia="Times New Roman" w:hAnsi="Arial" w:cs="Arial"/>
                <w:sz w:val="18"/>
                <w:szCs w:val="18"/>
                <w:lang w:eastAsia="ja-JP"/>
              </w:rPr>
              <w:t>MHz.</w:t>
            </w:r>
            <w:proofErr w:type="spellEnd"/>
            <w:r w:rsidRPr="00DF27FE">
              <w:rPr>
                <w:rFonts w:ascii="Arial" w:eastAsia="Times New Roman" w:hAnsi="Arial" w:cs="Arial"/>
                <w:sz w:val="18"/>
                <w:szCs w:val="18"/>
                <w:lang w:eastAsia="ja-JP"/>
              </w:rPr>
              <w:t xml:space="preserve"> If the UE sets this field, the sum of </w:t>
            </w:r>
            <w:r w:rsidRPr="00DF27FE">
              <w:rPr>
                <w:rFonts w:ascii="Arial" w:eastAsia="Times New Roman" w:hAnsi="Arial" w:cs="Arial"/>
                <w:i/>
                <w:iCs/>
                <w:sz w:val="18"/>
                <w:szCs w:val="18"/>
                <w:lang w:eastAsia="ja-JP"/>
              </w:rPr>
              <w:t>intraBandFreqSeparationDL</w:t>
            </w:r>
            <w:r w:rsidRPr="00DF27FE">
              <w:rPr>
                <w:rFonts w:ascii="Arial" w:eastAsia="Times New Roman" w:hAnsi="Arial" w:cs="Arial"/>
                <w:sz w:val="18"/>
                <w:szCs w:val="18"/>
                <w:lang w:eastAsia="ja-JP"/>
              </w:rPr>
              <w:t> and </w:t>
            </w:r>
            <w:r w:rsidRPr="00DF27FE">
              <w:rPr>
                <w:rFonts w:ascii="Arial" w:eastAsia="Times New Roman" w:hAnsi="Arial" w:cs="Arial"/>
                <w:i/>
                <w:iCs/>
                <w:sz w:val="18"/>
                <w:szCs w:val="18"/>
                <w:lang w:eastAsia="ja-JP"/>
              </w:rPr>
              <w:t>intraBandFreqSeparationDL-Only</w:t>
            </w:r>
            <w:r w:rsidRPr="00DF27FE">
              <w:rPr>
                <w:rFonts w:ascii="Arial" w:eastAsia="Times New Roman" w:hAnsi="Arial" w:cs="Arial"/>
                <w:sz w:val="18"/>
                <w:szCs w:val="18"/>
                <w:lang w:eastAsia="ja-JP"/>
              </w:rPr>
              <w:t xml:space="preserve"> shall be larger than 1400 </w:t>
            </w:r>
            <w:proofErr w:type="spellStart"/>
            <w:r w:rsidRPr="00DF27FE">
              <w:rPr>
                <w:rFonts w:ascii="Arial" w:eastAsia="Times New Roman" w:hAnsi="Arial" w:cs="Arial"/>
                <w:sz w:val="18"/>
                <w:szCs w:val="18"/>
                <w:lang w:eastAsia="ja-JP"/>
              </w:rPr>
              <w:t>MHz.</w:t>
            </w:r>
            <w:proofErr w:type="spellEnd"/>
          </w:p>
          <w:p w14:paraId="1933FD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support </w:t>
            </w:r>
            <w:proofErr w:type="spellStart"/>
            <w:r w:rsidRPr="00DF27FE">
              <w:rPr>
                <w:rFonts w:ascii="Arial" w:eastAsia="Times New Roman" w:hAnsi="Arial" w:cs="Arial"/>
                <w:i/>
                <w:sz w:val="18"/>
                <w:szCs w:val="18"/>
                <w:lang w:eastAsia="ja-JP"/>
              </w:rPr>
              <w:t>intraBandFreqSeparationDL</w:t>
            </w:r>
            <w:proofErr w:type="spellEnd"/>
            <w:r w:rsidRPr="00DF27FE">
              <w:rPr>
                <w:rFonts w:ascii="Arial" w:eastAsia="Times New Roman" w:hAnsi="Arial" w:cs="Arial"/>
                <w:sz w:val="18"/>
                <w:szCs w:val="18"/>
                <w:lang w:eastAsia="ja-JP"/>
              </w:rPr>
              <w:t>.</w:t>
            </w:r>
          </w:p>
        </w:tc>
        <w:tc>
          <w:tcPr>
            <w:tcW w:w="709" w:type="dxa"/>
          </w:tcPr>
          <w:p w14:paraId="7A9655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746CD9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ED9EA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07A2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2D5446FB" w14:textId="77777777" w:rsidTr="00022B15">
        <w:trPr>
          <w:cantSplit/>
          <w:tblHeader/>
        </w:trPr>
        <w:tc>
          <w:tcPr>
            <w:tcW w:w="6917" w:type="dxa"/>
          </w:tcPr>
          <w:p w14:paraId="659B62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intraFreqDAPS-r16</w:t>
            </w:r>
          </w:p>
          <w:p w14:paraId="151F37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UE supports intra-frequency DAPS handover, e.g. support of simultaneous DL reception of PDCCH and PDSCH from source and target cell. </w:t>
            </w:r>
            <w:r w:rsidRPr="00DF27FE">
              <w:rPr>
                <w:rFonts w:ascii="Arial" w:eastAsia="DengXian" w:hAnsi="Arial" w:cs="Arial"/>
                <w:sz w:val="18"/>
                <w:szCs w:val="18"/>
                <w:lang w:eastAsia="ja-JP"/>
              </w:rPr>
              <w:t xml:space="preserve">A UE indicating this capability shall also support intra-frequency synchronous DAPS handover, single UL transmission and cancelling UL transmission to the source cell for intra-frequency DAPS handover. </w:t>
            </w:r>
            <w:r w:rsidRPr="00DF27FE">
              <w:rPr>
                <w:rFonts w:ascii="Arial" w:eastAsia="Times New Roman" w:hAnsi="Arial"/>
                <w:sz w:val="18"/>
                <w:lang w:eastAsia="ja-JP"/>
              </w:rPr>
              <w:t>The capability signalling comprises of the following parameters:</w:t>
            </w:r>
          </w:p>
          <w:p w14:paraId="69B313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intraFreqAsyncDAPS-r16</w:t>
            </w:r>
            <w:r w:rsidRPr="00DF27FE">
              <w:rPr>
                <w:rFonts w:ascii="Arial" w:eastAsia="Times New Roman" w:hAnsi="Arial" w:cs="Arial"/>
                <w:sz w:val="18"/>
                <w:szCs w:val="18"/>
                <w:lang w:eastAsia="ja-JP"/>
              </w:rPr>
              <w:t xml:space="preserve"> indicates whether the UE supports asynchronous DAPS handover.</w:t>
            </w:r>
          </w:p>
          <w:p w14:paraId="15ED45D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bCs/>
                <w:i/>
                <w:iCs/>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intraFreqDiffSCS-DAPS-r16</w:t>
            </w:r>
            <w:r w:rsidRPr="00DF27FE">
              <w:rPr>
                <w:rFonts w:ascii="Arial" w:eastAsia="Times New Roman" w:hAnsi="Arial" w:cs="Arial"/>
                <w:sz w:val="18"/>
                <w:szCs w:val="18"/>
                <w:lang w:eastAsia="ja-JP"/>
              </w:rPr>
              <w:t xml:space="preserve"> indicates whether the UE supports different SCSs in source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and intra-frequency target </w:t>
            </w:r>
            <w:proofErr w:type="spellStart"/>
            <w:r w:rsidRPr="00DF27FE">
              <w:rPr>
                <w:rFonts w:ascii="Arial" w:eastAsia="Times New Roman" w:hAnsi="Arial" w:cs="Arial"/>
                <w:sz w:val="18"/>
                <w:szCs w:val="18"/>
                <w:lang w:eastAsia="ja-JP"/>
              </w:rPr>
              <w:t>PCell</w:t>
            </w:r>
            <w:proofErr w:type="spellEnd"/>
            <w:r w:rsidRPr="00DF27FE">
              <w:rPr>
                <w:rFonts w:ascii="Arial" w:eastAsia="Times New Roman" w:hAnsi="Arial" w:cs="Arial"/>
                <w:sz w:val="18"/>
                <w:szCs w:val="18"/>
                <w:lang w:eastAsia="ja-JP"/>
              </w:rPr>
              <w:t xml:space="preserve"> in DAPS handover. The UE only includes this field if different SCSs can be supported in both UL and DL. If absent, the UE does not support either UL or DL SCS being different in DAPS handover.</w:t>
            </w:r>
          </w:p>
        </w:tc>
        <w:tc>
          <w:tcPr>
            <w:tcW w:w="709" w:type="dxa"/>
          </w:tcPr>
          <w:p w14:paraId="4A9D04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04B7E4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DCA0F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BC987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5DB02D6" w14:textId="77777777" w:rsidTr="00022B15">
        <w:trPr>
          <w:cantSplit/>
          <w:tblHeader/>
        </w:trPr>
        <w:tc>
          <w:tcPr>
            <w:tcW w:w="6917" w:type="dxa"/>
          </w:tcPr>
          <w:p w14:paraId="1533DF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mappingTypeA-1SymbolFL-DMRS-Addition2Symbol-r18</w:t>
            </w:r>
          </w:p>
          <w:p w14:paraId="021132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cs="Arial"/>
                <w:sz w:val="18"/>
                <w:szCs w:val="18"/>
                <w:lang w:eastAsia="en-GB"/>
              </w:rPr>
              <w:t xml:space="preserve">Indicates whether the UE supports </w:t>
            </w:r>
            <w:r w:rsidRPr="00DF27FE">
              <w:rPr>
                <w:rFonts w:ascii="Arial" w:eastAsia="Times New Roman" w:hAnsi="Arial" w:cs="Arial"/>
                <w:sz w:val="18"/>
                <w:szCs w:val="18"/>
                <w:lang w:eastAsia="ja-JP"/>
              </w:rPr>
              <w:t xml:space="preserve">Support 1 symbol FL DMRS and 2 additional DMRS symbols for at least one port </w:t>
            </w:r>
            <w:r w:rsidRPr="00DF27FE">
              <w:rPr>
                <w:rFonts w:ascii="Arial" w:eastAsia="MS Mincho" w:hAnsi="Arial" w:cs="Arial"/>
                <w:sz w:val="18"/>
                <w:szCs w:val="18"/>
                <w:lang w:eastAsia="ja-JP"/>
              </w:rPr>
              <w:t>for scheduling of mapping type A.</w:t>
            </w:r>
          </w:p>
          <w:p w14:paraId="68C830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630035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A1988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08E84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88B6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2A95762" w14:textId="77777777" w:rsidTr="00022B15">
        <w:trPr>
          <w:cantSplit/>
          <w:tblHeader/>
        </w:trPr>
        <w:tc>
          <w:tcPr>
            <w:tcW w:w="6917" w:type="dxa"/>
          </w:tcPr>
          <w:p w14:paraId="4E08B6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maxNumberDMRS-AcrossAllDL-DCI-r18</w:t>
            </w:r>
          </w:p>
          <w:p w14:paraId="3F4BD9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kern w:val="24"/>
                <w:sz w:val="18"/>
                <w:szCs w:val="22"/>
                <w:lang w:eastAsia="ja-JP"/>
              </w:rPr>
            </w:pPr>
            <w:r w:rsidRPr="00DF27FE">
              <w:rPr>
                <w:rFonts w:ascii="Arial" w:eastAsia="Times New Roman" w:hAnsi="Arial" w:cs="Arial"/>
                <w:sz w:val="18"/>
                <w:szCs w:val="18"/>
                <w:lang w:eastAsia="en-GB"/>
              </w:rPr>
              <w:t xml:space="preserve">Indicates the maximum </w:t>
            </w:r>
            <w:r w:rsidRPr="00DF27FE">
              <w:rPr>
                <w:rFonts w:ascii="Arial" w:eastAsia="SimSun" w:hAnsi="Arial" w:cs="Arial"/>
                <w:kern w:val="24"/>
                <w:sz w:val="18"/>
                <w:szCs w:val="22"/>
                <w:lang w:eastAsia="ja-JP"/>
              </w:rPr>
              <w:t xml:space="preserve">number of configured DMRS types for </w:t>
            </w:r>
            <w:r w:rsidRPr="00DF27FE">
              <w:rPr>
                <w:rFonts w:ascii="Arial" w:eastAsia="Yu Mincho" w:hAnsi="Arial" w:cs="Arial"/>
                <w:kern w:val="24"/>
                <w:sz w:val="18"/>
                <w:szCs w:val="22"/>
                <w:lang w:eastAsia="ja-JP"/>
              </w:rPr>
              <w:t xml:space="preserve">PDSCH </w:t>
            </w:r>
            <w:r w:rsidRPr="00DF27FE">
              <w:rPr>
                <w:rFonts w:ascii="Arial" w:eastAsia="SimSun" w:hAnsi="Arial" w:cs="Arial"/>
                <w:kern w:val="24"/>
                <w:sz w:val="18"/>
                <w:szCs w:val="22"/>
                <w:lang w:eastAsia="ja-JP"/>
              </w:rPr>
              <w:t>across all DL DCI formats</w:t>
            </w:r>
            <w:r w:rsidRPr="00DF27FE">
              <w:rPr>
                <w:rFonts w:ascii="Arial" w:eastAsia="Yu Mincho" w:hAnsi="Arial" w:cs="Arial"/>
                <w:kern w:val="24"/>
                <w:sz w:val="18"/>
                <w:szCs w:val="22"/>
                <w:lang w:eastAsia="ja-JP"/>
              </w:rPr>
              <w:t xml:space="preserve"> per cell.</w:t>
            </w:r>
          </w:p>
          <w:p w14:paraId="5BEBA1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Yu Mincho" w:hAnsi="Arial" w:cs="Arial"/>
                <w:kern w:val="24"/>
                <w:sz w:val="18"/>
                <w:szCs w:val="22"/>
                <w:lang w:eastAsia="ja-JP"/>
              </w:rPr>
              <w:t xml:space="preserve">A UE supporting this feature shall also indicate support of </w:t>
            </w:r>
            <w:proofErr w:type="spellStart"/>
            <w:r w:rsidRPr="00DF27FE">
              <w:rPr>
                <w:rFonts w:ascii="Arial" w:eastAsia="Times New Roman" w:hAnsi="Arial"/>
                <w:i/>
                <w:sz w:val="18"/>
                <w:lang w:eastAsia="ja-JP"/>
              </w:rPr>
              <w:t>supportedDMRS-TypeDL</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and</w:t>
            </w:r>
            <w:r w:rsidRPr="00DF27FE">
              <w:rPr>
                <w:rFonts w:ascii="Arial" w:eastAsia="Yu Mincho" w:hAnsi="Arial" w:cs="Arial"/>
                <w:kern w:val="24"/>
                <w:sz w:val="18"/>
                <w:szCs w:val="22"/>
                <w:lang w:eastAsia="ja-JP"/>
              </w:rPr>
              <w:t xml:space="preserve"> </w:t>
            </w:r>
            <w:r w:rsidRPr="00DF27FE">
              <w:rPr>
                <w:rFonts w:ascii="Arial" w:eastAsia="Times New Roman" w:hAnsi="Arial"/>
                <w:i/>
                <w:iCs/>
                <w:sz w:val="18"/>
                <w:lang w:eastAsia="ja-JP"/>
              </w:rPr>
              <w:t>pdsch-DMRS-Type-r18</w:t>
            </w:r>
            <w:r w:rsidRPr="00DF27FE">
              <w:rPr>
                <w:rFonts w:ascii="Arial" w:eastAsia="Times New Roman" w:hAnsi="Arial"/>
                <w:sz w:val="18"/>
                <w:lang w:eastAsia="ja-JP"/>
              </w:rPr>
              <w:t>.</w:t>
            </w:r>
          </w:p>
          <w:p w14:paraId="79965D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If a UE does not support this feature, the maximum number of configured DMRS types for PDSCH across all DL DCI formats per cell is defined as the total number of different DMRS types reported by </w:t>
            </w:r>
            <w:proofErr w:type="spellStart"/>
            <w:r w:rsidRPr="00DF27FE">
              <w:rPr>
                <w:rFonts w:ascii="Arial" w:eastAsia="Times New Roman" w:hAnsi="Arial"/>
                <w:i/>
                <w:iCs/>
                <w:sz w:val="18"/>
                <w:lang w:eastAsia="ja-JP"/>
              </w:rPr>
              <w:t>supportedDMRS-TypeDL</w:t>
            </w:r>
            <w:proofErr w:type="spellEnd"/>
            <w:r w:rsidRPr="00DF27FE">
              <w:rPr>
                <w:rFonts w:ascii="Arial" w:eastAsia="Times New Roman" w:hAnsi="Arial"/>
                <w:sz w:val="18"/>
                <w:lang w:eastAsia="ja-JP"/>
              </w:rPr>
              <w:t xml:space="preserve"> and/or </w:t>
            </w:r>
            <w:r w:rsidRPr="00DF27FE">
              <w:rPr>
                <w:rFonts w:ascii="Arial" w:eastAsia="Times New Roman" w:hAnsi="Arial"/>
                <w:i/>
                <w:iCs/>
                <w:sz w:val="18"/>
                <w:lang w:eastAsia="ja-JP"/>
              </w:rPr>
              <w:t>pdsch-DMRS-Type-r18</w:t>
            </w:r>
            <w:r w:rsidRPr="00DF27FE">
              <w:rPr>
                <w:rFonts w:ascii="Arial" w:eastAsia="Times New Roman" w:hAnsi="Arial"/>
                <w:sz w:val="18"/>
                <w:lang w:eastAsia="ja-JP"/>
              </w:rPr>
              <w:t>.</w:t>
            </w:r>
          </w:p>
        </w:tc>
        <w:tc>
          <w:tcPr>
            <w:tcW w:w="709" w:type="dxa"/>
          </w:tcPr>
          <w:p w14:paraId="187FBA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71D79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DA26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05B9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4FEA72C" w14:textId="77777777" w:rsidTr="00022B15">
        <w:trPr>
          <w:cantSplit/>
          <w:tblHeader/>
        </w:trPr>
        <w:tc>
          <w:tcPr>
            <w:tcW w:w="6917" w:type="dxa"/>
          </w:tcPr>
          <w:p w14:paraId="458A31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mTRP-PDCCH-Repetition-r17</w:t>
            </w:r>
          </w:p>
          <w:p w14:paraId="618D7E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 the s</w:t>
            </w:r>
            <w:r w:rsidRPr="00DF27FE">
              <w:rPr>
                <w:rFonts w:ascii="Arial" w:eastAsia="Malgun Gothic" w:hAnsi="Arial" w:cs="Arial"/>
                <w:sz w:val="18"/>
                <w:szCs w:val="18"/>
                <w:lang w:eastAsia="ko-KR"/>
              </w:rPr>
              <w:t>upport of intra-slot PDCCH repetition based on two linked SS sets associated with corresponding CORESETs.</w:t>
            </w:r>
          </w:p>
          <w:p w14:paraId="0C43E8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24287C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numBD-twoPDCCH-r17</w:t>
            </w:r>
            <w:r w:rsidRPr="00DF27FE">
              <w:rPr>
                <w:rFonts w:ascii="Arial" w:eastAsia="Times New Roman" w:hAnsi="Arial" w:cs="Arial"/>
                <w:sz w:val="18"/>
                <w:szCs w:val="18"/>
                <w:lang w:eastAsia="ja-JP"/>
              </w:rPr>
              <w:t xml:space="preserve"> indicates the number of BDs for the two PDCCH candidates.</w:t>
            </w:r>
          </w:p>
          <w:p w14:paraId="40348A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maxNumOverlaps-r17</w:t>
            </w:r>
            <w:r w:rsidRPr="00DF27FE">
              <w:rPr>
                <w:rFonts w:ascii="Arial" w:eastAsia="Times New Roman" w:hAnsi="Arial" w:cs="Arial"/>
                <w:sz w:val="18"/>
                <w:szCs w:val="18"/>
                <w:lang w:eastAsia="ja-JP"/>
              </w:rPr>
              <w:t xml:space="preserve"> indicates the maximum number of overlaps when one of the linked PDCCH candidates uses the same set of CCEs as an individual (unlinked) PDCCH candidate per scheduled component carrier per slot.</w:t>
            </w:r>
          </w:p>
          <w:p w14:paraId="3AB91BB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A6901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UE supports PDCCH repetition for the following (basic) PDCCH monitoring capability: For type 1 CSS with dedicated RRC configuration, type 3 CSS, and UE-SS, the monitoring occasion is within the first 3 OFDM symbols of a slot.</w:t>
            </w:r>
          </w:p>
          <w:p w14:paraId="596CDE9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w:t>
            </w:r>
            <w:r w:rsidRPr="00DF27FE">
              <w:rPr>
                <w:rFonts w:ascii="Arial" w:eastAsia="Times New Roman" w:hAnsi="Arial"/>
                <w:i/>
                <w:iCs/>
                <w:sz w:val="18"/>
                <w:lang w:eastAsia="ja-JP"/>
              </w:rPr>
              <w:t>maxNumOverlaps-r17</w:t>
            </w:r>
            <w:r w:rsidRPr="00DF27FE">
              <w:rPr>
                <w:rFonts w:ascii="Arial" w:eastAsia="Times New Roman" w:hAnsi="Arial"/>
                <w:sz w:val="18"/>
                <w:lang w:eastAsia="ja-JP"/>
              </w:rPr>
              <w:t>, each unique pair of overlaps is counted as one.</w:t>
            </w:r>
          </w:p>
          <w:p w14:paraId="40A4A11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This feature does not include supporting two QCL-</w:t>
            </w:r>
            <w:proofErr w:type="spellStart"/>
            <w:r w:rsidRPr="00DF27FE">
              <w:rPr>
                <w:rFonts w:ascii="Arial" w:eastAsia="Times New Roman" w:hAnsi="Arial"/>
                <w:sz w:val="18"/>
                <w:lang w:eastAsia="ja-JP"/>
              </w:rPr>
              <w:t>TypeD</w:t>
            </w:r>
            <w:proofErr w:type="spellEnd"/>
            <w:r w:rsidRPr="00DF27FE">
              <w:rPr>
                <w:rFonts w:ascii="Arial" w:eastAsia="Times New Roman" w:hAnsi="Arial"/>
                <w:sz w:val="18"/>
                <w:lang w:eastAsia="ja-JP"/>
              </w:rPr>
              <w:t xml:space="preserve"> in time-domain overlapping CORESETs in FR2.</w:t>
            </w:r>
          </w:p>
        </w:tc>
        <w:tc>
          <w:tcPr>
            <w:tcW w:w="709" w:type="dxa"/>
          </w:tcPr>
          <w:p w14:paraId="06C600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5149B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3293EA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9C9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3D1DF76" w14:textId="77777777" w:rsidTr="00022B15">
        <w:trPr>
          <w:cantSplit/>
          <w:tblHeader/>
        </w:trPr>
        <w:tc>
          <w:tcPr>
            <w:tcW w:w="6917" w:type="dxa"/>
          </w:tcPr>
          <w:p w14:paraId="186036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mTRP-PDCCH-Case2-1SpanGap-r17</w:t>
            </w:r>
          </w:p>
          <w:p w14:paraId="3E0FF0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PDCCH repetition for PDCCH monitoring of any occasions with span gap as defined in </w:t>
            </w:r>
            <w:proofErr w:type="spellStart"/>
            <w:r w:rsidRPr="00DF27FE">
              <w:rPr>
                <w:rFonts w:ascii="Arial" w:eastAsia="Times New Roman" w:hAnsi="Arial" w:cs="Arial"/>
                <w:i/>
                <w:iCs/>
                <w:sz w:val="18"/>
                <w:szCs w:val="18"/>
                <w:lang w:eastAsia="ja-JP"/>
              </w:rPr>
              <w:t>pdcch-MonitoringAnyOccasionsWithSpanGap</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for each SCS with the following parameters:</w:t>
            </w:r>
          </w:p>
          <w:p w14:paraId="048498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indicates supported mode of PDCCH repetition.</w:t>
            </w:r>
          </w:p>
          <w:p w14:paraId="6DD628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limit (X) per CC.</w:t>
            </w:r>
          </w:p>
          <w:p w14:paraId="4BE2C5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limit (X) per across all CCs.</w:t>
            </w:r>
          </w:p>
          <w:p w14:paraId="55BC74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9D25D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limit (X) is the total number of linked candidates of which the first candidate is </w:t>
            </w:r>
            <w:proofErr w:type="gramStart"/>
            <w:r w:rsidRPr="00DF27FE">
              <w:rPr>
                <w:rFonts w:ascii="Arial" w:eastAsia="Times New Roman" w:hAnsi="Arial" w:cs="Arial"/>
                <w:sz w:val="18"/>
                <w:szCs w:val="18"/>
                <w:lang w:eastAsia="ja-JP"/>
              </w:rPr>
              <w:t>received</w:t>
            </w:r>
            <w:proofErr w:type="gramEnd"/>
            <w:r w:rsidRPr="00DF27FE">
              <w:rPr>
                <w:rFonts w:ascii="Arial" w:eastAsia="Times New Roman" w:hAnsi="Arial" w:cs="Arial"/>
                <w:sz w:val="18"/>
                <w:szCs w:val="18"/>
                <w:lang w:eastAsia="ja-JP"/>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564FBB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indicates </w:t>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is set to </w:t>
            </w:r>
            <w:r w:rsidRPr="00DF27FE">
              <w:rPr>
                <w:rFonts w:ascii="Arial" w:eastAsia="Times New Roman" w:hAnsi="Arial" w:cs="Arial"/>
                <w:i/>
                <w:iCs/>
                <w:sz w:val="18"/>
                <w:szCs w:val="18"/>
                <w:lang w:eastAsia="ja-JP"/>
              </w:rPr>
              <w:t>inter-span</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A candidate value "</w:t>
            </w:r>
            <w:proofErr w:type="spellStart"/>
            <w:r w:rsidRPr="00DF27FE">
              <w:rPr>
                <w:rFonts w:ascii="Arial" w:eastAsia="Times New Roman" w:hAnsi="Arial" w:cs="Arial"/>
                <w:i/>
                <w:iCs/>
                <w:sz w:val="18"/>
                <w:szCs w:val="18"/>
                <w:lang w:eastAsia="ja-JP"/>
              </w:rPr>
              <w:t>nolimit</w:t>
            </w:r>
            <w:proofErr w:type="spellEnd"/>
            <w:r w:rsidRPr="00DF27FE">
              <w:rPr>
                <w:rFonts w:ascii="Arial" w:eastAsia="Times New Roman" w:hAnsi="Arial" w:cs="Arial"/>
                <w:sz w:val="18"/>
                <w:szCs w:val="18"/>
                <w:lang w:eastAsia="ja-JP"/>
              </w:rPr>
              <w:t>" does not imply BD limit can be exceeded.</w:t>
            </w:r>
          </w:p>
          <w:p w14:paraId="4BD77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proofErr w:type="spellStart"/>
            <w:r w:rsidRPr="00DF27FE">
              <w:rPr>
                <w:rFonts w:ascii="Arial" w:eastAsia="Times New Roman" w:hAnsi="Arial" w:cs="Arial"/>
                <w:i/>
                <w:iCs/>
                <w:sz w:val="18"/>
                <w:szCs w:val="18"/>
                <w:lang w:eastAsia="ja-JP"/>
              </w:rPr>
              <w:t>pdcch-MonitoringAnyOccasionsWithSpanGap</w:t>
            </w:r>
            <w:proofErr w:type="spellEnd"/>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tc>
        <w:tc>
          <w:tcPr>
            <w:tcW w:w="709" w:type="dxa"/>
          </w:tcPr>
          <w:p w14:paraId="230718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24BD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3C536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D6F0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EE3480C" w14:textId="77777777" w:rsidTr="00022B15">
        <w:trPr>
          <w:cantSplit/>
          <w:tblHeader/>
        </w:trPr>
        <w:tc>
          <w:tcPr>
            <w:tcW w:w="6917" w:type="dxa"/>
          </w:tcPr>
          <w:p w14:paraId="65767A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mTRP-PDCCH-legacyMonitoring-r17, mTRP-PDCCH-legacyMonitoring-r18</w:t>
            </w:r>
          </w:p>
          <w:p w14:paraId="0D3CAE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PDCCH repetition with Rel-16 PDCCH monitoring capability as defined in </w:t>
            </w:r>
            <w:r w:rsidRPr="00DF27FE">
              <w:rPr>
                <w:rFonts w:ascii="Arial" w:eastAsia="Times New Roman" w:hAnsi="Arial" w:cs="Arial"/>
                <w:i/>
                <w:iCs/>
                <w:sz w:val="18"/>
                <w:szCs w:val="18"/>
                <w:lang w:eastAsia="ja-JP"/>
              </w:rPr>
              <w:t>pdcch-Monitoring-r16</w:t>
            </w:r>
            <w:r w:rsidRPr="00DF27FE">
              <w:rPr>
                <w:rFonts w:ascii="Arial" w:eastAsia="Times New Roman" w:hAnsi="Arial" w:cs="Arial"/>
                <w:sz w:val="18"/>
                <w:szCs w:val="18"/>
                <w:lang w:eastAsia="ja-JP"/>
              </w:rPr>
              <w:t xml:space="preserve"> for 15kHz and 30kHz SCS with the following parameters:</w:t>
            </w:r>
          </w:p>
          <w:p w14:paraId="6C017E7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indicates the supported mode of PDCCH repetition.</w:t>
            </w:r>
          </w:p>
          <w:p w14:paraId="105D5E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xml:space="preserve"> indicates the limit (X) per CC.</w:t>
            </w:r>
          </w:p>
          <w:p w14:paraId="690E2B9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xml:space="preserve"> indicates the limit (X) per across all CCs within a band.</w:t>
            </w:r>
          </w:p>
          <w:p w14:paraId="5FAA32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1F5642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limit (X) is the total number of linked candidates of which the first candidate is </w:t>
            </w:r>
            <w:proofErr w:type="gramStart"/>
            <w:r w:rsidRPr="00DF27FE">
              <w:rPr>
                <w:rFonts w:ascii="Arial" w:eastAsia="Times New Roman" w:hAnsi="Arial" w:cs="Arial"/>
                <w:sz w:val="18"/>
                <w:szCs w:val="18"/>
                <w:lang w:eastAsia="ja-JP"/>
              </w:rPr>
              <w:t>received</w:t>
            </w:r>
            <w:proofErr w:type="gramEnd"/>
            <w:r w:rsidRPr="00DF27FE">
              <w:rPr>
                <w:rFonts w:ascii="Arial" w:eastAsia="Times New Roman" w:hAnsi="Arial" w:cs="Arial"/>
                <w:sz w:val="18"/>
                <w:szCs w:val="18"/>
                <w:lang w:eastAsia="ja-JP"/>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4B4E6B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indicates </w:t>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is set to </w:t>
            </w:r>
            <w:r w:rsidRPr="00DF27FE">
              <w:rPr>
                <w:rFonts w:ascii="Arial" w:eastAsia="Times New Roman" w:hAnsi="Arial" w:cs="Arial"/>
                <w:i/>
                <w:iCs/>
                <w:sz w:val="18"/>
                <w:szCs w:val="18"/>
                <w:lang w:eastAsia="ja-JP"/>
              </w:rPr>
              <w:t>inter-span</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A candidate value "</w:t>
            </w:r>
            <w:proofErr w:type="spellStart"/>
            <w:r w:rsidRPr="00DF27FE">
              <w:rPr>
                <w:rFonts w:ascii="Arial" w:eastAsia="Times New Roman" w:hAnsi="Arial" w:cs="Arial"/>
                <w:i/>
                <w:iCs/>
                <w:sz w:val="18"/>
                <w:szCs w:val="18"/>
                <w:lang w:eastAsia="ja-JP"/>
              </w:rPr>
              <w:t>nolimit</w:t>
            </w:r>
            <w:proofErr w:type="spellEnd"/>
            <w:r w:rsidRPr="00DF27FE">
              <w:rPr>
                <w:rFonts w:ascii="Arial" w:eastAsia="Times New Roman" w:hAnsi="Arial" w:cs="Arial"/>
                <w:sz w:val="18"/>
                <w:szCs w:val="18"/>
                <w:lang w:eastAsia="ja-JP"/>
              </w:rPr>
              <w:t>" does not imply BD limit can be exceeded.</w:t>
            </w:r>
          </w:p>
          <w:p w14:paraId="1A7A09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 xml:space="preserve">pdcch-Monitoring-r16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p w14:paraId="56D42C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w:t>
            </w:r>
            <w:r w:rsidRPr="00DF27FE">
              <w:rPr>
                <w:rFonts w:ascii="Arial" w:eastAsia="Times New Roman" w:hAnsi="Arial"/>
                <w:i/>
                <w:iCs/>
                <w:sz w:val="18"/>
                <w:lang w:eastAsia="ja-JP"/>
              </w:rPr>
              <w:t>mTRP-PDCCH-legacyMonitoring-r18</w:t>
            </w:r>
            <w:r w:rsidRPr="00DF27FE">
              <w:rPr>
                <w:rFonts w:ascii="Arial" w:eastAsia="Times New Roman" w:hAnsi="Arial"/>
                <w:sz w:val="18"/>
                <w:lang w:eastAsia="ja-JP"/>
              </w:rPr>
              <w:t xml:space="preserve"> shall also indicate support of</w:t>
            </w:r>
            <w:r w:rsidRPr="00DF27FE">
              <w:rPr>
                <w:rFonts w:ascii="Arial" w:eastAsia="Arial Unicode MS" w:hAnsi="Arial"/>
                <w:sz w:val="18"/>
                <w:lang w:eastAsia="ja-JP"/>
              </w:rPr>
              <w:t xml:space="preserve"> </w:t>
            </w:r>
            <w:r w:rsidRPr="00DF27FE">
              <w:rPr>
                <w:rFonts w:ascii="Arial" w:eastAsia="Arial Unicode MS" w:hAnsi="Arial"/>
                <w:i/>
                <w:iCs/>
                <w:sz w:val="18"/>
                <w:lang w:eastAsia="ja-JP"/>
              </w:rPr>
              <w:t>pdcch-MonitoringSpan2-2-r18</w:t>
            </w:r>
            <w:r w:rsidRPr="00DF27FE">
              <w:rPr>
                <w:rFonts w:ascii="Arial" w:eastAsia="Arial Unicode MS" w:hAnsi="Arial"/>
                <w:sz w:val="18"/>
                <w:lang w:eastAsia="ja-JP"/>
              </w:rPr>
              <w:t>.</w:t>
            </w:r>
          </w:p>
        </w:tc>
        <w:tc>
          <w:tcPr>
            <w:tcW w:w="709" w:type="dxa"/>
          </w:tcPr>
          <w:p w14:paraId="24B024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4808D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2C1A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4547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2D347A2" w14:textId="77777777" w:rsidTr="00022B15">
        <w:trPr>
          <w:cantSplit/>
          <w:tblHeader/>
        </w:trPr>
        <w:tc>
          <w:tcPr>
            <w:tcW w:w="6917" w:type="dxa"/>
          </w:tcPr>
          <w:p w14:paraId="004FCE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mTRP-PDCCH-multiDCI-multiTRP-r17</w:t>
            </w:r>
          </w:p>
          <w:p w14:paraId="10C30A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 xml:space="preserve">upport of simultaneous configuration of PDCCH repetition and multi-DCI based multi-TRP. Two linked PDCCH candidates are not expected to be associated with different </w:t>
            </w:r>
            <w:proofErr w:type="spellStart"/>
            <w:r w:rsidRPr="00DF27FE">
              <w:rPr>
                <w:rFonts w:ascii="Arial" w:eastAsia="Malgun Gothic" w:hAnsi="Arial" w:cs="Arial"/>
                <w:sz w:val="18"/>
                <w:szCs w:val="18"/>
                <w:lang w:eastAsia="ko-KR"/>
              </w:rPr>
              <w:t>CORESETPoolIndex</w:t>
            </w:r>
            <w:proofErr w:type="spellEnd"/>
            <w:r w:rsidRPr="00DF27FE">
              <w:rPr>
                <w:rFonts w:ascii="Arial" w:eastAsia="Malgun Gothic" w:hAnsi="Arial" w:cs="Arial"/>
                <w:sz w:val="18"/>
                <w:szCs w:val="18"/>
                <w:lang w:eastAsia="ko-KR"/>
              </w:rPr>
              <w:t xml:space="preserve"> values</w:t>
            </w:r>
          </w:p>
          <w:p w14:paraId="25863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29D84A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 xml:space="preserve">multiDCI-MultiTRP-r16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tc>
        <w:tc>
          <w:tcPr>
            <w:tcW w:w="709" w:type="dxa"/>
          </w:tcPr>
          <w:p w14:paraId="69C1C4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99273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270CA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06FA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AB10DBF" w14:textId="77777777" w:rsidTr="00022B15">
        <w:trPr>
          <w:cantSplit/>
          <w:tblHeader/>
        </w:trPr>
        <w:tc>
          <w:tcPr>
            <w:tcW w:w="6917" w:type="dxa"/>
          </w:tcPr>
          <w:p w14:paraId="7E6FC6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oneFL</w:t>
            </w:r>
            <w:proofErr w:type="spellEnd"/>
            <w:r w:rsidRPr="00DF27FE">
              <w:rPr>
                <w:rFonts w:ascii="Arial" w:eastAsia="Times New Roman" w:hAnsi="Arial"/>
                <w:b/>
                <w:i/>
                <w:sz w:val="18"/>
                <w:lang w:eastAsia="ja-JP"/>
              </w:rPr>
              <w:t>-DMRS-</w:t>
            </w:r>
            <w:proofErr w:type="spellStart"/>
            <w:r w:rsidRPr="00DF27FE">
              <w:rPr>
                <w:rFonts w:ascii="Arial" w:eastAsia="Times New Roman" w:hAnsi="Arial"/>
                <w:b/>
                <w:i/>
                <w:sz w:val="18"/>
                <w:lang w:eastAsia="ja-JP"/>
              </w:rPr>
              <w:t>ThreeAdditionalDMRS</w:t>
            </w:r>
            <w:proofErr w:type="spellEnd"/>
            <w:r w:rsidRPr="00DF27FE">
              <w:rPr>
                <w:rFonts w:ascii="Arial" w:eastAsia="Times New Roman" w:hAnsi="Arial"/>
                <w:b/>
                <w:i/>
                <w:sz w:val="18"/>
                <w:lang w:eastAsia="ja-JP"/>
              </w:rPr>
              <w:t>-DL</w:t>
            </w:r>
          </w:p>
          <w:p w14:paraId="2125B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Defines whether the UE supports DM-RS pattern for DL transmission with 1 symbol front-loaded DM-RS with three additional DM-RS symbols.</w:t>
            </w:r>
          </w:p>
        </w:tc>
        <w:tc>
          <w:tcPr>
            <w:tcW w:w="709" w:type="dxa"/>
          </w:tcPr>
          <w:p w14:paraId="3EE508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7394B2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A7FB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D88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AC4A035" w14:textId="77777777" w:rsidTr="00022B15">
        <w:trPr>
          <w:cantSplit/>
          <w:tblHeader/>
        </w:trPr>
        <w:tc>
          <w:tcPr>
            <w:tcW w:w="6917" w:type="dxa"/>
          </w:tcPr>
          <w:p w14:paraId="25695A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oneFL</w:t>
            </w:r>
            <w:proofErr w:type="spellEnd"/>
            <w:r w:rsidRPr="00DF27FE">
              <w:rPr>
                <w:rFonts w:ascii="Arial" w:eastAsia="Times New Roman" w:hAnsi="Arial"/>
                <w:b/>
                <w:i/>
                <w:sz w:val="18"/>
                <w:lang w:eastAsia="ja-JP"/>
              </w:rPr>
              <w:t>-DMRS-</w:t>
            </w:r>
            <w:proofErr w:type="spellStart"/>
            <w:r w:rsidRPr="00DF27FE">
              <w:rPr>
                <w:rFonts w:ascii="Arial" w:eastAsia="Times New Roman" w:hAnsi="Arial"/>
                <w:b/>
                <w:i/>
                <w:sz w:val="18"/>
                <w:lang w:eastAsia="ja-JP"/>
              </w:rPr>
              <w:t>TwoAdditionalDMRS</w:t>
            </w:r>
            <w:proofErr w:type="spellEnd"/>
            <w:r w:rsidRPr="00DF27FE">
              <w:rPr>
                <w:rFonts w:ascii="Arial" w:eastAsia="Times New Roman" w:hAnsi="Arial"/>
                <w:b/>
                <w:i/>
                <w:sz w:val="18"/>
                <w:lang w:eastAsia="ja-JP"/>
              </w:rPr>
              <w:t>-DL</w:t>
            </w:r>
          </w:p>
          <w:p w14:paraId="55D47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Defines support of DM-RS pattern for DL transmission with 1 symbol front-loaded DM-RS with 2 additional DM-RS symbols and more than 1 antenna ports.</w:t>
            </w:r>
          </w:p>
        </w:tc>
        <w:tc>
          <w:tcPr>
            <w:tcW w:w="709" w:type="dxa"/>
          </w:tcPr>
          <w:p w14:paraId="53DB4B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1EE1F1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Yes</w:t>
            </w:r>
          </w:p>
        </w:tc>
        <w:tc>
          <w:tcPr>
            <w:tcW w:w="709" w:type="dxa"/>
          </w:tcPr>
          <w:p w14:paraId="5CF97D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3E80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425BCF4" w14:textId="77777777" w:rsidTr="00022B15">
        <w:trPr>
          <w:cantSplit/>
          <w:tblHeader/>
        </w:trPr>
        <w:tc>
          <w:tcPr>
            <w:tcW w:w="6917" w:type="dxa"/>
          </w:tcPr>
          <w:p w14:paraId="644317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pdcch-Monitoring-r16</w:t>
            </w:r>
          </w:p>
          <w:p w14:paraId="7CF2FC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of (7,3). The next bit (bit 1) corresponds to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of (4,3). The rightmost bit (bit 2) corresponds to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of (2,2).</w:t>
            </w:r>
          </w:p>
        </w:tc>
        <w:tc>
          <w:tcPr>
            <w:tcW w:w="709" w:type="dxa"/>
          </w:tcPr>
          <w:p w14:paraId="10C94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3DFB5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545D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86A9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3669D7" w14:textId="77777777" w:rsidTr="00022B15">
        <w:trPr>
          <w:cantSplit/>
          <w:tblHeader/>
        </w:trPr>
        <w:tc>
          <w:tcPr>
            <w:tcW w:w="6917" w:type="dxa"/>
          </w:tcPr>
          <w:p w14:paraId="66CEE3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pdcch-MonitoringAnyOccasions</w:t>
            </w:r>
            <w:proofErr w:type="spellEnd"/>
          </w:p>
          <w:p w14:paraId="29F810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supported PDCCH search space monitoring occasions. </w:t>
            </w:r>
            <w:proofErr w:type="spellStart"/>
            <w:r w:rsidRPr="00DF27FE">
              <w:rPr>
                <w:rFonts w:ascii="Arial" w:eastAsia="Times New Roman" w:hAnsi="Arial"/>
                <w:sz w:val="18"/>
                <w:lang w:eastAsia="ja-JP"/>
              </w:rPr>
              <w:t>withoutDCI</w:t>
            </w:r>
            <w:proofErr w:type="spellEnd"/>
            <w:r w:rsidRPr="00DF27FE">
              <w:rPr>
                <w:rFonts w:ascii="Arial" w:eastAsia="Times New Roman" w:hAnsi="Arial"/>
                <w:sz w:val="18"/>
                <w:lang w:eastAsia="ja-JP"/>
              </w:rP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DF27FE">
              <w:rPr>
                <w:rFonts w:ascii="Arial" w:eastAsia="Times New Roman" w:hAnsi="Arial"/>
                <w:sz w:val="18"/>
                <w:lang w:eastAsia="ja-JP"/>
              </w:rPr>
              <w:t>withDCI</w:t>
            </w:r>
            <w:proofErr w:type="spellEnd"/>
            <w:r w:rsidRPr="00DF27FE">
              <w:rPr>
                <w:rFonts w:ascii="Arial" w:eastAsia="Times New Roman" w:hAnsi="Arial"/>
                <w:sz w:val="18"/>
                <w:lang w:eastAsia="ja-JP"/>
              </w:rP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CAAB0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2B4A47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A7D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1A4E0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6755FE2" w14:textId="77777777" w:rsidTr="00022B15">
        <w:trPr>
          <w:cantSplit/>
          <w:tblHeader/>
        </w:trPr>
        <w:tc>
          <w:tcPr>
            <w:tcW w:w="6917" w:type="dxa"/>
          </w:tcPr>
          <w:p w14:paraId="6B8724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pdcch-MonitoringAnyOccasionsWithSpanGap</w:t>
            </w:r>
            <w:proofErr w:type="spellEnd"/>
          </w:p>
          <w:p w14:paraId="3A9093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is (7,3), value set2 indicates the supported value set (X,Y) is (4,3) and (7,3) and value set 3 indicates the supported value set (X,Y) is (2,2), (4,3) and (7,3).</w:t>
            </w:r>
          </w:p>
        </w:tc>
        <w:tc>
          <w:tcPr>
            <w:tcW w:w="709" w:type="dxa"/>
          </w:tcPr>
          <w:p w14:paraId="577399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FS</w:t>
            </w:r>
          </w:p>
        </w:tc>
        <w:tc>
          <w:tcPr>
            <w:tcW w:w="567" w:type="dxa"/>
          </w:tcPr>
          <w:p w14:paraId="08DF4C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98493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E1B40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CD8369B" w14:textId="77777777" w:rsidTr="00022B15">
        <w:trPr>
          <w:cantSplit/>
          <w:tblHeader/>
        </w:trPr>
        <w:tc>
          <w:tcPr>
            <w:tcW w:w="6917" w:type="dxa"/>
          </w:tcPr>
          <w:p w14:paraId="7FEC32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pdcch-MonitoringMixed-r16</w:t>
            </w:r>
          </w:p>
          <w:p w14:paraId="235090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support of Rel-15 monitoring capability and </w:t>
            </w:r>
            <w:r w:rsidRPr="00DF27FE">
              <w:rPr>
                <w:rFonts w:ascii="Arial" w:eastAsia="Times New Roman" w:hAnsi="Arial"/>
                <w:i/>
                <w:sz w:val="18"/>
                <w:lang w:eastAsia="ja-JP"/>
              </w:rPr>
              <w:t>pdcch-Monitoring-r16</w:t>
            </w:r>
            <w:r w:rsidRPr="00DF27FE">
              <w:rPr>
                <w:rFonts w:ascii="Arial" w:eastAsia="Times New Roman" w:hAnsi="Arial"/>
                <w:sz w:val="18"/>
                <w:lang w:eastAsia="ja-JP"/>
              </w:rPr>
              <w:t xml:space="preserve"> on different serving cells.</w:t>
            </w:r>
          </w:p>
        </w:tc>
        <w:tc>
          <w:tcPr>
            <w:tcW w:w="709" w:type="dxa"/>
          </w:tcPr>
          <w:p w14:paraId="64B9C5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FS</w:t>
            </w:r>
          </w:p>
        </w:tc>
        <w:tc>
          <w:tcPr>
            <w:tcW w:w="567" w:type="dxa"/>
          </w:tcPr>
          <w:p w14:paraId="45EB12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632A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F67D1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3C1A050" w14:textId="77777777" w:rsidTr="00022B15">
        <w:trPr>
          <w:cantSplit/>
          <w:tblHeader/>
        </w:trPr>
        <w:tc>
          <w:tcPr>
            <w:tcW w:w="6917" w:type="dxa"/>
          </w:tcPr>
          <w:p w14:paraId="5DB38C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pdcch-MonitoringMixed-r18</w:t>
            </w:r>
          </w:p>
          <w:p w14:paraId="4C318D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 </w:t>
            </w:r>
            <w:r w:rsidRPr="00DF27FE">
              <w:rPr>
                <w:rFonts w:ascii="Arial" w:eastAsia="Times New Roman" w:hAnsi="Arial"/>
                <w:iCs/>
                <w:sz w:val="18"/>
                <w:lang w:eastAsia="ja-JP"/>
              </w:rPr>
              <w:t>Rel-15</w:t>
            </w:r>
            <w:r w:rsidRPr="00DF27FE">
              <w:rPr>
                <w:rFonts w:ascii="Arial" w:eastAsia="Times New Roman" w:hAnsi="Arial"/>
                <w:bCs/>
                <w:iCs/>
                <w:sz w:val="18"/>
                <w:lang w:eastAsia="ja-JP"/>
              </w:rPr>
              <w:t xml:space="preserve"> monitoring capability and </w:t>
            </w:r>
            <w:r w:rsidRPr="00DF27FE">
              <w:rPr>
                <w:rFonts w:ascii="Arial" w:eastAsia="Times New Roman" w:hAnsi="Arial"/>
                <w:i/>
                <w:iCs/>
                <w:sz w:val="18"/>
                <w:lang w:eastAsia="ja-JP"/>
              </w:rPr>
              <w:t>pdcch-Monitoring-r16</w:t>
            </w:r>
            <w:r w:rsidRPr="00DF27FE">
              <w:rPr>
                <w:rFonts w:ascii="Arial" w:eastAsia="Times New Roman" w:hAnsi="Arial"/>
                <w:bCs/>
                <w:iCs/>
                <w:sz w:val="18"/>
                <w:lang w:eastAsia="ja-JP"/>
              </w:rPr>
              <w:t xml:space="preserve"> monitoring capability on different serving cells.</w:t>
            </w:r>
          </w:p>
          <w:p w14:paraId="2417E7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407B1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sz w:val="18"/>
                <w:szCs w:val="18"/>
                <w:lang w:eastAsia="ja-JP"/>
              </w:rPr>
              <w:t>pdcch-Monitoring-r16</w:t>
            </w:r>
            <w:r w:rsidRPr="00DF27FE">
              <w:rPr>
                <w:rFonts w:ascii="Arial" w:eastAsia="Times New Roman" w:hAnsi="Arial" w:cs="Arial"/>
                <w:sz w:val="18"/>
                <w:szCs w:val="18"/>
                <w:lang w:eastAsia="ja-JP"/>
              </w:rPr>
              <w:t xml:space="preserve"> for (7,3) or (4,3) span based PDCCH monitoring.</w:t>
            </w:r>
          </w:p>
          <w:p w14:paraId="7633EB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D7E5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 xml:space="preserve">pdcch-MonitoringSpan2-2-r18 </w:t>
            </w:r>
            <w:r w:rsidRPr="00DF27FE">
              <w:rPr>
                <w:rFonts w:ascii="Arial" w:eastAsia="Times New Roman" w:hAnsi="Arial" w:cs="Arial"/>
                <w:sz w:val="18"/>
                <w:szCs w:val="18"/>
                <w:lang w:eastAsia="ja-JP"/>
              </w:rPr>
              <w:t>for (2, 2) span based PDCCH monitoring with additional restriction(s).</w:t>
            </w:r>
          </w:p>
          <w:p w14:paraId="359341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D3BAD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szCs w:val="21"/>
                <w:lang w:eastAsia="ja-JP"/>
              </w:rPr>
              <w:t xml:space="preserve">When a UE reports both </w:t>
            </w:r>
            <w:r w:rsidRPr="00DF27FE">
              <w:rPr>
                <w:rFonts w:ascii="Arial" w:eastAsia="Times New Roman" w:hAnsi="Arial"/>
                <w:i/>
                <w:iCs/>
                <w:sz w:val="18"/>
                <w:lang w:eastAsia="ja-JP"/>
              </w:rPr>
              <w:t xml:space="preserve">pdcch-MonitoringMixed-r16 </w:t>
            </w:r>
            <w:r w:rsidRPr="00DF27FE">
              <w:rPr>
                <w:rFonts w:ascii="Arial" w:eastAsia="Times New Roman" w:hAnsi="Arial"/>
                <w:sz w:val="18"/>
                <w:szCs w:val="21"/>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tc>
        <w:tc>
          <w:tcPr>
            <w:tcW w:w="709" w:type="dxa"/>
          </w:tcPr>
          <w:p w14:paraId="258026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FS</w:t>
            </w:r>
          </w:p>
        </w:tc>
        <w:tc>
          <w:tcPr>
            <w:tcW w:w="567" w:type="dxa"/>
          </w:tcPr>
          <w:p w14:paraId="40593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9F559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7B92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08ED82" w14:textId="77777777" w:rsidTr="00022B15">
        <w:trPr>
          <w:cantSplit/>
          <w:tblHeader/>
        </w:trPr>
        <w:tc>
          <w:tcPr>
            <w:tcW w:w="6917" w:type="dxa"/>
          </w:tcPr>
          <w:p w14:paraId="162FF8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pdcch-MonitoringSpan2-2-r18</w:t>
            </w:r>
          </w:p>
          <w:p w14:paraId="4964CA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(2, 2) span-based PDCCH monitoring with the additional restriction that there is at least one OFDM symbol gap between two PDCCH monitoring occasions.</w:t>
            </w:r>
          </w:p>
          <w:p w14:paraId="3AB8E0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szCs w:val="21"/>
                <w:lang w:eastAsia="ja-JP"/>
              </w:rPr>
              <w:t xml:space="preserve">When a UE reports both </w:t>
            </w:r>
            <w:r w:rsidRPr="00DF27FE">
              <w:rPr>
                <w:rFonts w:ascii="Arial" w:eastAsia="Times New Roman" w:hAnsi="Arial"/>
                <w:i/>
                <w:iCs/>
                <w:sz w:val="18"/>
                <w:szCs w:val="21"/>
                <w:lang w:eastAsia="ja-JP"/>
              </w:rPr>
              <w:t>pdcch-Monitoring-r16</w:t>
            </w:r>
            <w:r w:rsidRPr="00DF27FE">
              <w:rPr>
                <w:rFonts w:ascii="Arial" w:eastAsia="Times New Roman" w:hAnsi="Arial"/>
                <w:sz w:val="18"/>
                <w:szCs w:val="21"/>
                <w:lang w:eastAsia="ja-JP"/>
              </w:rPr>
              <w:t xml:space="preserve"> and this capability, the union of supported span patterns in </w:t>
            </w:r>
            <w:r w:rsidRPr="00DF27FE">
              <w:rPr>
                <w:rFonts w:ascii="Arial" w:eastAsia="Times New Roman" w:hAnsi="Arial"/>
                <w:i/>
                <w:iCs/>
                <w:sz w:val="18"/>
                <w:szCs w:val="21"/>
                <w:lang w:eastAsia="ja-JP"/>
              </w:rPr>
              <w:t>pdcch-Monitoring-r16</w:t>
            </w:r>
            <w:r w:rsidRPr="00DF27FE">
              <w:rPr>
                <w:rFonts w:ascii="Arial" w:eastAsia="Times New Roman" w:hAnsi="Arial"/>
                <w:sz w:val="18"/>
                <w:szCs w:val="21"/>
                <w:lang w:eastAsia="ja-JP"/>
              </w:rPr>
              <w:t xml:space="preserve"> and this capability establishes the multiple combinations (</w:t>
            </w:r>
            <w:proofErr w:type="gramStart"/>
            <w:r w:rsidRPr="00DF27FE">
              <w:rPr>
                <w:rFonts w:ascii="Arial" w:eastAsia="Times New Roman" w:hAnsi="Arial"/>
                <w:sz w:val="18"/>
                <w:szCs w:val="21"/>
                <w:lang w:eastAsia="ja-JP"/>
              </w:rPr>
              <w:t>X,Y</w:t>
            </w:r>
            <w:proofErr w:type="gramEnd"/>
            <w:r w:rsidRPr="00DF27FE">
              <w:rPr>
                <w:rFonts w:ascii="Arial" w:eastAsia="Times New Roman" w:hAnsi="Arial"/>
                <w:sz w:val="18"/>
                <w:szCs w:val="21"/>
                <w:lang w:eastAsia="ja-JP"/>
              </w:rPr>
              <w:t>) used to determine per-span BD/CCE limit as described in Clause 10 of TS 38.213 [11].</w:t>
            </w:r>
          </w:p>
        </w:tc>
        <w:tc>
          <w:tcPr>
            <w:tcW w:w="709" w:type="dxa"/>
          </w:tcPr>
          <w:p w14:paraId="618E0A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FS</w:t>
            </w:r>
          </w:p>
        </w:tc>
        <w:tc>
          <w:tcPr>
            <w:tcW w:w="567" w:type="dxa"/>
          </w:tcPr>
          <w:p w14:paraId="214803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2AD7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12D8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D13B5C" w14:textId="77777777" w:rsidTr="00022B15">
        <w:trPr>
          <w:cantSplit/>
          <w:tblHeader/>
        </w:trPr>
        <w:tc>
          <w:tcPr>
            <w:tcW w:w="6917" w:type="dxa"/>
          </w:tcPr>
          <w:p w14:paraId="728C7E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pdcch-RACH-AffectedBandsList-r18</w:t>
            </w:r>
          </w:p>
          <w:p w14:paraId="12EB36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Indicates whether UE may cause interruption on DL slot(s) on serving cells due to PDCCH-ordered RACH transmission towards target bands.</w:t>
            </w:r>
          </w:p>
          <w:p w14:paraId="64A80C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FB21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Each "source-target" pair indicates the band pair between the target band for RACH transmission and band under UE's current band combination.</w:t>
            </w:r>
          </w:p>
          <w:p w14:paraId="46322E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w:t>
            </w:r>
          </w:p>
          <w:p w14:paraId="0E2809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target bands only consist of the bands indicated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They are listed in the same order as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the first entry correspond to the first entry on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so on.</w:t>
            </w:r>
          </w:p>
          <w:p w14:paraId="30FBD4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rach-EarlyTA-Measurement-r18</w:t>
            </w:r>
            <w:r w:rsidRPr="00DF27FE">
              <w:rPr>
                <w:rFonts w:ascii="Arial" w:eastAsia="Times New Roman" w:hAnsi="Arial"/>
                <w:sz w:val="18"/>
                <w:lang w:eastAsia="ja-JP"/>
              </w:rPr>
              <w:t>.</w:t>
            </w:r>
          </w:p>
        </w:tc>
        <w:tc>
          <w:tcPr>
            <w:tcW w:w="709" w:type="dxa"/>
          </w:tcPr>
          <w:p w14:paraId="481EC5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F90D4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44A8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F526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0FC2D5" w14:textId="77777777" w:rsidTr="00022B15">
        <w:trPr>
          <w:cantSplit/>
          <w:tblHeader/>
        </w:trPr>
        <w:tc>
          <w:tcPr>
            <w:tcW w:w="6917" w:type="dxa"/>
          </w:tcPr>
          <w:p w14:paraId="2EDEFE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pdcch-RACH-PrepTimeList-r18</w:t>
            </w:r>
          </w:p>
          <w:p w14:paraId="3BDB47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Indicates the RF/BB preparation time for PDCCH ordered RACH of which the resources are not fully contained in any of UE's configured UL BWP(s) of active serving cells</w:t>
            </w:r>
            <w:r w:rsidRPr="00DF27FE">
              <w:rPr>
                <w:rFonts w:ascii="Segoe UI" w:eastAsia="Times New Roman" w:hAnsi="Segoe UI" w:cs="Segoe UI"/>
                <w:sz w:val="18"/>
                <w:szCs w:val="18"/>
                <w:lang w:eastAsia="ja-JP"/>
              </w:rPr>
              <w:t xml:space="preserve"> </w:t>
            </w:r>
            <w:r w:rsidRPr="00DF27FE">
              <w:rPr>
                <w:rFonts w:ascii="Arial" w:eastAsia="Times New Roman" w:hAnsi="Arial"/>
                <w:sz w:val="18"/>
                <w:lang w:eastAsia="ja-JP"/>
              </w:rPr>
              <w:t>or that the UE does not support PDCCH ordered RACH if the PRACH bandwidth is outside of any configured UL BWP.</w:t>
            </w:r>
          </w:p>
          <w:p w14:paraId="6661FB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Each "source-target" pair indicates the band pair between the target band for RACH transmission and band under UE's current band combination.</w:t>
            </w:r>
          </w:p>
          <w:p w14:paraId="57EBD9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target bands only consist of the bands indicated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They are listed in the same order as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the first entry correspond to the first entry on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so on.</w:t>
            </w:r>
          </w:p>
          <w:p w14:paraId="0E0EC1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rach-EarlyTA-Measurement-r18</w:t>
            </w:r>
            <w:r w:rsidRPr="00DF27FE">
              <w:rPr>
                <w:rFonts w:ascii="Arial" w:eastAsia="Times New Roman" w:hAnsi="Arial"/>
                <w:sz w:val="18"/>
                <w:lang w:eastAsia="ja-JP"/>
              </w:rPr>
              <w:t>.</w:t>
            </w:r>
          </w:p>
        </w:tc>
        <w:tc>
          <w:tcPr>
            <w:tcW w:w="709" w:type="dxa"/>
          </w:tcPr>
          <w:p w14:paraId="672A9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80498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35460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6F599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BD2B922" w14:textId="77777777" w:rsidTr="00022B15">
        <w:trPr>
          <w:cantSplit/>
          <w:tblHeader/>
        </w:trPr>
        <w:tc>
          <w:tcPr>
            <w:tcW w:w="6917" w:type="dxa"/>
          </w:tcPr>
          <w:p w14:paraId="72B249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pdcch-RACH-SwitchingTimeList-r18</w:t>
            </w:r>
          </w:p>
          <w:p w14:paraId="3CC286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 xml:space="preserve">Indicates the interruption length (Y </w:t>
            </w:r>
            <w:proofErr w:type="spellStart"/>
            <w:r w:rsidRPr="00DF27FE">
              <w:rPr>
                <w:rFonts w:ascii="Arial" w:eastAsia="Times New Roman" w:hAnsi="Arial"/>
                <w:sz w:val="18"/>
                <w:lang w:eastAsia="ja-JP"/>
              </w:rPr>
              <w:t>ms</w:t>
            </w:r>
            <w:proofErr w:type="spellEnd"/>
            <w:r w:rsidRPr="00DF27FE">
              <w:rPr>
                <w:rFonts w:ascii="Arial" w:eastAsia="Times New Roman" w:hAnsi="Arial"/>
                <w:sz w:val="18"/>
                <w:lang w:eastAsia="ja-JP"/>
              </w:rPr>
              <w:t>) due to RF re-tuning for PDCCH ordered RACH of which the resources are not fully contained in any of UE's configured UL BWP(s) of active serving cells</w:t>
            </w:r>
            <w:r w:rsidRPr="00DF27FE">
              <w:rPr>
                <w:rFonts w:ascii="Segoe UI" w:eastAsia="Times New Roman" w:hAnsi="Segoe UI" w:cs="Segoe UI"/>
                <w:sz w:val="18"/>
                <w:szCs w:val="18"/>
                <w:lang w:eastAsia="ja-JP"/>
              </w:rPr>
              <w:t xml:space="preserve"> </w:t>
            </w:r>
            <w:r w:rsidRPr="00DF27FE">
              <w:rPr>
                <w:rFonts w:ascii="Arial" w:eastAsia="Times New Roman" w:hAnsi="Arial"/>
                <w:sz w:val="18"/>
                <w:lang w:eastAsia="ja-JP"/>
              </w:rPr>
              <w:t>or that the UE does not support PDCCH ordered RACH if the PRACH bandwidth is outside of any configured UL BWP.</w:t>
            </w:r>
          </w:p>
          <w:p w14:paraId="0DBE70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F5D3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Each "source-target" pair indicates the band pair between the target band for RACH transmission and band under UE's current band combination.</w:t>
            </w:r>
          </w:p>
          <w:p w14:paraId="3ACC0E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target bands only consist of the bands indicated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They are listed in the same order as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the first entry correspond to the first entry on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so on.</w:t>
            </w:r>
          </w:p>
          <w:p w14:paraId="4162D3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rach-EarlyTA-Measurement-r18</w:t>
            </w:r>
            <w:r w:rsidRPr="00DF27FE">
              <w:rPr>
                <w:rFonts w:ascii="Arial" w:eastAsia="Times New Roman" w:hAnsi="Arial"/>
                <w:sz w:val="18"/>
                <w:lang w:eastAsia="ja-JP"/>
              </w:rPr>
              <w:t>.</w:t>
            </w:r>
          </w:p>
        </w:tc>
        <w:tc>
          <w:tcPr>
            <w:tcW w:w="709" w:type="dxa"/>
          </w:tcPr>
          <w:p w14:paraId="074B79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570BC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EAF2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06B9F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E9C29D0" w14:textId="77777777" w:rsidTr="00022B15">
        <w:trPr>
          <w:cantSplit/>
          <w:tblHeader/>
        </w:trPr>
        <w:tc>
          <w:tcPr>
            <w:tcW w:w="6917" w:type="dxa"/>
          </w:tcPr>
          <w:p w14:paraId="6E1525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pdsch-1PortDL-PTRS-r18</w:t>
            </w:r>
          </w:p>
          <w:p w14:paraId="3C3FB7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1 port DL PTRS for enhanced DMRS ports for PDSCH with rank 1-8.</w:t>
            </w:r>
          </w:p>
          <w:p w14:paraId="738154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438EB1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544DB7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4903A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2E13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D90E79" w14:textId="77777777" w:rsidTr="00022B15">
        <w:trPr>
          <w:cantSplit/>
          <w:tblHeader/>
        </w:trPr>
        <w:tc>
          <w:tcPr>
            <w:tcW w:w="6917" w:type="dxa"/>
          </w:tcPr>
          <w:p w14:paraId="07FCF4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pdsch-2PortDL-PTRS-r18</w:t>
            </w:r>
          </w:p>
          <w:p w14:paraId="0E4031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2 port DL PTRS for enhanced DMRS ports for PDSCH with rank 1-8.</w:t>
            </w:r>
          </w:p>
          <w:p w14:paraId="4FB7E3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pdsch-TypeB-DMRS-r18</w:t>
            </w:r>
            <w:r w:rsidRPr="00DF27FE">
              <w:rPr>
                <w:rFonts w:ascii="Arial" w:eastAsia="Times New Roman" w:hAnsi="Arial" w:cs="Arial"/>
                <w:sz w:val="18"/>
                <w:szCs w:val="18"/>
                <w:lang w:eastAsia="ja-JP"/>
              </w:rPr>
              <w:t>.</w:t>
            </w:r>
          </w:p>
        </w:tc>
        <w:tc>
          <w:tcPr>
            <w:tcW w:w="709" w:type="dxa"/>
          </w:tcPr>
          <w:p w14:paraId="5CADE3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5F187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DFA25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82B1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6B8687" w14:textId="77777777" w:rsidTr="00022B15">
        <w:trPr>
          <w:cantSplit/>
          <w:tblHeader/>
        </w:trPr>
        <w:tc>
          <w:tcPr>
            <w:tcW w:w="6917" w:type="dxa"/>
          </w:tcPr>
          <w:p w14:paraId="420D0B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pdsch-1SymbolFL-DMRS-Addition2Symbol-r18</w:t>
            </w:r>
          </w:p>
          <w:p w14:paraId="0981FB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1 symbol FL DMRS and 2 additional DMRS symbols for more than one port for enhanced DMRS ports for PDSCH.</w:t>
            </w:r>
          </w:p>
          <w:p w14:paraId="5A9ACD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and </w:t>
            </w:r>
            <w:r w:rsidRPr="00DF27FE">
              <w:rPr>
                <w:rFonts w:ascii="Arial" w:eastAsia="Times New Roman" w:hAnsi="Arial"/>
                <w:i/>
                <w:iCs/>
                <w:sz w:val="18"/>
                <w:lang w:eastAsia="ja-JP"/>
              </w:rPr>
              <w:t>mappingTypeA-1SymbolFL-DMRS-Addition2Symbol-r18</w:t>
            </w:r>
            <w:r w:rsidRPr="00DF27FE">
              <w:rPr>
                <w:rFonts w:ascii="Arial" w:eastAsia="Times New Roman" w:hAnsi="Arial" w:cs="Arial"/>
                <w:sz w:val="18"/>
                <w:szCs w:val="18"/>
                <w:lang w:eastAsia="ja-JP"/>
              </w:rPr>
              <w:t>.</w:t>
            </w:r>
          </w:p>
        </w:tc>
        <w:tc>
          <w:tcPr>
            <w:tcW w:w="709" w:type="dxa"/>
          </w:tcPr>
          <w:p w14:paraId="7FBBF3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68831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8078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D138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470B73" w14:textId="77777777" w:rsidTr="00022B15">
        <w:trPr>
          <w:cantSplit/>
          <w:tblHeader/>
        </w:trPr>
        <w:tc>
          <w:tcPr>
            <w:tcW w:w="6917" w:type="dxa"/>
          </w:tcPr>
          <w:p w14:paraId="7D1494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pdsch-1SymbolFL-DMRS-Addition3Symbol-r18</w:t>
            </w:r>
          </w:p>
          <w:p w14:paraId="1991D9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1 symbol FL DMRS and 3 additional DMRS symbols for enhanced DMRS ports for PDSCH.</w:t>
            </w:r>
          </w:p>
          <w:p w14:paraId="0B5E60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3E988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7D4DF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3456E1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0FE8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49A0330" w14:textId="77777777" w:rsidTr="00022B15">
        <w:trPr>
          <w:cantSplit/>
          <w:tblHeader/>
        </w:trPr>
        <w:tc>
          <w:tcPr>
            <w:tcW w:w="6917" w:type="dxa"/>
          </w:tcPr>
          <w:p w14:paraId="4D8F1F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pdsch-2SymbolFL-DMRS-r18</w:t>
            </w:r>
          </w:p>
          <w:p w14:paraId="06C5EF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2 symbols FL-DMRS for enhanced DMRS ports for PDSCH.</w:t>
            </w:r>
          </w:p>
          <w:p w14:paraId="728B4E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654B7A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1BBA37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1E8FE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77AF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C2C8E9" w14:textId="77777777" w:rsidTr="00022B15">
        <w:trPr>
          <w:cantSplit/>
          <w:tblHeader/>
        </w:trPr>
        <w:tc>
          <w:tcPr>
            <w:tcW w:w="6917" w:type="dxa"/>
          </w:tcPr>
          <w:p w14:paraId="537935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pdsch-2SymbolFL-DMRS-Addition2Symbol-r18</w:t>
            </w:r>
          </w:p>
          <w:p w14:paraId="6C102D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2-symbol FL DMRS + one additional 2-symbols DMRS for enhanced DMRS ports for PDSCH.</w:t>
            </w:r>
          </w:p>
          <w:p w14:paraId="43BE4D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769F3D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5610A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7F873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7BDC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06A031" w14:textId="77777777" w:rsidTr="00022B15">
        <w:trPr>
          <w:cantSplit/>
          <w:tblHeader/>
        </w:trPr>
        <w:tc>
          <w:tcPr>
            <w:tcW w:w="6917" w:type="dxa"/>
          </w:tcPr>
          <w:p w14:paraId="46A271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pdsch-AlternativeDMRS-Coexistence-r18</w:t>
            </w:r>
          </w:p>
          <w:p w14:paraId="60F1D9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alternative additional DMRS position for co-existence with LTE CRS for enhanced DMRS ports for PDSCH.</w:t>
            </w:r>
          </w:p>
          <w:p w14:paraId="39383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i/>
                <w:sz w:val="18"/>
                <w:lang w:eastAsia="ja-JP"/>
              </w:rPr>
              <w:t>rateMatchingLTE</w:t>
            </w:r>
            <w:proofErr w:type="spellEnd"/>
            <w:r w:rsidRPr="00DF27FE">
              <w:rPr>
                <w:rFonts w:ascii="Arial" w:eastAsia="Times New Roman" w:hAnsi="Arial"/>
                <w:i/>
                <w:sz w:val="18"/>
                <w:lang w:eastAsia="ja-JP"/>
              </w:rPr>
              <w:t>-CRS.</w:t>
            </w:r>
          </w:p>
        </w:tc>
        <w:tc>
          <w:tcPr>
            <w:tcW w:w="709" w:type="dxa"/>
          </w:tcPr>
          <w:p w14:paraId="3D2C28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620FA7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DA3B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ECE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C29565" w14:textId="77777777" w:rsidTr="00022B15">
        <w:trPr>
          <w:cantSplit/>
          <w:tblHeader/>
        </w:trPr>
        <w:tc>
          <w:tcPr>
            <w:tcW w:w="6917" w:type="dxa"/>
          </w:tcPr>
          <w:p w14:paraId="4A3C7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pdsch-DMRS-Type-r18</w:t>
            </w:r>
          </w:p>
          <w:p w14:paraId="0C44D6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DMRS type for enhanced DMRS ports for PDSCH.</w:t>
            </w:r>
          </w:p>
          <w:p w14:paraId="47E5D4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p w14:paraId="5707B1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D309E1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NOTE:</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A UE supporting one of </w:t>
            </w:r>
            <w:r w:rsidRPr="00DF27FE">
              <w:rPr>
                <w:rFonts w:ascii="Arial" w:eastAsia="Times New Roman" w:hAnsi="Arial"/>
                <w:i/>
                <w:iCs/>
                <w:sz w:val="18"/>
                <w:lang w:eastAsia="ja-JP"/>
              </w:rPr>
              <w:t>pdsch-TypeA-DMRS-r18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pdsch-TypeB-DMRS-r18 </w:t>
            </w:r>
            <w:r w:rsidRPr="00DF27FE">
              <w:rPr>
                <w:rFonts w:ascii="Arial" w:eastAsia="Times New Roman" w:hAnsi="Arial"/>
                <w:sz w:val="18"/>
                <w:lang w:eastAsia="ja-JP"/>
              </w:rPr>
              <w:t>must signal this feature.</w:t>
            </w:r>
          </w:p>
        </w:tc>
        <w:tc>
          <w:tcPr>
            <w:tcW w:w="709" w:type="dxa"/>
          </w:tcPr>
          <w:p w14:paraId="2D2CB8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7B308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A5E8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8733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C0730D6" w14:textId="77777777" w:rsidTr="00022B15">
        <w:trPr>
          <w:cantSplit/>
          <w:tblHeader/>
        </w:trPr>
        <w:tc>
          <w:tcPr>
            <w:tcW w:w="6917" w:type="dxa"/>
          </w:tcPr>
          <w:p w14:paraId="04EA13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pdsch-ProcessingType1-DifferentTB-PerSlot</w:t>
            </w:r>
          </w:p>
          <w:p w14:paraId="230BCC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6B632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C1F54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PDSCH(s) for Msg.4 is included.</w:t>
            </w:r>
          </w:p>
        </w:tc>
        <w:tc>
          <w:tcPr>
            <w:tcW w:w="709" w:type="dxa"/>
          </w:tcPr>
          <w:p w14:paraId="39EC73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F17B7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F65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46B1B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F058D6" w14:textId="77777777" w:rsidTr="00022B15">
        <w:trPr>
          <w:cantSplit/>
          <w:tblHeader/>
        </w:trPr>
        <w:tc>
          <w:tcPr>
            <w:tcW w:w="6917" w:type="dxa"/>
          </w:tcPr>
          <w:p w14:paraId="5AE943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pdsch-ProcessingType2</w:t>
            </w:r>
          </w:p>
          <w:p w14:paraId="41C4FE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D71076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fallback</w:t>
            </w:r>
            <w:r w:rsidRPr="00DF27FE">
              <w:rPr>
                <w:rFonts w:ascii="Arial" w:eastAsia="Times New Roman" w:hAnsi="Arial" w:cs="Arial"/>
                <w:sz w:val="18"/>
                <w:szCs w:val="18"/>
                <w:lang w:eastAsia="ja-JP"/>
              </w:rPr>
              <w:t xml:space="preserve"> indicates whether the UE supports PDSCH processing capability 2 when the number of configured carriers is larger than </w:t>
            </w:r>
            <w:proofErr w:type="spellStart"/>
            <w:r w:rsidRPr="00DF27FE">
              <w:rPr>
                <w:rFonts w:ascii="Arial" w:eastAsia="Times New Roman" w:hAnsi="Arial" w:cs="Arial"/>
                <w:i/>
                <w:sz w:val="18"/>
                <w:szCs w:val="18"/>
                <w:lang w:eastAsia="ja-JP"/>
              </w:rPr>
              <w:t>numberOfCarriers</w:t>
            </w:r>
            <w:proofErr w:type="spellEnd"/>
            <w:r w:rsidRPr="00DF27FE">
              <w:rPr>
                <w:rFonts w:ascii="Arial" w:eastAsia="Times New Roman" w:hAnsi="Arial" w:cs="Arial"/>
                <w:sz w:val="18"/>
                <w:szCs w:val="18"/>
                <w:lang w:eastAsia="ja-JP"/>
              </w:rPr>
              <w:t xml:space="preserve"> for a reported value of </w:t>
            </w:r>
            <w:proofErr w:type="spellStart"/>
            <w:r w:rsidRPr="00DF27FE">
              <w:rPr>
                <w:rFonts w:ascii="Arial" w:eastAsia="Times New Roman" w:hAnsi="Arial" w:cs="Arial"/>
                <w:i/>
                <w:sz w:val="18"/>
                <w:szCs w:val="18"/>
                <w:lang w:eastAsia="ja-JP"/>
              </w:rPr>
              <w:t>differentTB-PerSlot</w:t>
            </w:r>
            <w:proofErr w:type="spellEnd"/>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w:t>
            </w:r>
            <w:proofErr w:type="spellStart"/>
            <w:r w:rsidRPr="00DF27FE">
              <w:rPr>
                <w:rFonts w:ascii="Arial" w:eastAsia="Times New Roman" w:hAnsi="Arial" w:cs="Arial"/>
                <w:sz w:val="18"/>
                <w:szCs w:val="18"/>
                <w:lang w:eastAsia="ja-JP"/>
              </w:rPr>
              <w:t>sc</w:t>
            </w:r>
            <w:proofErr w:type="spellEnd"/>
            <w:r w:rsidRPr="00DF27FE">
              <w:rPr>
                <w:rFonts w:ascii="Arial" w:eastAsia="Times New Roman" w:hAnsi="Arial" w:cs="Arial"/>
                <w:sz w:val="18"/>
                <w:szCs w:val="18"/>
                <w:lang w:eastAsia="ja-JP"/>
              </w:rPr>
              <w:t xml:space="preserve">', UE supports capability 2 processing time on lowest cell index among the configured carriers in the band where the value is reported,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'cap1-only', UE supports only capability 1, in the band where the value is </w:t>
            </w:r>
            <w:proofErr w:type="gramStart"/>
            <w:r w:rsidRPr="00DF27FE">
              <w:rPr>
                <w:rFonts w:ascii="Arial" w:eastAsia="Times New Roman" w:hAnsi="Arial" w:cs="Arial"/>
                <w:sz w:val="18"/>
                <w:szCs w:val="18"/>
                <w:lang w:eastAsia="ja-JP"/>
              </w:rPr>
              <w:t>reported;</w:t>
            </w:r>
            <w:proofErr w:type="gramEnd"/>
          </w:p>
          <w:p w14:paraId="34359B9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differentTB-PerSlot</w:t>
            </w:r>
            <w:proofErr w:type="spellEnd"/>
            <w:r w:rsidRPr="00DF27FE">
              <w:rPr>
                <w:rFonts w:ascii="Arial" w:eastAsia="Times New Roman" w:hAnsi="Arial" w:cs="Arial"/>
                <w:sz w:val="18"/>
                <w:szCs w:val="18"/>
                <w:lang w:eastAsia="ja-JP"/>
              </w:rPr>
              <w:t xml:space="preserve"> indicates whether the UE supports processing type 2 for 1, 2, 4 and/or 7 unicast PDSCHs for different transport blocks per slot</w:t>
            </w:r>
            <w:r w:rsidRPr="00DF27FE">
              <w:rPr>
                <w:rFonts w:eastAsia="Times New Roman"/>
                <w:lang w:eastAsia="ja-JP"/>
              </w:rPr>
              <w:t xml:space="preserve"> </w:t>
            </w:r>
            <w:r w:rsidRPr="00DF27FE">
              <w:rPr>
                <w:rFonts w:ascii="Arial" w:eastAsia="Times New Roman" w:hAnsi="Arial" w:cs="Arial"/>
                <w:sz w:val="18"/>
                <w:szCs w:val="18"/>
                <w:lang w:eastAsia="ja-JP"/>
              </w:rPr>
              <w:t xml:space="preserve">per CC; and if so, it indicates up to which number of CA serving cells the UE supports that number of unicast PDSCHs for different </w:t>
            </w:r>
            <w:proofErr w:type="spellStart"/>
            <w:r w:rsidRPr="00DF27FE">
              <w:rPr>
                <w:rFonts w:ascii="Arial" w:eastAsia="Times New Roman" w:hAnsi="Arial" w:cs="Arial"/>
                <w:sz w:val="18"/>
                <w:szCs w:val="18"/>
                <w:lang w:eastAsia="ja-JP"/>
              </w:rPr>
              <w:t>TBs.</w:t>
            </w:r>
            <w:proofErr w:type="spellEnd"/>
            <w:r w:rsidRPr="00DF27FE">
              <w:rPr>
                <w:rFonts w:ascii="Arial" w:eastAsia="Times New Roman" w:hAnsi="Arial" w:cs="Arial"/>
                <w:sz w:val="18"/>
                <w:szCs w:val="18"/>
                <w:lang w:eastAsia="ja-JP"/>
              </w:rPr>
              <w:t xml:space="preserve"> The UE shall include at least one of </w:t>
            </w:r>
            <w:proofErr w:type="spellStart"/>
            <w:r w:rsidRPr="00DF27FE">
              <w:rPr>
                <w:rFonts w:ascii="Arial" w:eastAsia="Times New Roman" w:hAnsi="Arial" w:cs="Arial"/>
                <w:i/>
                <w:sz w:val="18"/>
                <w:szCs w:val="18"/>
                <w:lang w:eastAsia="ja-JP"/>
              </w:rPr>
              <w:t>numberOfCarriers</w:t>
            </w:r>
            <w:proofErr w:type="spellEnd"/>
            <w:r w:rsidRPr="00DF27FE">
              <w:rPr>
                <w:rFonts w:ascii="Arial" w:eastAsia="Times New Roman" w:hAnsi="Arial" w:cs="Arial"/>
                <w:sz w:val="18"/>
                <w:szCs w:val="18"/>
                <w:lang w:eastAsia="ja-JP"/>
              </w:rPr>
              <w:t xml:space="preserve"> for 1, 2, 4 or 7 transport blocks per slot in this field if </w:t>
            </w:r>
            <w:r w:rsidRPr="00DF27FE">
              <w:rPr>
                <w:rFonts w:ascii="Arial" w:eastAsia="Times New Roman" w:hAnsi="Arial" w:cs="Arial"/>
                <w:i/>
                <w:sz w:val="18"/>
                <w:szCs w:val="18"/>
                <w:lang w:eastAsia="ja-JP"/>
              </w:rPr>
              <w:t>pdsch-ProcessingType2</w:t>
            </w:r>
            <w:r w:rsidRPr="00DF27FE">
              <w:rPr>
                <w:rFonts w:ascii="Arial" w:eastAsia="Times New Roman" w:hAnsi="Arial" w:cs="Arial"/>
                <w:sz w:val="18"/>
                <w:szCs w:val="18"/>
                <w:lang w:eastAsia="ja-JP"/>
              </w:rPr>
              <w:t xml:space="preserve"> is indicated.</w:t>
            </w:r>
          </w:p>
        </w:tc>
        <w:tc>
          <w:tcPr>
            <w:tcW w:w="709" w:type="dxa"/>
          </w:tcPr>
          <w:p w14:paraId="079F9B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111A39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1717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F123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AC025AD" w14:textId="77777777" w:rsidTr="00022B15">
        <w:trPr>
          <w:cantSplit/>
          <w:tblHeader/>
        </w:trPr>
        <w:tc>
          <w:tcPr>
            <w:tcW w:w="6917" w:type="dxa"/>
          </w:tcPr>
          <w:p w14:paraId="668CED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pdsch-ProcessingType2-Limited</w:t>
            </w:r>
          </w:p>
          <w:p w14:paraId="47904B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PDSCH processing capability 2 with scheduling limitation for SCS 30kHz. This capability signalling comprises the following parameter.</w:t>
            </w:r>
          </w:p>
          <w:p w14:paraId="059B32A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differentTB-PerSlot-SCS-30kHz</w:t>
            </w:r>
            <w:r w:rsidRPr="00DF27FE">
              <w:rPr>
                <w:rFonts w:ascii="Arial" w:eastAsia="Times New Roman" w:hAnsi="Arial" w:cs="Arial"/>
                <w:sz w:val="18"/>
                <w:szCs w:val="18"/>
                <w:lang w:eastAsia="ja-JP"/>
              </w:rPr>
              <w:t xml:space="preserve"> indicates the number of different TBs per slot.</w:t>
            </w:r>
          </w:p>
          <w:p w14:paraId="2DF2BB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UE supports this limited processing capability 2 only if:</w:t>
            </w:r>
          </w:p>
          <w:p w14:paraId="540B777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w:t>
            </w:r>
            <w:r w:rsidRPr="00DF27FE">
              <w:rPr>
                <w:rFonts w:ascii="Arial" w:eastAsia="Times New Roman" w:hAnsi="Arial" w:cs="Arial"/>
                <w:sz w:val="18"/>
                <w:szCs w:val="18"/>
                <w:lang w:eastAsia="ja-JP"/>
              </w:rPr>
              <w:tab/>
              <w:t xml:space="preserve">One carrier is configured in the band, independent of the number of carriers configured in the other </w:t>
            </w:r>
            <w:proofErr w:type="gramStart"/>
            <w:r w:rsidRPr="00DF27FE">
              <w:rPr>
                <w:rFonts w:ascii="Arial" w:eastAsia="Times New Roman" w:hAnsi="Arial" w:cs="Arial"/>
                <w:sz w:val="18"/>
                <w:szCs w:val="18"/>
                <w:lang w:eastAsia="ja-JP"/>
              </w:rPr>
              <w:t>bands;</w:t>
            </w:r>
            <w:proofErr w:type="gramEnd"/>
          </w:p>
          <w:p w14:paraId="56F2FA6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w:t>
            </w:r>
            <w:r w:rsidRPr="00DF27FE">
              <w:rPr>
                <w:rFonts w:ascii="Arial" w:eastAsia="Times New Roman" w:hAnsi="Arial" w:cs="Arial"/>
                <w:sz w:val="18"/>
                <w:szCs w:val="18"/>
                <w:lang w:eastAsia="ja-JP"/>
              </w:rPr>
              <w:tab/>
              <w:t xml:space="preserve">The maximum bandwidth of PDSCH is 136 </w:t>
            </w:r>
            <w:proofErr w:type="gramStart"/>
            <w:r w:rsidRPr="00DF27FE">
              <w:rPr>
                <w:rFonts w:ascii="Arial" w:eastAsia="Times New Roman" w:hAnsi="Arial" w:cs="Arial"/>
                <w:sz w:val="18"/>
                <w:szCs w:val="18"/>
                <w:lang w:eastAsia="ja-JP"/>
              </w:rPr>
              <w:t>PRBs;</w:t>
            </w:r>
            <w:proofErr w:type="gramEnd"/>
          </w:p>
          <w:p w14:paraId="427D2A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3)</w:t>
            </w:r>
            <w:r w:rsidRPr="00DF27FE">
              <w:rPr>
                <w:rFonts w:ascii="Arial" w:eastAsia="Times New Roman" w:hAnsi="Arial" w:cs="Arial"/>
                <w:sz w:val="18"/>
                <w:szCs w:val="18"/>
                <w:lang w:eastAsia="ja-JP"/>
              </w:rPr>
              <w:tab/>
              <w:t>N1 based on Table 5.3-2 of TS 38.214 [12] for SCS 30 kHz.</w:t>
            </w:r>
          </w:p>
        </w:tc>
        <w:tc>
          <w:tcPr>
            <w:tcW w:w="709" w:type="dxa"/>
          </w:tcPr>
          <w:p w14:paraId="56C1CB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FS</w:t>
            </w:r>
          </w:p>
        </w:tc>
        <w:tc>
          <w:tcPr>
            <w:tcW w:w="567" w:type="dxa"/>
          </w:tcPr>
          <w:p w14:paraId="639C2A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0A0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174D9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54ED59B" w14:textId="77777777" w:rsidTr="00022B15">
        <w:trPr>
          <w:cantSplit/>
          <w:tblHeader/>
        </w:trPr>
        <w:tc>
          <w:tcPr>
            <w:tcW w:w="6917" w:type="dxa"/>
          </w:tcPr>
          <w:p w14:paraId="487230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pdsch-ReceptionSchemeA-r18</w:t>
            </w:r>
          </w:p>
          <w:p w14:paraId="5FACD9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 xml:space="preserve">reception of PDSCH without the scheduling restriction for Rel-18 eType1 DMRS ports for PDSCH with </w:t>
            </w:r>
            <w:proofErr w:type="spellStart"/>
            <w:r w:rsidRPr="00DF27FE">
              <w:rPr>
                <w:rFonts w:ascii="Arial" w:eastAsia="Times New Roman" w:hAnsi="Arial" w:cs="Arial"/>
                <w:sz w:val="18"/>
                <w:szCs w:val="18"/>
                <w:lang w:eastAsia="ja-JP"/>
              </w:rPr>
              <w:t>fdmSchemeA</w:t>
            </w:r>
            <w:proofErr w:type="spellEnd"/>
            <w:r w:rsidRPr="00DF27FE">
              <w:rPr>
                <w:rFonts w:ascii="Arial" w:eastAsia="Times New Roman" w:hAnsi="Arial" w:cs="Arial"/>
                <w:sz w:val="18"/>
                <w:szCs w:val="18"/>
                <w:lang w:eastAsia="ja-JP"/>
              </w:rPr>
              <w:t>.</w:t>
            </w:r>
          </w:p>
          <w:p w14:paraId="05276F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pdsch-TypeA-DMRS-r18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pdsch-TypeB-DMRS-r18</w:t>
            </w:r>
            <w:r w:rsidRPr="00DF27FE">
              <w:rPr>
                <w:rFonts w:ascii="Arial" w:eastAsia="Times New Roman" w:hAnsi="Arial"/>
                <w:sz w:val="18"/>
                <w:lang w:eastAsia="ja-JP"/>
              </w:rPr>
              <w:t>.</w:t>
            </w:r>
          </w:p>
        </w:tc>
        <w:tc>
          <w:tcPr>
            <w:tcW w:w="709" w:type="dxa"/>
          </w:tcPr>
          <w:p w14:paraId="54DE2D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A869D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465D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79A8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96D6137" w14:textId="77777777" w:rsidTr="00022B15">
        <w:trPr>
          <w:cantSplit/>
          <w:tblHeader/>
        </w:trPr>
        <w:tc>
          <w:tcPr>
            <w:tcW w:w="6917" w:type="dxa"/>
          </w:tcPr>
          <w:p w14:paraId="6C65A0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pdsch-ReceptionSchemeB-r18</w:t>
            </w:r>
          </w:p>
          <w:p w14:paraId="11CC59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 xml:space="preserve">reception of PDSCH without the scheduling restriction for Rel-18 eType1 DMRS ports for PDSCH with </w:t>
            </w:r>
            <w:proofErr w:type="spellStart"/>
            <w:r w:rsidRPr="00DF27FE">
              <w:rPr>
                <w:rFonts w:ascii="Arial" w:eastAsia="Times New Roman" w:hAnsi="Arial" w:cs="Arial"/>
                <w:sz w:val="18"/>
                <w:szCs w:val="18"/>
                <w:lang w:eastAsia="ja-JP"/>
              </w:rPr>
              <w:t>fdmSchemeB</w:t>
            </w:r>
            <w:proofErr w:type="spellEnd"/>
            <w:r w:rsidRPr="00DF27FE">
              <w:rPr>
                <w:rFonts w:ascii="Arial" w:eastAsia="Times New Roman" w:hAnsi="Arial" w:cs="Arial"/>
                <w:sz w:val="18"/>
                <w:szCs w:val="18"/>
                <w:lang w:eastAsia="ja-JP"/>
              </w:rPr>
              <w:t>.</w:t>
            </w:r>
          </w:p>
          <w:p w14:paraId="679BD4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pdsch-TypeA-DMRS-r18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pdsch-TypeB-DMRS-r18</w:t>
            </w:r>
            <w:r w:rsidRPr="00DF27FE">
              <w:rPr>
                <w:rFonts w:ascii="Arial" w:eastAsia="Times New Roman" w:hAnsi="Arial"/>
                <w:sz w:val="18"/>
                <w:lang w:eastAsia="ja-JP"/>
              </w:rPr>
              <w:t>.</w:t>
            </w:r>
          </w:p>
        </w:tc>
        <w:tc>
          <w:tcPr>
            <w:tcW w:w="709" w:type="dxa"/>
          </w:tcPr>
          <w:p w14:paraId="60294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BB16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FCA2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044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B28AC29" w14:textId="77777777" w:rsidTr="00022B15">
        <w:trPr>
          <w:cantSplit/>
          <w:tblHeader/>
        </w:trPr>
        <w:tc>
          <w:tcPr>
            <w:tcW w:w="6917" w:type="dxa"/>
          </w:tcPr>
          <w:p w14:paraId="34375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pdsch-ReceptionWithoutSchedulingRestriction-r18</w:t>
            </w:r>
          </w:p>
          <w:p w14:paraId="4A4208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reception of PDSCH without the scheduling restriction for eType1 DMRS ports.</w:t>
            </w:r>
          </w:p>
          <w:p w14:paraId="623A36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E525D0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DF27FE">
              <w:rPr>
                <w:rFonts w:ascii="Arial" w:eastAsia="Times New Roman" w:hAnsi="Arial"/>
                <w:sz w:val="18"/>
                <w:lang w:eastAsia="ja-JP"/>
              </w:rPr>
              <w:t>NOTE:</w:t>
            </w:r>
            <w:r w:rsidRPr="00DF27FE">
              <w:rPr>
                <w:rFonts w:ascii="Arial" w:eastAsia="Times New Roman" w:hAnsi="Arial"/>
                <w:sz w:val="18"/>
                <w:lang w:eastAsia="ja-JP"/>
              </w:rPr>
              <w:tab/>
            </w:r>
            <w:r w:rsidRPr="00DF27FE">
              <w:rPr>
                <w:rFonts w:ascii="Arial" w:eastAsia="SimSun" w:hAnsi="Arial"/>
                <w:sz w:val="18"/>
                <w:lang w:eastAsia="zh-CN"/>
              </w:rPr>
              <w:t xml:space="preserve">If this feature is not supported, UE expects that </w:t>
            </w:r>
            <w:proofErr w:type="spellStart"/>
            <w:r w:rsidRPr="00DF27FE">
              <w:rPr>
                <w:rFonts w:ascii="Arial" w:eastAsia="SimSun" w:hAnsi="Arial"/>
                <w:sz w:val="18"/>
                <w:lang w:eastAsia="zh-CN"/>
              </w:rPr>
              <w:t>gNB</w:t>
            </w:r>
            <w:proofErr w:type="spellEnd"/>
            <w:r w:rsidRPr="00DF27FE">
              <w:rPr>
                <w:rFonts w:ascii="Arial" w:eastAsia="SimSun" w:hAnsi="Arial"/>
                <w:sz w:val="18"/>
                <w:lang w:eastAsia="zh-CN"/>
              </w:rPr>
              <w:t xml:space="preserve"> shall apply at least the following scheduling restriction for PDSCH for FD-OCC 4 in </w:t>
            </w:r>
            <w:proofErr w:type="spellStart"/>
            <w:r w:rsidRPr="00DF27FE">
              <w:rPr>
                <w:rFonts w:ascii="Arial" w:eastAsia="SimSun" w:hAnsi="Arial"/>
                <w:sz w:val="18"/>
                <w:lang w:eastAsia="zh-CN"/>
              </w:rPr>
              <w:t>eType</w:t>
            </w:r>
            <w:proofErr w:type="spellEnd"/>
            <w:r w:rsidRPr="00DF27FE">
              <w:rPr>
                <w:rFonts w:ascii="Arial" w:eastAsia="SimSun" w:hAnsi="Arial"/>
                <w:sz w:val="18"/>
                <w:lang w:eastAsia="zh-CN"/>
              </w:rPr>
              <w:t xml:space="preserve"> 1 DMRS:</w:t>
            </w:r>
          </w:p>
          <w:p w14:paraId="68C7BF1D" w14:textId="77777777" w:rsidR="00DF27FE" w:rsidRPr="00DF27FE" w:rsidRDefault="00DF27FE" w:rsidP="00DF27FE">
            <w:pPr>
              <w:keepNext/>
              <w:keepLines/>
              <w:overflowPunct w:val="0"/>
              <w:autoSpaceDE w:val="0"/>
              <w:autoSpaceDN w:val="0"/>
              <w:adjustRightInd w:val="0"/>
              <w:spacing w:after="0" w:line="240" w:lineRule="auto"/>
              <w:ind w:left="851" w:firstLine="34"/>
              <w:textAlignment w:val="baseline"/>
              <w:rPr>
                <w:rFonts w:ascii="Arial" w:eastAsia="Times New Roman" w:hAnsi="Arial"/>
                <w:sz w:val="18"/>
                <w:lang w:eastAsia="ja-JP"/>
              </w:rPr>
            </w:pPr>
            <w:r w:rsidRPr="00DF27FE">
              <w:rPr>
                <w:rFonts w:ascii="Arial" w:eastAsia="Times New Roman" w:hAnsi="Arial"/>
                <w:sz w:val="18"/>
                <w:lang w:eastAsia="ja-JP"/>
              </w:rPr>
              <w:t>1) The number of consecutively scheduled PRBs for PDSCH is even</w:t>
            </w:r>
          </w:p>
          <w:p w14:paraId="51FBB930" w14:textId="77777777" w:rsidR="00DF27FE" w:rsidRPr="00DF27FE" w:rsidRDefault="00DF27FE" w:rsidP="00DF27FE">
            <w:pPr>
              <w:keepNext/>
              <w:keepLines/>
              <w:overflowPunct w:val="0"/>
              <w:autoSpaceDE w:val="0"/>
              <w:autoSpaceDN w:val="0"/>
              <w:adjustRightInd w:val="0"/>
              <w:spacing w:after="0" w:line="240" w:lineRule="auto"/>
              <w:ind w:left="851" w:firstLine="34"/>
              <w:textAlignment w:val="baseline"/>
              <w:rPr>
                <w:rFonts w:ascii="Arial" w:eastAsia="Times New Roman" w:hAnsi="Arial"/>
                <w:b/>
                <w:i/>
                <w:sz w:val="18"/>
                <w:lang w:eastAsia="ja-JP"/>
              </w:rPr>
            </w:pPr>
            <w:r w:rsidRPr="00DF27FE">
              <w:rPr>
                <w:rFonts w:ascii="Arial" w:eastAsia="Times New Roman" w:hAnsi="Arial"/>
                <w:sz w:val="18"/>
                <w:lang w:eastAsia="ja-JP"/>
              </w:rPr>
              <w:t>2) The number of PRBs offset of scheduled PDSCH from point A (common resource block 0) is even</w:t>
            </w:r>
          </w:p>
        </w:tc>
        <w:tc>
          <w:tcPr>
            <w:tcW w:w="709" w:type="dxa"/>
          </w:tcPr>
          <w:p w14:paraId="40FC57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BBE6C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67E7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2504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379CD2A" w14:textId="77777777" w:rsidTr="00022B15">
        <w:trPr>
          <w:cantSplit/>
          <w:tblHeader/>
        </w:trPr>
        <w:tc>
          <w:tcPr>
            <w:tcW w:w="6917" w:type="dxa"/>
          </w:tcPr>
          <w:p w14:paraId="026168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pdsch-SeparationWithGap</w:t>
            </w:r>
            <w:proofErr w:type="spellEnd"/>
          </w:p>
          <w:p w14:paraId="6DF0EF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F21C9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E2F26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F058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C7DDC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87A2C25" w14:textId="77777777" w:rsidTr="00022B15">
        <w:trPr>
          <w:cantSplit/>
          <w:tblHeader/>
        </w:trPr>
        <w:tc>
          <w:tcPr>
            <w:tcW w:w="6917" w:type="dxa"/>
          </w:tcPr>
          <w:p w14:paraId="02C0B7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pdsch-TypeA-DMRS-r18</w:t>
            </w:r>
          </w:p>
          <w:p w14:paraId="365ACA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basic feature of Rel-18 enhanced DMRS ports for PDSCH for scheduling of mapping type A, including </w:t>
            </w:r>
            <w:r w:rsidRPr="00DF27FE">
              <w:rPr>
                <w:rFonts w:ascii="Arial" w:eastAsia="Times New Roman" w:hAnsi="Arial" w:cs="Arial"/>
                <w:sz w:val="18"/>
                <w:szCs w:val="18"/>
                <w:lang w:eastAsia="ja-JP"/>
              </w:rPr>
              <w:t>1 symbol FL DMRS without additional symbol(s) and 1 symbol FL DMRS and 1 additional DMRS symbol.</w:t>
            </w:r>
          </w:p>
        </w:tc>
        <w:tc>
          <w:tcPr>
            <w:tcW w:w="709" w:type="dxa"/>
          </w:tcPr>
          <w:p w14:paraId="540E6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89AB6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654F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A192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B3C5F7" w14:textId="77777777" w:rsidTr="00022B15">
        <w:trPr>
          <w:cantSplit/>
          <w:tblHeader/>
        </w:trPr>
        <w:tc>
          <w:tcPr>
            <w:tcW w:w="6917" w:type="dxa"/>
          </w:tcPr>
          <w:p w14:paraId="61FC60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pdsch-TypeB-DMRS-r18</w:t>
            </w:r>
          </w:p>
          <w:p w14:paraId="2A01BA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basic feature of Rel-18 enhanced DMRS ports for PDSCH for scheduling of mapping type B, including </w:t>
            </w:r>
            <w:r w:rsidRPr="00DF27FE">
              <w:rPr>
                <w:rFonts w:ascii="Arial" w:eastAsia="Times New Roman" w:hAnsi="Arial" w:cs="Arial"/>
                <w:sz w:val="18"/>
                <w:szCs w:val="18"/>
                <w:lang w:eastAsia="ja-JP"/>
              </w:rPr>
              <w:t>1 symbol FL DMRS without additional symbol(s) and 1 symbol FL DMRS and 1 additional DMRS symbol.</w:t>
            </w:r>
          </w:p>
        </w:tc>
        <w:tc>
          <w:tcPr>
            <w:tcW w:w="709" w:type="dxa"/>
          </w:tcPr>
          <w:p w14:paraId="1F66E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8FAAE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1713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464F9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D55EB11" w14:textId="77777777" w:rsidTr="00022B15">
        <w:trPr>
          <w:cantSplit/>
          <w:tblHeader/>
        </w:trPr>
        <w:tc>
          <w:tcPr>
            <w:tcW w:w="6917" w:type="dxa"/>
          </w:tcPr>
          <w:p w14:paraId="0BBE3E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prs-AsSpatialRelationRS-For-SRS-r17</w:t>
            </w:r>
          </w:p>
          <w:p w14:paraId="1C6F3B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 xml:space="preserve">Indicates whether the UE supports </w:t>
            </w:r>
            <w:r w:rsidRPr="00DF27FE">
              <w:rPr>
                <w:rFonts w:ascii="Arial" w:eastAsia="Times New Roman" w:hAnsi="Arial" w:cs="Arial"/>
                <w:sz w:val="18"/>
                <w:szCs w:val="18"/>
                <w:lang w:eastAsia="ja-JP"/>
              </w:rPr>
              <w:t>PRS as spatial relation RS for SRS.</w:t>
            </w:r>
          </w:p>
          <w:p w14:paraId="7253A5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sz w:val="18"/>
                <w:szCs w:val="18"/>
                <w:lang w:eastAsia="ja-JP"/>
              </w:rPr>
              <w:t>rtt-BasedPDC-PRS-r17</w:t>
            </w:r>
            <w:r w:rsidRPr="00DF27FE">
              <w:rPr>
                <w:rFonts w:ascii="Arial" w:eastAsia="Times New Roman" w:hAnsi="Arial" w:cs="Arial"/>
                <w:sz w:val="18"/>
                <w:szCs w:val="18"/>
                <w:lang w:eastAsia="ja-JP"/>
              </w:rPr>
              <w:t>.</w:t>
            </w:r>
          </w:p>
        </w:tc>
        <w:tc>
          <w:tcPr>
            <w:tcW w:w="709" w:type="dxa"/>
          </w:tcPr>
          <w:p w14:paraId="0DF58E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FS</w:t>
            </w:r>
          </w:p>
        </w:tc>
        <w:tc>
          <w:tcPr>
            <w:tcW w:w="567" w:type="dxa"/>
          </w:tcPr>
          <w:p w14:paraId="2065B5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78E74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N/A</w:t>
            </w:r>
          </w:p>
        </w:tc>
        <w:tc>
          <w:tcPr>
            <w:tcW w:w="728" w:type="dxa"/>
          </w:tcPr>
          <w:p w14:paraId="5BA6E9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FR2 only</w:t>
            </w:r>
          </w:p>
        </w:tc>
      </w:tr>
      <w:tr w:rsidR="00DF27FE" w:rsidRPr="00DF27FE" w14:paraId="433BF23D" w14:textId="77777777" w:rsidTr="00022B15">
        <w:trPr>
          <w:cantSplit/>
          <w:tblHeader/>
        </w:trPr>
        <w:tc>
          <w:tcPr>
            <w:tcW w:w="6917" w:type="dxa"/>
          </w:tcPr>
          <w:p w14:paraId="5427B7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rtt-BasedPDC-CSI-RS-ForTracking-r17</w:t>
            </w:r>
          </w:p>
          <w:p w14:paraId="12AFF3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RTT-based propagation delay compensation for time synchronization of the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interface based on CSI-RS for tracking and SRS.</w:t>
            </w:r>
          </w:p>
          <w:p w14:paraId="03287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w:t>
            </w:r>
            <w:proofErr w:type="spellStart"/>
            <w:r w:rsidRPr="00DF27FE">
              <w:rPr>
                <w:rFonts w:ascii="Arial" w:eastAsia="Times New Roman" w:hAnsi="Arial"/>
                <w:i/>
                <w:sz w:val="18"/>
                <w:lang w:eastAsia="ja-JP"/>
              </w:rPr>
              <w:t>ForTracking</w:t>
            </w:r>
            <w:proofErr w:type="spellEnd"/>
            <w:r w:rsidRPr="00DF27FE">
              <w:rPr>
                <w:rFonts w:ascii="Arial" w:eastAsia="Times New Roman" w:hAnsi="Arial"/>
                <w:iCs/>
                <w:sz w:val="18"/>
                <w:lang w:eastAsia="ja-JP"/>
              </w:rPr>
              <w:t xml:space="preserve"> and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r w:rsidRPr="00DF27FE">
              <w:rPr>
                <w:rFonts w:ascii="Arial" w:eastAsia="Times New Roman" w:hAnsi="Arial"/>
                <w:sz w:val="18"/>
                <w:lang w:eastAsia="ja-JP"/>
              </w:rPr>
              <w:t>.</w:t>
            </w:r>
          </w:p>
        </w:tc>
        <w:tc>
          <w:tcPr>
            <w:tcW w:w="709" w:type="dxa"/>
          </w:tcPr>
          <w:p w14:paraId="439DD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A96CE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7A8C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79A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F7B7CE1" w14:textId="77777777" w:rsidTr="00022B15">
        <w:trPr>
          <w:cantSplit/>
          <w:tblHeader/>
        </w:trPr>
        <w:tc>
          <w:tcPr>
            <w:tcW w:w="6917" w:type="dxa"/>
          </w:tcPr>
          <w:p w14:paraId="6DC8F5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rtt-BasedPDC-PRS-r17</w:t>
            </w:r>
          </w:p>
          <w:p w14:paraId="517302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RTT-based Propagation delay compensation for time synchronization of the </w:t>
            </w:r>
            <w:proofErr w:type="spellStart"/>
            <w:r w:rsidRPr="00DF27FE">
              <w:rPr>
                <w:rFonts w:ascii="Arial" w:eastAsia="Times New Roman" w:hAnsi="Arial"/>
                <w:sz w:val="18"/>
                <w:lang w:eastAsia="ja-JP"/>
              </w:rPr>
              <w:t>Uu</w:t>
            </w:r>
            <w:proofErr w:type="spellEnd"/>
            <w:r w:rsidRPr="00DF27FE">
              <w:rPr>
                <w:rFonts w:ascii="Arial" w:eastAsia="Times New Roman" w:hAnsi="Arial"/>
                <w:sz w:val="18"/>
                <w:lang w:eastAsia="ja-JP"/>
              </w:rPr>
              <w:t xml:space="preserve"> interface based on DL PRS and SRS. The capability signalling comprises the following parameters:</w:t>
            </w:r>
          </w:p>
          <w:p w14:paraId="444381C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maxNumberPRS-Resource-r17</w:t>
            </w:r>
            <w:r w:rsidRPr="00DF27FE">
              <w:rPr>
                <w:rFonts w:ascii="Arial" w:eastAsia="Times New Roman" w:hAnsi="Arial" w:cs="Arial"/>
                <w:sz w:val="18"/>
                <w:szCs w:val="18"/>
                <w:lang w:eastAsia="ja-JP"/>
              </w:rPr>
              <w:t xml:space="preserve"> indicates the maximum number of DL PRS Resources in DL PRS Resource Set for PDC, with value n16, n32, and n64 only applicable to FR2 bands.</w:t>
            </w:r>
          </w:p>
          <w:p w14:paraId="6CD6A70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maxNumberPRS-ResourceProcessedPerSlot-r17 </w:t>
            </w:r>
            <w:r w:rsidRPr="00DF27FE">
              <w:rPr>
                <w:rFonts w:ascii="Arial" w:eastAsia="Times New Roman" w:hAnsi="Arial" w:cs="Arial"/>
                <w:sz w:val="18"/>
                <w:szCs w:val="18"/>
                <w:lang w:eastAsia="ja-JP"/>
              </w:rPr>
              <w:t>indicates the maximum number of DL PRS resources that UE can process in a slot.</w:t>
            </w:r>
          </w:p>
          <w:p w14:paraId="01D29B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r w:rsidRPr="00DF27FE">
              <w:rPr>
                <w:rFonts w:ascii="Arial" w:eastAsia="Times New Roman" w:hAnsi="Arial"/>
                <w:sz w:val="18"/>
                <w:lang w:eastAsia="ja-JP"/>
              </w:rPr>
              <w:t>.</w:t>
            </w:r>
          </w:p>
        </w:tc>
        <w:tc>
          <w:tcPr>
            <w:tcW w:w="709" w:type="dxa"/>
          </w:tcPr>
          <w:p w14:paraId="07A15D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47A5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DD1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1EA95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C31D12E" w14:textId="77777777" w:rsidTr="00022B15">
        <w:trPr>
          <w:cantSplit/>
          <w:tblHeader/>
        </w:trPr>
        <w:tc>
          <w:tcPr>
            <w:tcW w:w="6917" w:type="dxa"/>
          </w:tcPr>
          <w:p w14:paraId="3F72CE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scalingFactor</w:t>
            </w:r>
            <w:proofErr w:type="spellEnd"/>
          </w:p>
          <w:p w14:paraId="327493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scaling factor to be applied to the serving cell in the max data rate calculation when </w:t>
            </w:r>
            <w:r w:rsidRPr="00DF27FE">
              <w:rPr>
                <w:rFonts w:ascii="Arial" w:eastAsia="Times New Roman" w:hAnsi="Arial"/>
                <w:i/>
                <w:sz w:val="18"/>
                <w:lang w:eastAsia="ja-JP"/>
              </w:rPr>
              <w:t>mcs-Table-r17</w:t>
            </w:r>
            <w:r w:rsidRPr="00DF27FE">
              <w:rPr>
                <w:rFonts w:ascii="Arial" w:eastAsia="Times New Roman" w:hAnsi="Arial"/>
                <w:sz w:val="18"/>
                <w:lang w:eastAsia="ja-JP"/>
              </w:rPr>
              <w:t xml:space="preserve"> and </w:t>
            </w:r>
            <w:r w:rsidRPr="00DF27FE">
              <w:rPr>
                <w:rFonts w:ascii="Arial" w:eastAsia="Times New Roman" w:hAnsi="Arial"/>
                <w:i/>
                <w:sz w:val="18"/>
                <w:lang w:eastAsia="ja-JP"/>
              </w:rPr>
              <w:t>mcs-TableDCI-1-2-r17</w:t>
            </w:r>
            <w:r w:rsidRPr="00DF27FE">
              <w:rPr>
                <w:rFonts w:ascii="Arial" w:eastAsia="Times New Roman" w:hAnsi="Arial"/>
                <w:sz w:val="18"/>
                <w:lang w:eastAsia="ja-JP"/>
              </w:rPr>
              <w:t xml:space="preserve"> are </w:t>
            </w:r>
            <w:r w:rsidRPr="00DF27FE">
              <w:rPr>
                <w:rFonts w:ascii="Arial" w:eastAsia="Times New Roman" w:hAnsi="Arial"/>
                <w:sz w:val="18"/>
                <w:lang w:eastAsia="zh-CN"/>
              </w:rPr>
              <w:t>not</w:t>
            </w:r>
            <w:r w:rsidRPr="00DF27FE">
              <w:rPr>
                <w:rFonts w:ascii="Arial" w:eastAsia="Times New Roman" w:hAnsi="Arial"/>
                <w:sz w:val="18"/>
                <w:lang w:eastAsia="ja-JP"/>
              </w:rPr>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D4A4C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65BC4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9639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33A3C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336F2AA" w14:textId="77777777" w:rsidTr="00022B15">
        <w:trPr>
          <w:cantSplit/>
          <w:tblHeader/>
        </w:trPr>
        <w:tc>
          <w:tcPr>
            <w:tcW w:w="6917" w:type="dxa"/>
          </w:tcPr>
          <w:p w14:paraId="0E3291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scalingFactor-1024QAM-FR1-r17</w:t>
            </w:r>
          </w:p>
          <w:p w14:paraId="44F27F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scaling factor to be applied to the serving cell in the max data rate calculation when </w:t>
            </w:r>
            <w:r w:rsidRPr="00DF27FE">
              <w:rPr>
                <w:rFonts w:ascii="Arial" w:eastAsia="Times New Roman" w:hAnsi="Arial"/>
                <w:i/>
                <w:sz w:val="18"/>
                <w:lang w:eastAsia="ja-JP"/>
              </w:rPr>
              <w:t>mcs-Table-r17</w:t>
            </w:r>
            <w:r w:rsidRPr="00DF27FE">
              <w:rPr>
                <w:rFonts w:ascii="Arial" w:eastAsia="Times New Roman" w:hAnsi="Arial"/>
                <w:sz w:val="18"/>
                <w:lang w:eastAsia="ja-JP"/>
              </w:rPr>
              <w:t xml:space="preserve"> or</w:t>
            </w:r>
            <w:r w:rsidRPr="00DF27FE">
              <w:rPr>
                <w:rFonts w:ascii="Arial" w:eastAsia="Times New Roman" w:hAnsi="Arial"/>
                <w:i/>
                <w:sz w:val="18"/>
                <w:lang w:eastAsia="ja-JP"/>
              </w:rPr>
              <w:t xml:space="preserve"> mcs-TableDCI-1-2-r17</w:t>
            </w:r>
            <w:r w:rsidRPr="00DF27FE">
              <w:rPr>
                <w:rFonts w:ascii="Arial" w:eastAsia="Times New Roman" w:hAnsi="Arial"/>
                <w:sz w:val="18"/>
                <w:lang w:eastAsia="ja-JP"/>
              </w:rPr>
              <w:t xml:space="preserve"> is configured for the serving cell as defined in 4.1.2</w:t>
            </w:r>
            <w:r w:rsidRPr="00DF27FE">
              <w:rPr>
                <w:rFonts w:ascii="Arial" w:eastAsia="SimSun" w:hAnsi="Arial" w:cs="Arial"/>
                <w:sz w:val="18"/>
                <w:szCs w:val="18"/>
                <w:lang w:eastAsia="ja-JP"/>
              </w:rPr>
              <w:t xml:space="preserve"> when support of 1024-QAM for PDSCH is signalled for the band</w:t>
            </w:r>
            <w:r w:rsidRPr="00DF27FE">
              <w:rPr>
                <w:rFonts w:ascii="Arial" w:eastAsia="Times New Roman" w:hAnsi="Arial"/>
                <w:sz w:val="18"/>
                <w:lang w:eastAsia="ja-JP"/>
              </w:rPr>
              <w:t>. Value f0p4 indicates the scaling factor 0.4, f0p75 indicates 0.75, and so on. If absent, the scaling factor 1 is applied to the band in the max data rate calculation.</w:t>
            </w:r>
          </w:p>
          <w:p w14:paraId="2618EA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4E0D5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cs="Arial"/>
                <w:i/>
                <w:iCs/>
                <w:sz w:val="18"/>
                <w:szCs w:val="18"/>
                <w:lang w:eastAsia="ja-JP"/>
              </w:rPr>
              <w:t>pdsch-1024QAM-FR1-r17</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pdsch-1024QAM-2MIMO-FR1-r17</w:t>
            </w:r>
            <w:r w:rsidRPr="00DF27FE">
              <w:rPr>
                <w:rFonts w:ascii="Arial" w:eastAsia="Times New Roman" w:hAnsi="Arial" w:cs="Arial"/>
                <w:sz w:val="18"/>
                <w:szCs w:val="18"/>
                <w:lang w:eastAsia="ja-JP"/>
              </w:rPr>
              <w:t xml:space="preserve"> to the band.</w:t>
            </w:r>
          </w:p>
        </w:tc>
        <w:tc>
          <w:tcPr>
            <w:tcW w:w="709" w:type="dxa"/>
          </w:tcPr>
          <w:p w14:paraId="606E4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1ADCD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3B7A2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DBA4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AAF38F9" w14:textId="77777777" w:rsidTr="00022B15">
        <w:trPr>
          <w:cantSplit/>
          <w:tblHeader/>
        </w:trPr>
        <w:tc>
          <w:tcPr>
            <w:tcW w:w="6917" w:type="dxa"/>
          </w:tcPr>
          <w:p w14:paraId="0E082C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scellWithoutSSB</w:t>
            </w:r>
            <w:proofErr w:type="spellEnd"/>
          </w:p>
          <w:p w14:paraId="6AA085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whether the UE supports configuration of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that does not transmit SS/PBCH block. This is conditionally mandatory with capability signalling for intra-band CA but not supported for inter-band CA.</w:t>
            </w:r>
          </w:p>
        </w:tc>
        <w:tc>
          <w:tcPr>
            <w:tcW w:w="709" w:type="dxa"/>
          </w:tcPr>
          <w:p w14:paraId="2B378F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D9989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63757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423C0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97B8F3A" w14:textId="77777777" w:rsidTr="00022B15">
        <w:trPr>
          <w:cantSplit/>
          <w:tblHeader/>
        </w:trPr>
        <w:tc>
          <w:tcPr>
            <w:tcW w:w="6917" w:type="dxa"/>
          </w:tcPr>
          <w:p w14:paraId="7F296F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scellWithoutSSB-InterBandCA-r18</w:t>
            </w:r>
          </w:p>
          <w:p w14:paraId="73A6EF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ja-JP"/>
              </w:rPr>
            </w:pPr>
            <w:r w:rsidRPr="00DF27FE">
              <w:rPr>
                <w:rFonts w:ascii="Arial" w:eastAsia="Times New Roman" w:hAnsi="Arial"/>
                <w:bCs/>
                <w:iCs/>
                <w:sz w:val="18"/>
                <w:lang w:eastAsia="ja-JP"/>
              </w:rPr>
              <w:t xml:space="preserve">Indicates whether the UE supports </w:t>
            </w:r>
            <w:proofErr w:type="spellStart"/>
            <w:r w:rsidRPr="00DF27FE">
              <w:rPr>
                <w:rFonts w:ascii="Arial" w:eastAsia="Yu Mincho" w:hAnsi="Arial" w:cs="Arial"/>
                <w:sz w:val="18"/>
                <w:lang w:eastAsia="ja-JP"/>
              </w:rPr>
              <w:t>SCell</w:t>
            </w:r>
            <w:proofErr w:type="spellEnd"/>
            <w:r w:rsidRPr="00DF27FE">
              <w:rPr>
                <w:rFonts w:ascii="Arial" w:eastAsia="Yu Mincho" w:hAnsi="Arial" w:cs="Arial"/>
                <w:sz w:val="18"/>
                <w:lang w:eastAsia="ja-JP"/>
              </w:rPr>
              <w:t xml:space="preserve"> without SS/PBCH block for inter-band CA.</w:t>
            </w:r>
          </w:p>
          <w:p w14:paraId="664824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each band within the band combination, UE indicates if it supports the inter-band SSB-less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operation with </w:t>
            </w:r>
            <w:proofErr w:type="spellStart"/>
            <w:r w:rsidRPr="00DF27FE">
              <w:rPr>
                <w:rFonts w:ascii="Arial" w:eastAsia="Times New Roman" w:hAnsi="Arial"/>
                <w:i/>
                <w:sz w:val="18"/>
                <w:lang w:eastAsia="ja-JP"/>
              </w:rPr>
              <w:t>supportOfSingleGroup</w:t>
            </w:r>
            <w:proofErr w:type="spellEnd"/>
            <w:r w:rsidRPr="00DF27FE">
              <w:rPr>
                <w:rFonts w:ascii="Arial" w:eastAsia="Times New Roman" w:hAnsi="Arial"/>
                <w:sz w:val="18"/>
                <w:lang w:eastAsia="ja-JP"/>
              </w:rPr>
              <w:t xml:space="preserve"> or </w:t>
            </w:r>
            <w:proofErr w:type="spellStart"/>
            <w:r w:rsidRPr="00DF27FE">
              <w:rPr>
                <w:rFonts w:ascii="Arial" w:eastAsia="Times New Roman" w:hAnsi="Arial"/>
                <w:i/>
                <w:sz w:val="18"/>
                <w:lang w:eastAsia="ja-JP"/>
              </w:rPr>
              <w:t>supportOfMulti</w:t>
            </w:r>
            <w:r w:rsidRPr="00DF27FE">
              <w:rPr>
                <w:rFonts w:ascii="Arial" w:eastAsia="SimSun" w:hAnsi="Arial"/>
                <w:i/>
                <w:sz w:val="18"/>
                <w:lang w:eastAsia="zh-CN"/>
              </w:rPr>
              <w:t>ple</w:t>
            </w:r>
            <w:r w:rsidRPr="00DF27FE">
              <w:rPr>
                <w:rFonts w:ascii="Arial" w:eastAsia="Times New Roman" w:hAnsi="Arial"/>
                <w:i/>
                <w:sz w:val="18"/>
                <w:lang w:eastAsia="ja-JP"/>
              </w:rPr>
              <w:t>Group</w:t>
            </w:r>
            <w:r w:rsidRPr="00DF27FE">
              <w:rPr>
                <w:rFonts w:ascii="Arial" w:eastAsia="SimSun" w:hAnsi="Arial"/>
                <w:i/>
                <w:sz w:val="18"/>
                <w:lang w:eastAsia="zh-CN"/>
              </w:rPr>
              <w:t>s</w:t>
            </w:r>
            <w:proofErr w:type="spellEnd"/>
            <w:r w:rsidRPr="00DF27FE">
              <w:rPr>
                <w:rFonts w:ascii="Arial" w:eastAsia="Times New Roman" w:hAnsi="Arial"/>
                <w:sz w:val="18"/>
                <w:lang w:eastAsia="ja-JP"/>
              </w:rPr>
              <w:t>:</w:t>
            </w:r>
          </w:p>
          <w:p w14:paraId="789C64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w:t>
            </w:r>
            <w:proofErr w:type="spellStart"/>
            <w:r w:rsidRPr="00DF27FE">
              <w:rPr>
                <w:rFonts w:ascii="Arial" w:eastAsia="Times New Roman" w:hAnsi="Arial" w:cs="Arial"/>
                <w:i/>
                <w:sz w:val="18"/>
                <w:szCs w:val="18"/>
                <w:lang w:eastAsia="ja-JP"/>
              </w:rPr>
              <w:t>supportOfSingleGroup</w:t>
            </w:r>
            <w:proofErr w:type="spellEnd"/>
            <w:r w:rsidRPr="00DF27FE">
              <w:rPr>
                <w:rFonts w:ascii="Arial" w:eastAsia="Times New Roman" w:hAnsi="Arial" w:cs="Arial"/>
                <w:sz w:val="18"/>
                <w:szCs w:val="18"/>
                <w:lang w:eastAsia="ja-JP"/>
              </w:rPr>
              <w:t>, the band indicated as '</w:t>
            </w:r>
            <w:proofErr w:type="spellStart"/>
            <w:r w:rsidRPr="00DF27FE">
              <w:rPr>
                <w:rFonts w:ascii="Arial" w:eastAsia="Times New Roman" w:hAnsi="Arial" w:cs="Arial"/>
                <w:i/>
                <w:sz w:val="18"/>
                <w:szCs w:val="18"/>
                <w:lang w:eastAsia="ja-JP"/>
              </w:rPr>
              <w:t>referenceBand</w:t>
            </w:r>
            <w:proofErr w:type="spellEnd"/>
            <w:r w:rsidRPr="00DF27FE">
              <w:rPr>
                <w:rFonts w:ascii="Arial" w:eastAsia="Times New Roman" w:hAnsi="Arial" w:cs="Arial"/>
                <w:sz w:val="18"/>
                <w:szCs w:val="18"/>
                <w:lang w:eastAsia="ja-JP"/>
              </w:rPr>
              <w:t>' can be configured as the reference band for all other band(s) indicated as '</w:t>
            </w:r>
            <w:proofErr w:type="spellStart"/>
            <w:r w:rsidRPr="00DF27FE">
              <w:rPr>
                <w:rFonts w:ascii="Arial" w:eastAsia="Times New Roman" w:hAnsi="Arial" w:cs="Arial"/>
                <w:i/>
                <w:sz w:val="18"/>
                <w:szCs w:val="18"/>
                <w:lang w:eastAsia="ja-JP"/>
              </w:rPr>
              <w:t>scellWithoutSSB</w:t>
            </w:r>
            <w:proofErr w:type="spellEnd"/>
            <w:r w:rsidRPr="00DF27FE">
              <w:rPr>
                <w:rFonts w:ascii="Arial" w:eastAsia="Times New Roman" w:hAnsi="Arial" w:cs="Arial"/>
                <w:sz w:val="18"/>
                <w:szCs w:val="18"/>
                <w:lang w:eastAsia="ja-JP"/>
              </w:rPr>
              <w:t>'. The band indicated as '</w:t>
            </w:r>
            <w:r w:rsidRPr="00DF27FE">
              <w:rPr>
                <w:rFonts w:ascii="Arial" w:eastAsia="Times New Roman" w:hAnsi="Arial" w:cs="Arial"/>
                <w:i/>
                <w:sz w:val="18"/>
                <w:szCs w:val="18"/>
                <w:lang w:eastAsia="ja-JP"/>
              </w:rPr>
              <w:t>both</w:t>
            </w:r>
            <w:r w:rsidRPr="00DF27FE">
              <w:rPr>
                <w:rFonts w:ascii="Arial" w:eastAsia="Times New Roman" w:hAnsi="Arial" w:cs="Arial"/>
                <w:sz w:val="18"/>
                <w:szCs w:val="18"/>
                <w:lang w:eastAsia="ja-JP"/>
              </w:rPr>
              <w:t>' can be configured as either a reference band or an SSB-less band. If the UE indicates "both" for any band, the UE shall not indicate '</w:t>
            </w:r>
            <w:proofErr w:type="spellStart"/>
            <w:r w:rsidRPr="00DF27FE">
              <w:rPr>
                <w:rFonts w:ascii="Arial" w:eastAsia="Times New Roman" w:hAnsi="Arial" w:cs="Arial"/>
                <w:i/>
                <w:sz w:val="18"/>
                <w:szCs w:val="18"/>
                <w:lang w:eastAsia="ja-JP"/>
              </w:rPr>
              <w:t>referenceBand</w:t>
            </w:r>
            <w:proofErr w:type="spellEnd"/>
            <w:r w:rsidRPr="00DF27FE">
              <w:rPr>
                <w:rFonts w:ascii="Arial" w:eastAsia="Times New Roman" w:hAnsi="Arial" w:cs="Arial"/>
                <w:sz w:val="18"/>
                <w:szCs w:val="18"/>
                <w:lang w:eastAsia="ja-JP"/>
              </w:rPr>
              <w:t>' or '</w:t>
            </w:r>
            <w:proofErr w:type="spellStart"/>
            <w:r w:rsidRPr="00DF27FE">
              <w:rPr>
                <w:rFonts w:ascii="Arial" w:eastAsia="Times New Roman" w:hAnsi="Arial" w:cs="Arial"/>
                <w:i/>
                <w:sz w:val="18"/>
                <w:szCs w:val="18"/>
                <w:lang w:eastAsia="ja-JP"/>
              </w:rPr>
              <w:t>scellWithoutSSB</w:t>
            </w:r>
            <w:proofErr w:type="spellEnd"/>
            <w:r w:rsidRPr="00DF27FE">
              <w:rPr>
                <w:rFonts w:ascii="Arial" w:eastAsia="Times New Roman" w:hAnsi="Arial" w:cs="Arial"/>
                <w:sz w:val="18"/>
                <w:szCs w:val="18"/>
                <w:lang w:eastAsia="ja-JP"/>
              </w:rPr>
              <w:t>' in any other band in the band combination.</w:t>
            </w:r>
          </w:p>
          <w:p w14:paraId="22BA62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w:t>
            </w:r>
            <w:proofErr w:type="spellStart"/>
            <w:r w:rsidRPr="00DF27FE">
              <w:rPr>
                <w:rFonts w:ascii="Arial" w:eastAsia="Times New Roman" w:hAnsi="Arial" w:cs="Arial"/>
                <w:i/>
                <w:sz w:val="18"/>
                <w:szCs w:val="18"/>
                <w:lang w:eastAsia="ja-JP"/>
              </w:rPr>
              <w:t>supportOfMulti</w:t>
            </w:r>
            <w:r w:rsidRPr="00DF27FE">
              <w:rPr>
                <w:rFonts w:ascii="Arial" w:eastAsia="SimSun" w:hAnsi="Arial" w:cs="Arial"/>
                <w:i/>
                <w:sz w:val="18"/>
                <w:szCs w:val="18"/>
                <w:lang w:eastAsia="zh-CN"/>
              </w:rPr>
              <w:t>ple</w:t>
            </w:r>
            <w:r w:rsidRPr="00DF27FE">
              <w:rPr>
                <w:rFonts w:ascii="Arial" w:eastAsia="Times New Roman" w:hAnsi="Arial" w:cs="Arial"/>
                <w:i/>
                <w:sz w:val="18"/>
                <w:szCs w:val="18"/>
                <w:lang w:eastAsia="ja-JP"/>
              </w:rPr>
              <w:t>Group</w:t>
            </w:r>
            <w:r w:rsidRPr="00DF27FE">
              <w:rPr>
                <w:rFonts w:ascii="Arial" w:eastAsia="SimSun" w:hAnsi="Arial" w:cs="Arial"/>
                <w:i/>
                <w:sz w:val="18"/>
                <w:szCs w:val="18"/>
                <w:lang w:eastAsia="zh-CN"/>
              </w:rPr>
              <w:t>s</w:t>
            </w:r>
            <w:proofErr w:type="spellEnd"/>
            <w:r w:rsidRPr="00DF27FE">
              <w:rPr>
                <w:rFonts w:ascii="Arial" w:eastAsia="Times New Roman" w:hAnsi="Arial" w:cs="Arial"/>
                <w:sz w:val="18"/>
                <w:szCs w:val="18"/>
                <w:lang w:eastAsia="ja-JP"/>
              </w:rPr>
              <w:t>, the band indicated as 'r</w:t>
            </w:r>
            <w:r w:rsidRPr="00DF27FE">
              <w:rPr>
                <w:rFonts w:ascii="Arial" w:eastAsia="Times New Roman" w:hAnsi="Arial" w:cs="Arial"/>
                <w:i/>
                <w:sz w:val="18"/>
                <w:szCs w:val="18"/>
                <w:lang w:eastAsia="ja-JP"/>
              </w:rPr>
              <w:t>eferenceBand1</w:t>
            </w:r>
            <w:r w:rsidRPr="00DF27FE">
              <w:rPr>
                <w:rFonts w:ascii="Arial" w:eastAsia="Times New Roman" w:hAnsi="Arial" w:cs="Arial"/>
                <w:sz w:val="18"/>
                <w:szCs w:val="18"/>
                <w:lang w:eastAsia="ja-JP"/>
              </w:rPr>
              <w:t>' can be configured as the reference band for all other band(s) indicated as '</w:t>
            </w:r>
            <w:r w:rsidRPr="00DF27FE">
              <w:rPr>
                <w:rFonts w:ascii="Arial" w:eastAsia="Times New Roman" w:hAnsi="Arial" w:cs="Arial"/>
                <w:i/>
                <w:sz w:val="18"/>
                <w:szCs w:val="18"/>
                <w:lang w:eastAsia="ja-JP"/>
              </w:rPr>
              <w:t>scellWithoutSSB1</w:t>
            </w:r>
            <w:r w:rsidRPr="00DF27FE">
              <w:rPr>
                <w:rFonts w:ascii="Arial" w:eastAsia="Times New Roman" w:hAnsi="Arial" w:cs="Arial"/>
                <w:sz w:val="18"/>
                <w:szCs w:val="18"/>
                <w:lang w:eastAsia="ja-JP"/>
              </w:rPr>
              <w:t>', and the band indicated as '</w:t>
            </w:r>
            <w:r w:rsidRPr="00DF27FE">
              <w:rPr>
                <w:rFonts w:ascii="Arial" w:eastAsia="Times New Roman" w:hAnsi="Arial" w:cs="Arial"/>
                <w:i/>
                <w:sz w:val="18"/>
                <w:szCs w:val="18"/>
                <w:lang w:eastAsia="ja-JP"/>
              </w:rPr>
              <w:t>referenceBand2</w:t>
            </w:r>
            <w:r w:rsidRPr="00DF27FE">
              <w:rPr>
                <w:rFonts w:ascii="Arial" w:eastAsia="Times New Roman" w:hAnsi="Arial" w:cs="Arial"/>
                <w:sz w:val="18"/>
                <w:szCs w:val="18"/>
                <w:lang w:eastAsia="ja-JP"/>
              </w:rPr>
              <w:t>' can be configured as the reference band for all other band(s) indicated as '</w:t>
            </w:r>
            <w:r w:rsidRPr="00DF27FE">
              <w:rPr>
                <w:rFonts w:ascii="Arial" w:eastAsia="Times New Roman" w:hAnsi="Arial" w:cs="Arial"/>
                <w:i/>
                <w:sz w:val="18"/>
                <w:szCs w:val="18"/>
                <w:lang w:eastAsia="ja-JP"/>
              </w:rPr>
              <w:t>scellWithoutSSB2</w:t>
            </w:r>
            <w:r w:rsidRPr="00DF27FE">
              <w:rPr>
                <w:rFonts w:ascii="Arial" w:eastAsia="Times New Roman" w:hAnsi="Arial" w:cs="Arial"/>
                <w:sz w:val="18"/>
                <w:szCs w:val="18"/>
                <w:lang w:eastAsia="ja-JP"/>
              </w:rPr>
              <w:t>'.</w:t>
            </w:r>
          </w:p>
          <w:p w14:paraId="637086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6ED502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If the field </w:t>
            </w:r>
            <w:r w:rsidRPr="00DF27FE">
              <w:rPr>
                <w:rFonts w:ascii="Arial" w:eastAsia="Times New Roman" w:hAnsi="Arial" w:cs="Arial"/>
                <w:bCs/>
                <w:i/>
                <w:iCs/>
                <w:sz w:val="18"/>
                <w:szCs w:val="18"/>
                <w:lang w:eastAsia="ja-JP"/>
              </w:rPr>
              <w:t>scellWithoutSSB-InterBandCA-r18</w:t>
            </w:r>
            <w:r w:rsidRPr="00DF27FE">
              <w:rPr>
                <w:rFonts w:ascii="Arial" w:eastAsia="Times New Roman" w:hAnsi="Arial" w:cs="Arial"/>
                <w:bCs/>
                <w:iCs/>
                <w:sz w:val="18"/>
                <w:szCs w:val="18"/>
                <w:lang w:eastAsia="ja-JP"/>
              </w:rPr>
              <w:t xml:space="preserve"> is absent for a band, this band is not involved in the inter-band SSB-less </w:t>
            </w:r>
            <w:proofErr w:type="spellStart"/>
            <w:r w:rsidRPr="00DF27FE">
              <w:rPr>
                <w:rFonts w:ascii="Arial" w:eastAsia="Times New Roman" w:hAnsi="Arial" w:cs="Arial"/>
                <w:bCs/>
                <w:iCs/>
                <w:sz w:val="18"/>
                <w:szCs w:val="18"/>
                <w:lang w:eastAsia="ja-JP"/>
              </w:rPr>
              <w:t>SCell</w:t>
            </w:r>
            <w:proofErr w:type="spellEnd"/>
            <w:r w:rsidRPr="00DF27FE">
              <w:rPr>
                <w:rFonts w:ascii="Arial" w:eastAsia="Times New Roman" w:hAnsi="Arial" w:cs="Arial"/>
                <w:bCs/>
                <w:iCs/>
                <w:sz w:val="18"/>
                <w:szCs w:val="18"/>
                <w:lang w:eastAsia="ja-JP"/>
              </w:rPr>
              <w:t xml:space="preserve"> operation.</w:t>
            </w:r>
          </w:p>
          <w:p w14:paraId="7CC2B3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 xml:space="preserve">If the inter-band SSB-less </w:t>
            </w:r>
            <w:proofErr w:type="spellStart"/>
            <w:r w:rsidRPr="00DF27FE">
              <w:rPr>
                <w:rFonts w:ascii="Arial" w:eastAsia="Times New Roman" w:hAnsi="Arial" w:cs="Arial"/>
                <w:bCs/>
                <w:iCs/>
                <w:sz w:val="18"/>
                <w:szCs w:val="18"/>
                <w:lang w:eastAsia="ja-JP"/>
              </w:rPr>
              <w:t>SCell</w:t>
            </w:r>
            <w:proofErr w:type="spellEnd"/>
            <w:r w:rsidRPr="00DF27FE">
              <w:rPr>
                <w:rFonts w:ascii="Arial" w:eastAsia="Times New Roman" w:hAnsi="Arial" w:cs="Arial"/>
                <w:bCs/>
                <w:iCs/>
                <w:sz w:val="18"/>
                <w:szCs w:val="18"/>
                <w:lang w:eastAsia="ja-JP"/>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54802A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3EB94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A1FD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90FE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0222D93" w14:textId="77777777" w:rsidTr="00022B15">
        <w:trPr>
          <w:cantSplit/>
          <w:tblHeader/>
        </w:trPr>
        <w:tc>
          <w:tcPr>
            <w:tcW w:w="6917" w:type="dxa"/>
          </w:tcPr>
          <w:p w14:paraId="743282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searchSpaceSharingCA</w:t>
            </w:r>
            <w:proofErr w:type="spellEnd"/>
            <w:r w:rsidRPr="00DF27FE">
              <w:rPr>
                <w:rFonts w:ascii="Arial" w:eastAsia="Times New Roman" w:hAnsi="Arial"/>
                <w:b/>
                <w:i/>
                <w:sz w:val="18"/>
                <w:lang w:eastAsia="ja-JP"/>
              </w:rPr>
              <w:t>-DL</w:t>
            </w:r>
          </w:p>
          <w:p w14:paraId="50C75D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DL PDCCH search space sharing for carrier aggregation operation.</w:t>
            </w:r>
          </w:p>
        </w:tc>
        <w:tc>
          <w:tcPr>
            <w:tcW w:w="709" w:type="dxa"/>
          </w:tcPr>
          <w:p w14:paraId="0B5313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D0E25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CA01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AB3D5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509E7D" w14:textId="77777777" w:rsidTr="00022B15">
        <w:trPr>
          <w:cantSplit/>
          <w:tblHeader/>
        </w:trPr>
        <w:tc>
          <w:tcPr>
            <w:tcW w:w="6917" w:type="dxa"/>
          </w:tcPr>
          <w:p w14:paraId="6A3B49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sfn-SchemeA-r17</w:t>
            </w:r>
          </w:p>
          <w:p w14:paraId="7F8933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A for PDCCH scheduling SFN Scheme A PDSCH.</w:t>
            </w:r>
          </w:p>
        </w:tc>
        <w:tc>
          <w:tcPr>
            <w:tcW w:w="709" w:type="dxa"/>
          </w:tcPr>
          <w:p w14:paraId="4D8C6C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F317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88A52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D9904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6F810F4" w14:textId="77777777" w:rsidTr="00022B15">
        <w:trPr>
          <w:cantSplit/>
          <w:tblHeader/>
        </w:trPr>
        <w:tc>
          <w:tcPr>
            <w:tcW w:w="6917" w:type="dxa"/>
          </w:tcPr>
          <w:p w14:paraId="19DD18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sfn-SchemeA-DynamicSwitching-r17</w:t>
            </w:r>
          </w:p>
          <w:p w14:paraId="520665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dynamic switching between single-TRP and PDSCH SFN scheme A by TCI state field in DCI formats 1_1 and 1_2. The UE supporting this feature shall indicate</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sfn-SchemeA-r17</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sfn-SchemeA-PDSCH-only-r17</w:t>
            </w:r>
            <w:r w:rsidRPr="00DF27FE">
              <w:rPr>
                <w:rFonts w:ascii="Arial" w:eastAsia="Times New Roman" w:hAnsi="Arial" w:cs="Arial"/>
                <w:sz w:val="18"/>
                <w:szCs w:val="18"/>
                <w:lang w:eastAsia="ja-JP"/>
              </w:rPr>
              <w:t>.</w:t>
            </w:r>
          </w:p>
        </w:tc>
        <w:tc>
          <w:tcPr>
            <w:tcW w:w="709" w:type="dxa"/>
          </w:tcPr>
          <w:p w14:paraId="5A6917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CA95D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6A46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2AD9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3B1A31" w14:textId="77777777" w:rsidTr="00022B15">
        <w:trPr>
          <w:cantSplit/>
          <w:tblHeader/>
        </w:trPr>
        <w:tc>
          <w:tcPr>
            <w:tcW w:w="6917" w:type="dxa"/>
          </w:tcPr>
          <w:p w14:paraId="75AF13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sfn-SchemeA-PDCCH-only-r17</w:t>
            </w:r>
          </w:p>
          <w:p w14:paraId="589263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A for PDCCH scheduling single TRP for PDSCH.</w:t>
            </w:r>
          </w:p>
        </w:tc>
        <w:tc>
          <w:tcPr>
            <w:tcW w:w="709" w:type="dxa"/>
          </w:tcPr>
          <w:p w14:paraId="03088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A4B7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5BC9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85F90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E4E85B2" w14:textId="77777777" w:rsidTr="00022B15">
        <w:trPr>
          <w:cantSplit/>
          <w:tblHeader/>
        </w:trPr>
        <w:tc>
          <w:tcPr>
            <w:tcW w:w="6917" w:type="dxa"/>
          </w:tcPr>
          <w:p w14:paraId="7768B7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sfn-SchemeA-PDSCH-only-r17</w:t>
            </w:r>
          </w:p>
          <w:p w14:paraId="0745F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A for PDSCH scheduled by single TRP PDCCH.</w:t>
            </w:r>
          </w:p>
        </w:tc>
        <w:tc>
          <w:tcPr>
            <w:tcW w:w="709" w:type="dxa"/>
          </w:tcPr>
          <w:p w14:paraId="22AF88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3074C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065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A8FF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0326C7" w14:textId="77777777" w:rsidTr="00022B15">
        <w:trPr>
          <w:cantSplit/>
          <w:tblHeader/>
        </w:trPr>
        <w:tc>
          <w:tcPr>
            <w:tcW w:w="6917" w:type="dxa"/>
          </w:tcPr>
          <w:p w14:paraId="056BD8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sfn-SchemeB-r17</w:t>
            </w:r>
          </w:p>
          <w:p w14:paraId="156DDF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B for PDCCH scheduling SFN Scheme B PDSCH.</w:t>
            </w:r>
          </w:p>
        </w:tc>
        <w:tc>
          <w:tcPr>
            <w:tcW w:w="709" w:type="dxa"/>
          </w:tcPr>
          <w:p w14:paraId="3313D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BA22C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A422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EBA2A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60252A8" w14:textId="77777777" w:rsidTr="00022B15">
        <w:trPr>
          <w:cantSplit/>
          <w:tblHeader/>
        </w:trPr>
        <w:tc>
          <w:tcPr>
            <w:tcW w:w="6917" w:type="dxa"/>
          </w:tcPr>
          <w:p w14:paraId="0EF37F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sfn-SchemeB-DynamicSwitching-r17</w:t>
            </w:r>
          </w:p>
          <w:p w14:paraId="2E703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dynamic switching between single-TRP and PDSCH SFN scheme B by TCI state field in DCI formats 1_1 and 1_2.</w:t>
            </w:r>
          </w:p>
          <w:p w14:paraId="215653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supporting this feature shall indicate</w:t>
            </w:r>
            <w:r w:rsidRPr="00DF27FE">
              <w:rPr>
                <w:rFonts w:ascii="Arial" w:eastAsia="Times New Roman" w:hAnsi="Arial"/>
                <w:sz w:val="18"/>
                <w:lang w:eastAsia="ja-JP"/>
              </w:rPr>
              <w:t xml:space="preserve"> </w:t>
            </w:r>
            <w:r w:rsidRPr="00DF27FE">
              <w:rPr>
                <w:rFonts w:ascii="Arial" w:eastAsia="Times New Roman" w:hAnsi="Arial"/>
                <w:i/>
                <w:sz w:val="18"/>
                <w:lang w:eastAsia="ja-JP"/>
              </w:rPr>
              <w:t xml:space="preserve">sfn-schemeB-r17 </w:t>
            </w:r>
            <w:r w:rsidRPr="00DF27FE">
              <w:rPr>
                <w:rFonts w:ascii="Arial" w:eastAsia="Times New Roman" w:hAnsi="Arial"/>
                <w:iCs/>
                <w:sz w:val="18"/>
                <w:lang w:eastAsia="ja-JP"/>
              </w:rPr>
              <w:t>o</w:t>
            </w:r>
            <w:r w:rsidRPr="00DF27FE">
              <w:rPr>
                <w:rFonts w:ascii="Arial" w:eastAsia="Times New Roman" w:hAnsi="Arial" w:cs="Arial"/>
                <w:iCs/>
                <w:sz w:val="18"/>
                <w:szCs w:val="18"/>
                <w:lang w:eastAsia="ja-JP"/>
              </w:rPr>
              <w:t xml:space="preserve">r </w:t>
            </w:r>
            <w:r w:rsidRPr="00DF27FE">
              <w:rPr>
                <w:rFonts w:ascii="Arial" w:eastAsia="Times New Roman" w:hAnsi="Arial" w:cs="Arial"/>
                <w:i/>
                <w:iCs/>
                <w:sz w:val="18"/>
                <w:szCs w:val="18"/>
                <w:lang w:eastAsia="ja-JP"/>
              </w:rPr>
              <w:t>sfn-schemeB-PDSCH-only-r17.</w:t>
            </w:r>
          </w:p>
        </w:tc>
        <w:tc>
          <w:tcPr>
            <w:tcW w:w="709" w:type="dxa"/>
          </w:tcPr>
          <w:p w14:paraId="07D5B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DBB45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53CF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E55A0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84C80A" w14:textId="77777777" w:rsidTr="00022B15">
        <w:trPr>
          <w:cantSplit/>
          <w:tblHeader/>
        </w:trPr>
        <w:tc>
          <w:tcPr>
            <w:tcW w:w="6917" w:type="dxa"/>
          </w:tcPr>
          <w:p w14:paraId="3229E5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sfn-SchemeB-PDSCH-only-r17</w:t>
            </w:r>
          </w:p>
          <w:p w14:paraId="0C4CA9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B for PDSCH scheduled by single TRP PDCCH.</w:t>
            </w:r>
          </w:p>
        </w:tc>
        <w:tc>
          <w:tcPr>
            <w:tcW w:w="709" w:type="dxa"/>
          </w:tcPr>
          <w:p w14:paraId="740FB1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90EBF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C662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AF2E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DE0606" w14:textId="77777777" w:rsidTr="00022B15">
        <w:trPr>
          <w:cantSplit/>
          <w:tblHeader/>
        </w:trPr>
        <w:tc>
          <w:tcPr>
            <w:tcW w:w="6917" w:type="dxa"/>
          </w:tcPr>
          <w:p w14:paraId="45FADB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F27FE">
              <w:rPr>
                <w:rFonts w:ascii="Arial" w:eastAsia="Malgun Gothic" w:hAnsi="Arial" w:cs="Arial"/>
                <w:b/>
                <w:bCs/>
                <w:i/>
                <w:iCs/>
                <w:sz w:val="18"/>
                <w:szCs w:val="18"/>
                <w:lang w:eastAsia="ja-JP"/>
              </w:rPr>
              <w:t>simulDMRS-PDSCH-r18</w:t>
            </w:r>
          </w:p>
          <w:p w14:paraId="43CE71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ja-JP"/>
              </w:rPr>
              <w:t xml:space="preserve">Indicates whether the UE supports </w:t>
            </w:r>
            <w:r w:rsidRPr="00DF27FE">
              <w:rPr>
                <w:rFonts w:ascii="Arial" w:eastAsia="Times New Roman" w:hAnsi="Arial" w:cs="Arial"/>
                <w:sz w:val="18"/>
                <w:szCs w:val="18"/>
                <w:lang w:eastAsia="ja-JP"/>
              </w:rPr>
              <w:t>Rel-18 DMRS and PDSCH processing capability 2 simultaneously. Additional processing relaxation d</w:t>
            </w:r>
            <w:r w:rsidRPr="00DF27FE">
              <w:rPr>
                <w:rFonts w:ascii="Arial" w:eastAsia="Times New Roman" w:hAnsi="Arial" w:cs="Arial"/>
                <w:sz w:val="18"/>
                <w:szCs w:val="18"/>
                <w:vertAlign w:val="subscript"/>
                <w:lang w:eastAsia="ja-JP"/>
              </w:rPr>
              <w:t xml:space="preserve">3 </w:t>
            </w:r>
            <w:r w:rsidRPr="00DF27FE">
              <w:rPr>
                <w:rFonts w:ascii="Arial" w:eastAsia="Times New Roman" w:hAnsi="Arial" w:cs="Arial"/>
                <w:sz w:val="18"/>
                <w:szCs w:val="18"/>
                <w:lang w:eastAsia="ja-JP"/>
              </w:rPr>
              <w:t>independently for each SCS in unit of symbols is reported.</w:t>
            </w:r>
          </w:p>
          <w:p w14:paraId="61EBFA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5043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pdsch-TypeB-DMRS-r18</w:t>
            </w:r>
            <w:r w:rsidRPr="00DF27FE">
              <w:rPr>
                <w:rFonts w:ascii="Arial" w:eastAsia="Times New Roman" w:hAnsi="Arial" w:cs="Arial"/>
                <w:sz w:val="18"/>
                <w:szCs w:val="18"/>
                <w:lang w:eastAsia="ja-JP"/>
              </w:rPr>
              <w:t xml:space="preserve">, and </w:t>
            </w:r>
            <w:r w:rsidRPr="00DF27FE">
              <w:rPr>
                <w:rFonts w:ascii="Arial" w:eastAsia="Times New Roman" w:hAnsi="Arial"/>
                <w:i/>
                <w:sz w:val="18"/>
                <w:lang w:eastAsia="ja-JP"/>
              </w:rPr>
              <w:t xml:space="preserve">pdsch-ProcessingType2 </w:t>
            </w:r>
            <w:r w:rsidRPr="00DF27FE">
              <w:rPr>
                <w:rFonts w:ascii="Arial" w:eastAsia="Times New Roman" w:hAnsi="Arial"/>
                <w:iCs/>
                <w:sz w:val="18"/>
                <w:lang w:eastAsia="ja-JP"/>
              </w:rPr>
              <w:t xml:space="preserve">or </w:t>
            </w:r>
            <w:r w:rsidRPr="00DF27FE">
              <w:rPr>
                <w:rFonts w:ascii="Arial" w:eastAsia="Times New Roman" w:hAnsi="Arial"/>
                <w:i/>
                <w:sz w:val="18"/>
                <w:lang w:eastAsia="ja-JP"/>
              </w:rPr>
              <w:t>pdsch-ProcessingType2-Limited.</w:t>
            </w:r>
          </w:p>
          <w:p w14:paraId="7D7106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421B81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NOTE:</w:t>
            </w:r>
            <w:r w:rsidRPr="00DF27FE">
              <w:rPr>
                <w:rFonts w:ascii="Arial" w:eastAsia="Times New Roman" w:hAnsi="Arial"/>
                <w:sz w:val="18"/>
                <w:lang w:eastAsia="ja-JP"/>
              </w:rPr>
              <w:tab/>
            </w:r>
            <w:r w:rsidRPr="00DF27FE">
              <w:rPr>
                <w:rFonts w:ascii="Arial" w:eastAsia="Malgun Gothic" w:hAnsi="Arial"/>
                <w:sz w:val="18"/>
                <w:lang w:eastAsia="ja-JP"/>
              </w:rPr>
              <w:t xml:space="preserve">PDSCH processing </w:t>
            </w:r>
            <w:r w:rsidRPr="00DF27FE">
              <w:rPr>
                <w:rFonts w:ascii="Arial" w:eastAsia="Times New Roman" w:hAnsi="Arial" w:cs="Arial"/>
                <w:sz w:val="18"/>
                <w:szCs w:val="18"/>
                <w:lang w:eastAsia="ja-JP"/>
              </w:rPr>
              <w:t>Additional processing relaxation d</w:t>
            </w:r>
            <w:r w:rsidRPr="00DF27FE">
              <w:rPr>
                <w:rFonts w:ascii="Arial" w:eastAsia="Times New Roman" w:hAnsi="Arial" w:cs="Arial"/>
                <w:sz w:val="18"/>
                <w:szCs w:val="18"/>
                <w:vertAlign w:val="subscript"/>
                <w:lang w:eastAsia="ja-JP"/>
              </w:rPr>
              <w:t xml:space="preserve">3 </w:t>
            </w:r>
            <w:r w:rsidRPr="00DF27FE">
              <w:rPr>
                <w:rFonts w:ascii="Arial" w:eastAsia="Malgun Gothic" w:hAnsi="Arial"/>
                <w:sz w:val="18"/>
                <w:lang w:eastAsia="ja-JP"/>
              </w:rPr>
              <w:t xml:space="preserve">follows </w:t>
            </w:r>
            <w:r w:rsidRPr="00DF27FE">
              <w:rPr>
                <w:rFonts w:ascii="Arial" w:eastAsia="Times New Roman" w:hAnsi="Arial"/>
                <w:i/>
                <w:sz w:val="18"/>
                <w:lang w:eastAsia="ja-JP"/>
              </w:rPr>
              <w:t xml:space="preserve">pdsch-ProcessingType2 </w:t>
            </w:r>
            <w:r w:rsidRPr="00DF27FE">
              <w:rPr>
                <w:rFonts w:ascii="Arial" w:eastAsia="Times New Roman" w:hAnsi="Arial"/>
                <w:iCs/>
                <w:sz w:val="18"/>
                <w:lang w:eastAsia="ja-JP"/>
              </w:rPr>
              <w:t xml:space="preserve">for </w:t>
            </w:r>
            <w:r w:rsidRPr="00DF27FE">
              <w:rPr>
                <w:rFonts w:ascii="Arial" w:eastAsia="Times New Roman" w:hAnsi="Arial"/>
                <w:sz w:val="18"/>
                <w:lang w:eastAsia="ja-JP"/>
              </w:rPr>
              <w:t>UE PDSCH processing capability #2</w:t>
            </w:r>
            <w:r w:rsidRPr="00DF27FE">
              <w:rPr>
                <w:rFonts w:ascii="Arial" w:eastAsia="Malgun Gothic" w:hAnsi="Arial"/>
                <w:sz w:val="18"/>
                <w:lang w:eastAsia="ja-JP"/>
              </w:rPr>
              <w:t xml:space="preserve">, </w:t>
            </w:r>
            <w:r w:rsidRPr="00DF27FE">
              <w:rPr>
                <w:rFonts w:ascii="Arial" w:eastAsia="Times New Roman" w:hAnsi="Arial"/>
                <w:i/>
                <w:sz w:val="18"/>
                <w:lang w:eastAsia="ja-JP"/>
              </w:rPr>
              <w:t>pdsch-ProcessingType2-Limited</w:t>
            </w:r>
            <w:r w:rsidRPr="00DF27FE">
              <w:rPr>
                <w:rFonts w:ascii="Arial" w:eastAsia="Malgun Gothic" w:hAnsi="Arial"/>
                <w:sz w:val="18"/>
                <w:lang w:eastAsia="ja-JP"/>
              </w:rPr>
              <w:t xml:space="preserve">, </w:t>
            </w:r>
            <w:r w:rsidRPr="00DF27FE">
              <w:rPr>
                <w:rFonts w:ascii="Arial" w:eastAsia="Times New Roman" w:hAnsi="Arial"/>
                <w:i/>
                <w:sz w:val="18"/>
                <w:lang w:eastAsia="ja-JP"/>
              </w:rPr>
              <w:t xml:space="preserve">pdsch-ProcessingType2 </w:t>
            </w:r>
            <w:r w:rsidRPr="00DF27FE">
              <w:rPr>
                <w:rFonts w:ascii="Arial" w:eastAsia="Times New Roman" w:hAnsi="Arial"/>
                <w:sz w:val="18"/>
                <w:lang w:eastAsia="ja-JP"/>
              </w:rPr>
              <w:t>up to 2/4/7 unicast PDSCHs per slot per CC for different TBs for UE processing time capability #2</w:t>
            </w:r>
            <w:r w:rsidRPr="00DF27FE">
              <w:rPr>
                <w:rFonts w:ascii="Arial" w:eastAsia="Malgun Gothic" w:hAnsi="Arial"/>
                <w:sz w:val="18"/>
                <w:lang w:eastAsia="ja-JP"/>
              </w:rPr>
              <w:t>.</w:t>
            </w:r>
          </w:p>
        </w:tc>
        <w:tc>
          <w:tcPr>
            <w:tcW w:w="709" w:type="dxa"/>
          </w:tcPr>
          <w:p w14:paraId="4C9FEF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FS</w:t>
            </w:r>
          </w:p>
        </w:tc>
        <w:tc>
          <w:tcPr>
            <w:tcW w:w="567" w:type="dxa"/>
          </w:tcPr>
          <w:p w14:paraId="2EB1BE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73F78E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7B34D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15D8CB4F" w14:textId="77777777" w:rsidTr="00022B15">
        <w:trPr>
          <w:cantSplit/>
          <w:tblHeader/>
        </w:trPr>
        <w:tc>
          <w:tcPr>
            <w:tcW w:w="6917" w:type="dxa"/>
          </w:tcPr>
          <w:p w14:paraId="2199E8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singleDCI-SDM-scheme-r16</w:t>
            </w:r>
          </w:p>
          <w:p w14:paraId="287851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single DCI based spatial division multiplexing scheme.</w:t>
            </w:r>
          </w:p>
        </w:tc>
        <w:tc>
          <w:tcPr>
            <w:tcW w:w="709" w:type="dxa"/>
          </w:tcPr>
          <w:p w14:paraId="2ACA83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6329A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6562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27FA4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0BF388" w14:textId="77777777" w:rsidTr="00022B15">
        <w:trPr>
          <w:cantSplit/>
          <w:tblHeader/>
        </w:trPr>
        <w:tc>
          <w:tcPr>
            <w:tcW w:w="6917" w:type="dxa"/>
          </w:tcPr>
          <w:p w14:paraId="38FC42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sps-Multicast-r17</w:t>
            </w:r>
          </w:p>
          <w:p w14:paraId="409040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SPS group-common PDSCH for multicast on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comprised of the following functional components:</w:t>
            </w:r>
          </w:p>
          <w:p w14:paraId="790869E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one SPS group-common PDSCH configuration for </w:t>
            </w:r>
            <w:proofErr w:type="gramStart"/>
            <w:r w:rsidRPr="00DF27FE">
              <w:rPr>
                <w:rFonts w:ascii="Arial" w:eastAsia="Times New Roman" w:hAnsi="Arial" w:cs="Arial"/>
                <w:sz w:val="18"/>
                <w:szCs w:val="18"/>
                <w:lang w:eastAsia="ja-JP"/>
              </w:rPr>
              <w:t>multicast;</w:t>
            </w:r>
            <w:proofErr w:type="gramEnd"/>
          </w:p>
          <w:p w14:paraId="52D4EF6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{2, 4, 8} times semi-static slot-level repetition for SPS group-common </w:t>
            </w:r>
            <w:proofErr w:type="gramStart"/>
            <w:r w:rsidRPr="00DF27FE">
              <w:rPr>
                <w:rFonts w:ascii="Arial" w:eastAsia="Times New Roman" w:hAnsi="Arial" w:cs="Arial"/>
                <w:sz w:val="18"/>
                <w:szCs w:val="18"/>
                <w:lang w:eastAsia="ja-JP"/>
              </w:rPr>
              <w:t>PDSCH;</w:t>
            </w:r>
            <w:proofErr w:type="gramEnd"/>
          </w:p>
          <w:p w14:paraId="4DF247A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group-common PDCCH/PDSCH with CRC scrambled by G-CS-RNTI(s) for </w:t>
            </w:r>
            <w:proofErr w:type="gramStart"/>
            <w:r w:rsidRPr="00DF27FE">
              <w:rPr>
                <w:rFonts w:ascii="Arial" w:eastAsia="Times New Roman" w:hAnsi="Arial" w:cs="Arial"/>
                <w:sz w:val="18"/>
                <w:szCs w:val="18"/>
                <w:lang w:eastAsia="ja-JP"/>
              </w:rPr>
              <w:t>multicast;</w:t>
            </w:r>
            <w:proofErr w:type="gramEnd"/>
          </w:p>
          <w:p w14:paraId="62B45C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G-CS-RNTI for </w:t>
            </w:r>
            <w:proofErr w:type="gramStart"/>
            <w:r w:rsidRPr="00DF27FE">
              <w:rPr>
                <w:rFonts w:ascii="Arial" w:eastAsia="Times New Roman" w:hAnsi="Arial" w:cs="Arial"/>
                <w:sz w:val="18"/>
                <w:szCs w:val="18"/>
                <w:lang w:eastAsia="ja-JP"/>
              </w:rPr>
              <w:t>multicast;</w:t>
            </w:r>
            <w:proofErr w:type="gramEnd"/>
          </w:p>
          <w:p w14:paraId="3C5B59C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ACK/NACK-based HARQ-ACK feedback for SPS release associated with G-CS-RNTI.</w:t>
            </w:r>
          </w:p>
          <w:p w14:paraId="179043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p w14:paraId="146CB5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96BF43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One G-CS-RNTI per UE is supported for multicast reception.</w:t>
            </w:r>
          </w:p>
        </w:tc>
        <w:tc>
          <w:tcPr>
            <w:tcW w:w="709" w:type="dxa"/>
          </w:tcPr>
          <w:p w14:paraId="2D85D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21F15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8A3A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E20C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700983D" w14:textId="77777777" w:rsidTr="00022B15">
        <w:trPr>
          <w:cantSplit/>
          <w:tblHeader/>
        </w:trPr>
        <w:tc>
          <w:tcPr>
            <w:tcW w:w="6917" w:type="dxa"/>
          </w:tcPr>
          <w:p w14:paraId="1E8A5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supportedSRS</w:t>
            </w:r>
            <w:proofErr w:type="spellEnd"/>
            <w:r w:rsidRPr="00DF27FE">
              <w:rPr>
                <w:rFonts w:ascii="Arial" w:eastAsia="Times New Roman" w:hAnsi="Arial"/>
                <w:b/>
                <w:i/>
                <w:sz w:val="18"/>
                <w:lang w:eastAsia="ja-JP"/>
              </w:rPr>
              <w:t>-Resources</w:t>
            </w:r>
          </w:p>
          <w:p w14:paraId="3C3327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support of SRS resources for SRS carrier switching for a band without associated </w:t>
            </w:r>
            <w:proofErr w:type="spellStart"/>
            <w:r w:rsidRPr="00DF27FE">
              <w:rPr>
                <w:rFonts w:ascii="Arial" w:eastAsia="Times New Roman" w:hAnsi="Arial"/>
                <w:sz w:val="18"/>
                <w:lang w:eastAsia="ja-JP"/>
              </w:rPr>
              <w:t>FeatureSetuplink</w:t>
            </w:r>
            <w:proofErr w:type="spellEnd"/>
            <w:r w:rsidRPr="00DF27FE">
              <w:rPr>
                <w:rFonts w:ascii="Arial" w:eastAsia="Times New Roman" w:hAnsi="Arial"/>
                <w:sz w:val="18"/>
                <w:lang w:eastAsia="ja-JP"/>
              </w:rPr>
              <w:t>. The capability signalling comprising indication of:</w:t>
            </w:r>
          </w:p>
          <w:p w14:paraId="117CD4A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maxNumberAperiodicSRS-PerBWP</w:t>
            </w:r>
            <w:proofErr w:type="spellEnd"/>
            <w:r w:rsidRPr="00DF27FE">
              <w:rPr>
                <w:rFonts w:ascii="Arial" w:eastAsia="Times New Roman" w:hAnsi="Arial" w:cs="Arial"/>
                <w:sz w:val="18"/>
                <w:szCs w:val="18"/>
                <w:lang w:eastAsia="ja-JP"/>
              </w:rPr>
              <w:t xml:space="preserve"> indicates supported maximum number of aperiodic SRS resources that can be configured for the UE per each BWP</w:t>
            </w:r>
          </w:p>
          <w:p w14:paraId="7CF6996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maxNumberAperiodicSRS-PerBWP-PerSlot</w:t>
            </w:r>
            <w:proofErr w:type="spellEnd"/>
            <w:r w:rsidRPr="00DF27FE">
              <w:rPr>
                <w:rFonts w:ascii="Arial" w:eastAsia="Times New Roman" w:hAnsi="Arial" w:cs="Arial"/>
                <w:sz w:val="18"/>
                <w:szCs w:val="18"/>
                <w:lang w:eastAsia="ja-JP"/>
              </w:rPr>
              <w:t xml:space="preserve"> indicates supported maximum number of aperiodic SRS resources per slot in the BWP</w:t>
            </w:r>
          </w:p>
          <w:p w14:paraId="1B68E27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maxNumberPeriodicSRS-PerBWP</w:t>
            </w:r>
            <w:proofErr w:type="spellEnd"/>
            <w:r w:rsidRPr="00DF27FE">
              <w:rPr>
                <w:rFonts w:ascii="Arial" w:eastAsia="Times New Roman" w:hAnsi="Arial" w:cs="Arial"/>
                <w:sz w:val="18"/>
                <w:szCs w:val="18"/>
                <w:lang w:eastAsia="ja-JP"/>
              </w:rPr>
              <w:t xml:space="preserve"> indicates supported maximum number of periodic SRS resources per BWP</w:t>
            </w:r>
          </w:p>
          <w:p w14:paraId="21C57A8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maxNumberPeriodicSRS-PerBWP-PerSlot</w:t>
            </w:r>
            <w:proofErr w:type="spellEnd"/>
            <w:r w:rsidRPr="00DF27FE">
              <w:rPr>
                <w:rFonts w:ascii="Arial" w:eastAsia="Times New Roman" w:hAnsi="Arial" w:cs="Arial"/>
                <w:sz w:val="18"/>
                <w:szCs w:val="18"/>
                <w:lang w:eastAsia="ja-JP"/>
              </w:rPr>
              <w:t xml:space="preserve"> indicates supported maximum number of periodic SRS resources per slot in the BWP</w:t>
            </w:r>
          </w:p>
          <w:p w14:paraId="2FF956F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maxNumberSemiPersistentSRS-PerBWP</w:t>
            </w:r>
            <w:proofErr w:type="spellEnd"/>
            <w:r w:rsidRPr="00DF27FE">
              <w:rPr>
                <w:rFonts w:ascii="Arial" w:eastAsia="Times New Roman" w:hAnsi="Arial" w:cs="Arial"/>
                <w:sz w:val="18"/>
                <w:szCs w:val="18"/>
                <w:lang w:eastAsia="ja-JP"/>
              </w:rPr>
              <w:t xml:space="preserve"> indicate supported maximum number of semi-persistent SRS resources that can be configured for the UE per each BWP</w:t>
            </w:r>
          </w:p>
          <w:p w14:paraId="0B8A331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maxNumberSemiPersistentSRS-PerBWP-PerSlot</w:t>
            </w:r>
            <w:proofErr w:type="spellEnd"/>
            <w:r w:rsidRPr="00DF27FE">
              <w:rPr>
                <w:rFonts w:ascii="Arial" w:eastAsia="Times New Roman" w:hAnsi="Arial" w:cs="Arial"/>
                <w:sz w:val="18"/>
                <w:szCs w:val="18"/>
                <w:lang w:eastAsia="ja-JP"/>
              </w:rPr>
              <w:t xml:space="preserve"> indicates supported maximum number of semi-persistent SRS resources per slot in the BWP</w:t>
            </w:r>
          </w:p>
          <w:p w14:paraId="4FD7191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maxNumberSRS</w:t>
            </w:r>
            <w:proofErr w:type="spellEnd"/>
            <w:r w:rsidRPr="00DF27FE">
              <w:rPr>
                <w:rFonts w:ascii="Arial" w:eastAsia="Times New Roman" w:hAnsi="Arial" w:cs="Arial"/>
                <w:i/>
                <w:sz w:val="18"/>
                <w:szCs w:val="18"/>
                <w:lang w:eastAsia="ja-JP"/>
              </w:rPr>
              <w:t>-Ports-</w:t>
            </w:r>
            <w:proofErr w:type="spellStart"/>
            <w:r w:rsidRPr="00DF27FE">
              <w:rPr>
                <w:rFonts w:ascii="Arial" w:eastAsia="Times New Roman" w:hAnsi="Arial" w:cs="Arial"/>
                <w:i/>
                <w:sz w:val="18"/>
                <w:szCs w:val="18"/>
                <w:lang w:eastAsia="ja-JP"/>
              </w:rPr>
              <w:t>PerResource</w:t>
            </w:r>
            <w:proofErr w:type="spellEnd"/>
            <w:r w:rsidRPr="00DF27FE">
              <w:rPr>
                <w:rFonts w:ascii="Arial" w:eastAsia="Times New Roman" w:hAnsi="Arial" w:cs="Arial"/>
                <w:sz w:val="18"/>
                <w:szCs w:val="18"/>
                <w:lang w:eastAsia="ja-JP"/>
              </w:rPr>
              <w:t xml:space="preserve"> indicates supported maximum number of SRS antenna port per each SRS resource</w:t>
            </w:r>
          </w:p>
          <w:p w14:paraId="09EADE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If the UE indicates the support of </w:t>
            </w:r>
            <w:proofErr w:type="spellStart"/>
            <w:r w:rsidRPr="00DF27FE">
              <w:rPr>
                <w:rFonts w:ascii="Arial" w:eastAsia="Times New Roman" w:hAnsi="Arial"/>
                <w:sz w:val="18"/>
                <w:lang w:eastAsia="ja-JP"/>
              </w:rPr>
              <w:t>srs-CarrierSwitch</w:t>
            </w:r>
            <w:proofErr w:type="spellEnd"/>
            <w:r w:rsidRPr="00DF27FE">
              <w:rPr>
                <w:rFonts w:ascii="Arial" w:eastAsia="Times New Roman" w:hAnsi="Arial"/>
                <w:sz w:val="18"/>
                <w:lang w:eastAsia="ja-JP"/>
              </w:rPr>
              <w:t xml:space="preserve"> for this band and this field is absent, </w:t>
            </w:r>
            <w:r w:rsidRPr="00DF27FE">
              <w:rPr>
                <w:rFonts w:ascii="Arial" w:eastAsia="Times New Roman" w:hAnsi="Arial" w:cs="Arial"/>
                <w:sz w:val="18"/>
                <w:szCs w:val="18"/>
                <w:lang w:eastAsia="ja-JP"/>
              </w:rPr>
              <w:t>the UE supports one periodic, one aperiodic, no semi-persistent SRS resources per BWP per slot and one SRS antenna port per SRS resource</w:t>
            </w:r>
            <w:r w:rsidRPr="00DF27FE">
              <w:rPr>
                <w:rFonts w:ascii="Arial" w:eastAsia="Times New Roman" w:hAnsi="Arial"/>
                <w:sz w:val="18"/>
                <w:lang w:eastAsia="ja-JP"/>
              </w:rPr>
              <w:t>.</w:t>
            </w:r>
          </w:p>
        </w:tc>
        <w:tc>
          <w:tcPr>
            <w:tcW w:w="709" w:type="dxa"/>
          </w:tcPr>
          <w:p w14:paraId="125A35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B4B8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FD</w:t>
            </w:r>
          </w:p>
        </w:tc>
        <w:tc>
          <w:tcPr>
            <w:tcW w:w="709" w:type="dxa"/>
          </w:tcPr>
          <w:p w14:paraId="1520C3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5040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158CD2F" w14:textId="77777777" w:rsidTr="00022B15">
        <w:trPr>
          <w:cantSplit/>
          <w:tblHeader/>
        </w:trPr>
        <w:tc>
          <w:tcPr>
            <w:tcW w:w="6917" w:type="dxa"/>
          </w:tcPr>
          <w:p w14:paraId="5CDD27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timeDurationForQCL</w:t>
            </w:r>
            <w:proofErr w:type="spellEnd"/>
            <w:r w:rsidRPr="00DF27FE">
              <w:rPr>
                <w:rFonts w:ascii="Arial" w:eastAsia="Times New Roman" w:hAnsi="Arial"/>
                <w:b/>
                <w:i/>
                <w:sz w:val="18"/>
                <w:lang w:eastAsia="ja-JP"/>
              </w:rPr>
              <w:t>, timeDurationForQCL-v1710</w:t>
            </w:r>
          </w:p>
          <w:p w14:paraId="2B4B48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021F5B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80BC3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6478C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1E961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B58B6D2" w14:textId="77777777" w:rsidTr="00022B15">
        <w:trPr>
          <w:cantSplit/>
          <w:tblHeader/>
        </w:trPr>
        <w:tc>
          <w:tcPr>
            <w:tcW w:w="6917" w:type="dxa"/>
          </w:tcPr>
          <w:p w14:paraId="36C45F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twoFL</w:t>
            </w:r>
            <w:proofErr w:type="spellEnd"/>
            <w:r w:rsidRPr="00DF27FE">
              <w:rPr>
                <w:rFonts w:ascii="Arial" w:eastAsia="Times New Roman" w:hAnsi="Arial"/>
                <w:b/>
                <w:i/>
                <w:sz w:val="18"/>
                <w:lang w:eastAsia="ja-JP"/>
              </w:rPr>
              <w:t>-DMRS-</w:t>
            </w:r>
            <w:proofErr w:type="spellStart"/>
            <w:r w:rsidRPr="00DF27FE">
              <w:rPr>
                <w:rFonts w:ascii="Arial" w:eastAsia="Times New Roman" w:hAnsi="Arial"/>
                <w:b/>
                <w:i/>
                <w:sz w:val="18"/>
                <w:lang w:eastAsia="ja-JP"/>
              </w:rPr>
              <w:t>TwoAdditionalDMRS</w:t>
            </w:r>
            <w:proofErr w:type="spellEnd"/>
            <w:r w:rsidRPr="00DF27FE">
              <w:rPr>
                <w:rFonts w:ascii="Arial" w:eastAsia="Times New Roman" w:hAnsi="Arial"/>
                <w:b/>
                <w:i/>
                <w:sz w:val="18"/>
                <w:lang w:eastAsia="ja-JP"/>
              </w:rPr>
              <w:t>-DL</w:t>
            </w:r>
          </w:p>
          <w:p w14:paraId="268769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DL transmission with 2 symbols front-loaded DM-RS with one additional 2 symbols DM-RS.</w:t>
            </w:r>
          </w:p>
        </w:tc>
        <w:tc>
          <w:tcPr>
            <w:tcW w:w="709" w:type="dxa"/>
          </w:tcPr>
          <w:p w14:paraId="33E17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C9D84D1" w14:textId="77777777" w:rsidR="00DF27FE" w:rsidRPr="00DF27FE" w:rsidDel="001C5DC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FD4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C5B7308" w14:textId="77777777" w:rsidR="00DF27FE" w:rsidRPr="00DF27FE" w:rsidDel="001C5DC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A6EC0C2" w14:textId="77777777" w:rsidTr="00022B15">
        <w:trPr>
          <w:cantSplit/>
          <w:tblHeader/>
        </w:trPr>
        <w:tc>
          <w:tcPr>
            <w:tcW w:w="6917" w:type="dxa"/>
          </w:tcPr>
          <w:p w14:paraId="156A89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type1-3-CSS</w:t>
            </w:r>
          </w:p>
          <w:p w14:paraId="333C27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25B2A8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51E64A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AB95E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47C2A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40BE10AE" w14:textId="77777777" w:rsidTr="00022B15">
        <w:trPr>
          <w:cantSplit/>
          <w:tblHeader/>
        </w:trPr>
        <w:tc>
          <w:tcPr>
            <w:tcW w:w="6917" w:type="dxa"/>
          </w:tcPr>
          <w:p w14:paraId="75E599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ue</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SpecificUL</w:t>
            </w:r>
            <w:proofErr w:type="spellEnd"/>
            <w:r w:rsidRPr="00DF27FE">
              <w:rPr>
                <w:rFonts w:ascii="Arial" w:eastAsia="Times New Roman" w:hAnsi="Arial"/>
                <w:b/>
                <w:i/>
                <w:sz w:val="18"/>
                <w:lang w:eastAsia="ja-JP"/>
              </w:rPr>
              <w:t>-DL-Assignment</w:t>
            </w:r>
          </w:p>
          <w:p w14:paraId="0441D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dynamic determination of UL and DL link direction and slot format based on Layer 1 scheduling DCI and higher layer configured parameter </w:t>
            </w:r>
            <w:r w:rsidRPr="00DF27FE">
              <w:rPr>
                <w:rFonts w:ascii="Arial" w:eastAsia="Times New Roman" w:hAnsi="Arial"/>
                <w:i/>
                <w:iCs/>
                <w:sz w:val="18"/>
                <w:lang w:eastAsia="zh-CN"/>
              </w:rPr>
              <w:t>TDD-UL-DL-</w:t>
            </w:r>
            <w:proofErr w:type="spellStart"/>
            <w:r w:rsidRPr="00DF27FE">
              <w:rPr>
                <w:rFonts w:ascii="Arial" w:eastAsia="Times New Roman" w:hAnsi="Arial"/>
                <w:i/>
                <w:iCs/>
                <w:sz w:val="18"/>
                <w:lang w:eastAsia="zh-CN"/>
              </w:rPr>
              <w:t>ConfigDedicated</w:t>
            </w:r>
            <w:proofErr w:type="spellEnd"/>
            <w:r w:rsidRPr="00DF27FE">
              <w:rPr>
                <w:rFonts w:ascii="Arial" w:eastAsia="Times New Roman" w:hAnsi="Arial"/>
                <w:sz w:val="18"/>
                <w:lang w:eastAsia="ja-JP"/>
              </w:rPr>
              <w:t xml:space="preserve"> as specified in TS 38.213 [11].</w:t>
            </w:r>
          </w:p>
          <w:p w14:paraId="6C0C3C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is not applicable to NCR-MT.</w:t>
            </w:r>
          </w:p>
        </w:tc>
        <w:tc>
          <w:tcPr>
            <w:tcW w:w="709" w:type="dxa"/>
          </w:tcPr>
          <w:p w14:paraId="2C858E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AB841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BE61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7A0D9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5692C0A5"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56F56730"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2" w:name="_Toc12750898"/>
      <w:bookmarkStart w:id="253" w:name="_Toc29382262"/>
      <w:bookmarkStart w:id="254" w:name="_Toc37093379"/>
      <w:bookmarkStart w:id="255" w:name="_Toc37238655"/>
      <w:bookmarkStart w:id="256" w:name="_Toc37238769"/>
      <w:bookmarkStart w:id="257" w:name="_Toc46488665"/>
      <w:bookmarkStart w:id="258" w:name="_Toc52574086"/>
      <w:bookmarkStart w:id="259" w:name="_Toc52574172"/>
      <w:bookmarkStart w:id="260" w:name="_Toc178186341"/>
      <w:r w:rsidRPr="00DF27FE">
        <w:rPr>
          <w:rFonts w:ascii="Arial" w:eastAsia="Times New Roman" w:hAnsi="Arial"/>
          <w:sz w:val="24"/>
          <w:lang w:eastAsia="ja-JP"/>
        </w:rPr>
        <w:lastRenderedPageBreak/>
        <w:t>4.2.7.6</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FeatureSetDownlinkPerCC</w:t>
      </w:r>
      <w:proofErr w:type="spellEnd"/>
      <w:r w:rsidRPr="00DF27FE">
        <w:rPr>
          <w:rFonts w:ascii="Arial" w:eastAsia="Times New Roman" w:hAnsi="Arial"/>
          <w:sz w:val="24"/>
          <w:lang w:eastAsia="ja-JP"/>
        </w:rPr>
        <w:t xml:space="preserve"> parameters</w:t>
      </w:r>
      <w:bookmarkEnd w:id="252"/>
      <w:bookmarkEnd w:id="253"/>
      <w:bookmarkEnd w:id="254"/>
      <w:bookmarkEnd w:id="255"/>
      <w:bookmarkEnd w:id="256"/>
      <w:bookmarkEnd w:id="257"/>
      <w:bookmarkEnd w:id="258"/>
      <w:bookmarkEnd w:id="259"/>
      <w:bookmarkEnd w:id="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22225EDD" w14:textId="77777777" w:rsidTr="00022B15">
        <w:trPr>
          <w:cantSplit/>
          <w:tblHeader/>
        </w:trPr>
        <w:tc>
          <w:tcPr>
            <w:tcW w:w="6917" w:type="dxa"/>
          </w:tcPr>
          <w:p w14:paraId="1F846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36C31E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767943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250D11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016716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6AC6D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6A538B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35473B5A" w14:textId="77777777" w:rsidTr="00022B15">
        <w:trPr>
          <w:cantSplit/>
          <w:tblHeader/>
        </w:trPr>
        <w:tc>
          <w:tcPr>
            <w:tcW w:w="6917" w:type="dxa"/>
          </w:tcPr>
          <w:p w14:paraId="1B9E17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broadcastSCell-r17</w:t>
            </w:r>
          </w:p>
          <w:p w14:paraId="1AEB2F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MBS reception via broadcast in RRC_CONNECTED, on one frequency indicated in an </w:t>
            </w:r>
            <w:proofErr w:type="spellStart"/>
            <w:r w:rsidRPr="00DF27FE">
              <w:rPr>
                <w:rFonts w:ascii="Arial" w:eastAsia="Times New Roman" w:hAnsi="Arial"/>
                <w:i/>
                <w:iCs/>
                <w:sz w:val="18"/>
                <w:lang w:eastAsia="ja-JP"/>
              </w:rPr>
              <w:t>MBSInterestIndication</w:t>
            </w:r>
            <w:proofErr w:type="spellEnd"/>
            <w:r w:rsidRPr="00DF27FE">
              <w:rPr>
                <w:rFonts w:ascii="Arial" w:eastAsia="Times New Roman" w:hAnsi="Arial"/>
                <w:sz w:val="18"/>
                <w:lang w:eastAsia="ja-JP"/>
              </w:rPr>
              <w:t xml:space="preserve"> message, when an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is configured and activated on that frequency, as specified in TS 38.331 [9].</w:t>
            </w:r>
          </w:p>
          <w:p w14:paraId="4B835C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73AF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UE is not required to receive MBS via broadcast on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simultaneously</w:t>
            </w:r>
          </w:p>
        </w:tc>
        <w:tc>
          <w:tcPr>
            <w:tcW w:w="709" w:type="dxa"/>
          </w:tcPr>
          <w:p w14:paraId="361B8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zh-CN"/>
              </w:rPr>
              <w:t>FSPC</w:t>
            </w:r>
          </w:p>
        </w:tc>
        <w:tc>
          <w:tcPr>
            <w:tcW w:w="567" w:type="dxa"/>
          </w:tcPr>
          <w:p w14:paraId="59770A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zh-CN"/>
              </w:rPr>
              <w:t>No</w:t>
            </w:r>
          </w:p>
        </w:tc>
        <w:tc>
          <w:tcPr>
            <w:tcW w:w="709" w:type="dxa"/>
          </w:tcPr>
          <w:p w14:paraId="46D42B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zh-CN"/>
              </w:rPr>
              <w:t>No</w:t>
            </w:r>
          </w:p>
        </w:tc>
        <w:tc>
          <w:tcPr>
            <w:tcW w:w="728" w:type="dxa"/>
          </w:tcPr>
          <w:p w14:paraId="5482B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zh-CN"/>
              </w:rPr>
              <w:t>No</w:t>
            </w:r>
          </w:p>
        </w:tc>
      </w:tr>
      <w:tr w:rsidR="00DF27FE" w:rsidRPr="00DF27FE" w14:paraId="15341B86" w14:textId="77777777" w:rsidTr="00022B15">
        <w:trPr>
          <w:cantSplit/>
          <w:tblHeader/>
        </w:trPr>
        <w:tc>
          <w:tcPr>
            <w:tcW w:w="6917" w:type="dxa"/>
          </w:tcPr>
          <w:p w14:paraId="08BCC2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broadcastNonServingCell-r18</w:t>
            </w:r>
          </w:p>
          <w:p w14:paraId="4C6EB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simultaneous MBS broadcast reception on a non-serving cell on this CC and unicast/multicast reception on other CCs within the same band combination in RRC_CONNECTED.</w:t>
            </w:r>
          </w:p>
        </w:tc>
        <w:tc>
          <w:tcPr>
            <w:tcW w:w="709" w:type="dxa"/>
          </w:tcPr>
          <w:p w14:paraId="4D71C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Times New Roman" w:hAnsi="Arial"/>
                <w:sz w:val="18"/>
                <w:lang w:eastAsia="ja-JP"/>
              </w:rPr>
              <w:t>FSPC</w:t>
            </w:r>
          </w:p>
        </w:tc>
        <w:tc>
          <w:tcPr>
            <w:tcW w:w="567" w:type="dxa"/>
          </w:tcPr>
          <w:p w14:paraId="2064B5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Times New Roman" w:hAnsi="Arial"/>
                <w:sz w:val="18"/>
                <w:lang w:eastAsia="ja-JP"/>
              </w:rPr>
              <w:t>No</w:t>
            </w:r>
          </w:p>
        </w:tc>
        <w:tc>
          <w:tcPr>
            <w:tcW w:w="709" w:type="dxa"/>
          </w:tcPr>
          <w:p w14:paraId="52A4F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Times New Roman" w:hAnsi="Arial"/>
                <w:bCs/>
                <w:iCs/>
                <w:sz w:val="18"/>
                <w:lang w:eastAsia="ja-JP"/>
              </w:rPr>
              <w:t>N/A</w:t>
            </w:r>
          </w:p>
        </w:tc>
        <w:tc>
          <w:tcPr>
            <w:tcW w:w="728" w:type="dxa"/>
          </w:tcPr>
          <w:p w14:paraId="1EED6B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Times New Roman" w:hAnsi="Arial"/>
                <w:bCs/>
                <w:iCs/>
                <w:sz w:val="18"/>
                <w:lang w:eastAsia="ja-JP"/>
              </w:rPr>
              <w:t>N/A</w:t>
            </w:r>
          </w:p>
        </w:tc>
      </w:tr>
      <w:tr w:rsidR="00DF27FE" w:rsidRPr="00DF27FE" w14:paraId="0D2623B1" w14:textId="77777777" w:rsidTr="00022B15">
        <w:trPr>
          <w:cantSplit/>
          <w:tblHeader/>
        </w:trPr>
        <w:tc>
          <w:tcPr>
            <w:tcW w:w="6917" w:type="dxa"/>
          </w:tcPr>
          <w:p w14:paraId="0B1096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channelBW-90mhz</w:t>
            </w:r>
          </w:p>
          <w:p w14:paraId="165E4C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the channel bandwidth of 90 </w:t>
            </w:r>
            <w:proofErr w:type="spellStart"/>
            <w:r w:rsidRPr="00DF27FE">
              <w:rPr>
                <w:rFonts w:ascii="Arial" w:eastAsia="Times New Roman" w:hAnsi="Arial"/>
                <w:sz w:val="18"/>
                <w:lang w:eastAsia="ja-JP"/>
              </w:rPr>
              <w:t>MHz.</w:t>
            </w:r>
            <w:proofErr w:type="spellEnd"/>
          </w:p>
          <w:p w14:paraId="3AB862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For FR1, the UE shall indicate support according to TS 38.101-1 [2], Table 5.3.5-1.</w:t>
            </w:r>
          </w:p>
        </w:tc>
        <w:tc>
          <w:tcPr>
            <w:tcW w:w="709" w:type="dxa"/>
          </w:tcPr>
          <w:p w14:paraId="4EAF5C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885DE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2B7DF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2FC89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D9CDB80" w14:textId="77777777" w:rsidTr="00022B15">
        <w:trPr>
          <w:cantSplit/>
          <w:tblHeader/>
        </w:trPr>
        <w:tc>
          <w:tcPr>
            <w:tcW w:w="6917" w:type="dxa"/>
          </w:tcPr>
          <w:p w14:paraId="0B340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dci-BroadcastWith16Repetitions-r17</w:t>
            </w:r>
          </w:p>
          <w:p w14:paraId="64F8F9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up to 16 times dynamic slot-level repetition for broadcast MTCH.</w:t>
            </w:r>
          </w:p>
        </w:tc>
        <w:tc>
          <w:tcPr>
            <w:tcW w:w="709" w:type="dxa"/>
          </w:tcPr>
          <w:p w14:paraId="3E81B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DengXian" w:hAnsi="Arial"/>
                <w:sz w:val="18"/>
                <w:lang w:eastAsia="zh-CN"/>
              </w:rPr>
              <w:t>FSPC</w:t>
            </w:r>
          </w:p>
        </w:tc>
        <w:tc>
          <w:tcPr>
            <w:tcW w:w="567" w:type="dxa"/>
          </w:tcPr>
          <w:p w14:paraId="11B9F1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DengXian" w:hAnsi="Arial"/>
                <w:sz w:val="18"/>
                <w:lang w:eastAsia="zh-CN"/>
              </w:rPr>
              <w:t>No</w:t>
            </w:r>
          </w:p>
        </w:tc>
        <w:tc>
          <w:tcPr>
            <w:tcW w:w="709" w:type="dxa"/>
          </w:tcPr>
          <w:p w14:paraId="25694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DengXian" w:hAnsi="Arial"/>
                <w:sz w:val="18"/>
                <w:lang w:eastAsia="zh-CN"/>
              </w:rPr>
              <w:t>No</w:t>
            </w:r>
          </w:p>
        </w:tc>
        <w:tc>
          <w:tcPr>
            <w:tcW w:w="728" w:type="dxa"/>
          </w:tcPr>
          <w:p w14:paraId="51CFD7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DF27FE">
              <w:rPr>
                <w:rFonts w:ascii="Arial" w:eastAsia="DengXian" w:hAnsi="Arial"/>
                <w:sz w:val="18"/>
                <w:lang w:eastAsia="zh-CN"/>
              </w:rPr>
              <w:t>No</w:t>
            </w:r>
          </w:p>
        </w:tc>
      </w:tr>
      <w:tr w:rsidR="00DF27FE" w:rsidRPr="00DF27FE" w14:paraId="52DC2367" w14:textId="77777777" w:rsidTr="00022B15">
        <w:trPr>
          <w:cantSplit/>
          <w:tblHeader/>
        </w:trPr>
        <w:tc>
          <w:tcPr>
            <w:tcW w:w="6917" w:type="dxa"/>
          </w:tcPr>
          <w:p w14:paraId="759D7C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dynamicMulticastSCell-r17</w:t>
            </w:r>
          </w:p>
          <w:p w14:paraId="35CD03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to receive group-common PDCCH/PDSCH with CRC scrambled by G-RNTI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on one frequency, when an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is configured and activated on that frequency, as specified in TS 38.331 [9].</w:t>
            </w:r>
          </w:p>
          <w:p w14:paraId="151C97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04FA70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p w14:paraId="16BE4E5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1DD102C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w:t>
            </w:r>
            <w:r w:rsidRPr="00DF27FE">
              <w:rPr>
                <w:rFonts w:ascii="Arial" w:eastAsia="Times New Roman" w:hAnsi="Arial"/>
                <w:sz w:val="18"/>
                <w:lang w:eastAsia="ja-JP"/>
              </w:rPr>
              <w:tab/>
            </w:r>
            <w:r w:rsidRPr="00DF27FE">
              <w:rPr>
                <w:rFonts w:ascii="Arial" w:eastAsia="Times New Roman" w:hAnsi="Arial"/>
                <w:sz w:val="18"/>
                <w:lang w:eastAsia="zh-CN"/>
              </w:rPr>
              <w:t>UE is not expected to be configured simultaneously with more than one component carrier for multicast reception.</w:t>
            </w:r>
          </w:p>
          <w:p w14:paraId="76646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03DA41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7133B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E49B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251D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3D1C667" w14:textId="77777777" w:rsidTr="00022B15">
        <w:trPr>
          <w:cantSplit/>
          <w:tblHeader/>
        </w:trPr>
        <w:tc>
          <w:tcPr>
            <w:tcW w:w="6917" w:type="dxa"/>
          </w:tcPr>
          <w:p w14:paraId="624716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fdm-BroadcastUnicast-r17</w:t>
            </w:r>
          </w:p>
          <w:p w14:paraId="5C290F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DF27FE">
              <w:rPr>
                <w:rFonts w:ascii="Arial" w:eastAsia="Times New Roman" w:hAnsi="Arial" w:cs="Arial"/>
                <w:sz w:val="18"/>
                <w:szCs w:val="18"/>
                <w:lang w:eastAsia="ja-JP"/>
              </w:rPr>
              <w:t>.</w:t>
            </w:r>
          </w:p>
          <w:p w14:paraId="2E5342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B3548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A UE supporting this feature shall also support broadcast reception as specified in clause 5.10</w:t>
            </w:r>
            <w:r w:rsidRPr="00DF27FE">
              <w:rPr>
                <w:rFonts w:ascii="Yu Mincho" w:eastAsia="Yu Mincho" w:hAnsi="Yu Mincho" w:cs="Arial"/>
                <w:sz w:val="18"/>
                <w:szCs w:val="18"/>
                <w:lang w:eastAsia="zh-CN"/>
              </w:rPr>
              <w:t>.</w:t>
            </w:r>
          </w:p>
        </w:tc>
        <w:tc>
          <w:tcPr>
            <w:tcW w:w="709" w:type="dxa"/>
          </w:tcPr>
          <w:p w14:paraId="561BBA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0C7FA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2ECDB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B8CE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34330B3" w14:textId="77777777" w:rsidTr="00022B15">
        <w:trPr>
          <w:cantSplit/>
          <w:tblHeader/>
        </w:trPr>
        <w:tc>
          <w:tcPr>
            <w:tcW w:w="6917" w:type="dxa"/>
          </w:tcPr>
          <w:p w14:paraId="21B51B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fdm-MulticastUnicast-r17</w:t>
            </w:r>
          </w:p>
          <w:p w14:paraId="3BFB0F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299E7A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D45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 or at least one of {</w:t>
            </w:r>
            <w:r w:rsidRPr="00DF27FE">
              <w:rPr>
                <w:rFonts w:ascii="Arial" w:eastAsia="Times New Roman" w:hAnsi="Arial"/>
                <w:i/>
                <w:iCs/>
                <w:sz w:val="18"/>
                <w:lang w:eastAsia="ja-JP"/>
              </w:rPr>
              <w:t>ack-NACK-FeedbackForSPS-Multicast-r17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nack-OnlyFeedbackForSPS-Multicast-r17</w:t>
            </w:r>
            <w:r w:rsidRPr="00DF27FE">
              <w:rPr>
                <w:rFonts w:ascii="Arial" w:eastAsia="Times New Roman" w:hAnsi="Arial"/>
                <w:sz w:val="18"/>
                <w:lang w:eastAsia="ja-JP"/>
              </w:rPr>
              <w:t>}</w:t>
            </w:r>
            <w:r w:rsidRPr="00DF27FE">
              <w:rPr>
                <w:rFonts w:ascii="Arial" w:eastAsia="Times New Roman" w:hAnsi="Arial"/>
                <w:i/>
                <w:iCs/>
                <w:sz w:val="18"/>
                <w:lang w:eastAsia="ja-JP"/>
              </w:rPr>
              <w:t>.</w:t>
            </w:r>
          </w:p>
          <w:p w14:paraId="511D0C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26CD9D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UE supporting this feature is not required to support </w:t>
            </w:r>
            <w:proofErr w:type="spellStart"/>
            <w:r w:rsidRPr="00DF27FE">
              <w:rPr>
                <w:rFonts w:ascii="Arial" w:eastAsia="Times New Roman" w:hAnsi="Arial"/>
                <w:sz w:val="18"/>
                <w:lang w:eastAsia="ja-JP"/>
              </w:rPr>
              <w:t>FDMed</w:t>
            </w:r>
            <w:proofErr w:type="spellEnd"/>
            <w:r w:rsidRPr="00DF27FE">
              <w:rPr>
                <w:rFonts w:ascii="Arial" w:eastAsia="Times New Roman" w:hAnsi="Arial"/>
                <w:sz w:val="18"/>
                <w:lang w:eastAsia="ja-JP"/>
              </w:rPr>
              <w:t xml:space="preserve"> SPS.</w:t>
            </w:r>
          </w:p>
        </w:tc>
        <w:tc>
          <w:tcPr>
            <w:tcW w:w="709" w:type="dxa"/>
          </w:tcPr>
          <w:p w14:paraId="04EE8D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4EA944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EBEF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E4B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1739009" w14:textId="77777777" w:rsidTr="00022B15">
        <w:trPr>
          <w:cantSplit/>
          <w:tblHeader/>
        </w:trPr>
        <w:tc>
          <w:tcPr>
            <w:tcW w:w="6917" w:type="dxa"/>
          </w:tcPr>
          <w:p w14:paraId="53B02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intraSlotTDM-UnicastGroupCommonPDSCH-r17</w:t>
            </w:r>
          </w:p>
          <w:p w14:paraId="28360C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3C8904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F862E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includes the following functional components:</w:t>
            </w:r>
          </w:p>
          <w:p w14:paraId="09A75F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4FFE1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TDM between one unicast PDSCH and one group-common PDSCH in a </w:t>
            </w:r>
            <w:proofErr w:type="gramStart"/>
            <w:r w:rsidRPr="00DF27FE">
              <w:rPr>
                <w:rFonts w:ascii="Arial" w:eastAsia="Times New Roman" w:hAnsi="Arial" w:cs="Arial"/>
                <w:sz w:val="18"/>
                <w:szCs w:val="18"/>
                <w:lang w:eastAsia="ja-JP"/>
              </w:rPr>
              <w:t>slot;</w:t>
            </w:r>
            <w:proofErr w:type="gramEnd"/>
          </w:p>
          <w:p w14:paraId="1783140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TDM between M (M&gt;1) </w:t>
            </w:r>
            <w:proofErr w:type="spellStart"/>
            <w:r w:rsidRPr="00DF27FE">
              <w:rPr>
                <w:rFonts w:ascii="Arial" w:eastAsia="Times New Roman" w:hAnsi="Arial" w:cs="Arial"/>
                <w:sz w:val="18"/>
                <w:szCs w:val="18"/>
                <w:lang w:eastAsia="ja-JP"/>
              </w:rPr>
              <w:t>TDMed</w:t>
            </w:r>
            <w:proofErr w:type="spellEnd"/>
            <w:r w:rsidRPr="00DF27FE">
              <w:rPr>
                <w:rFonts w:ascii="Arial" w:eastAsia="Times New Roman" w:hAnsi="Arial" w:cs="Arial"/>
                <w:sz w:val="18"/>
                <w:szCs w:val="18"/>
                <w:lang w:eastAsia="ja-JP"/>
              </w:rPr>
              <w:t xml:space="preserve"> unicast PDSCHs and one group-common PDSCH in a slot per </w:t>
            </w:r>
            <w:proofErr w:type="gramStart"/>
            <w:r w:rsidRPr="00DF27FE">
              <w:rPr>
                <w:rFonts w:ascii="Arial" w:eastAsia="Times New Roman" w:hAnsi="Arial" w:cs="Arial"/>
                <w:sz w:val="18"/>
                <w:szCs w:val="18"/>
                <w:lang w:eastAsia="ja-JP"/>
              </w:rPr>
              <w:t>CC;</w:t>
            </w:r>
            <w:proofErr w:type="gramEnd"/>
          </w:p>
          <w:p w14:paraId="1AA435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TDM among N (N&gt;1) group-common PDSCHs in a slot per </w:t>
            </w:r>
            <w:proofErr w:type="gramStart"/>
            <w:r w:rsidRPr="00DF27FE">
              <w:rPr>
                <w:rFonts w:ascii="Arial" w:eastAsia="Times New Roman" w:hAnsi="Arial" w:cs="Arial"/>
                <w:sz w:val="18"/>
                <w:szCs w:val="18"/>
                <w:lang w:eastAsia="ja-JP"/>
              </w:rPr>
              <w:t>CC;</w:t>
            </w:r>
            <w:proofErr w:type="gramEnd"/>
          </w:p>
          <w:p w14:paraId="28AFAF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TDM between K (K&gt;1) </w:t>
            </w:r>
            <w:proofErr w:type="spellStart"/>
            <w:r w:rsidRPr="00DF27FE">
              <w:rPr>
                <w:rFonts w:ascii="Arial" w:eastAsia="Times New Roman" w:hAnsi="Arial" w:cs="Arial"/>
                <w:sz w:val="18"/>
                <w:szCs w:val="18"/>
                <w:lang w:eastAsia="ja-JP"/>
              </w:rPr>
              <w:t>TDMed</w:t>
            </w:r>
            <w:proofErr w:type="spellEnd"/>
            <w:r w:rsidRPr="00DF27FE">
              <w:rPr>
                <w:rFonts w:ascii="Arial" w:eastAsia="Times New Roman" w:hAnsi="Arial" w:cs="Arial"/>
                <w:sz w:val="18"/>
                <w:szCs w:val="18"/>
                <w:lang w:eastAsia="ja-JP"/>
              </w:rPr>
              <w:t xml:space="preserve"> unicast PDSCHs and L (L&gt;1) </w:t>
            </w:r>
            <w:proofErr w:type="spellStart"/>
            <w:r w:rsidRPr="00DF27FE">
              <w:rPr>
                <w:rFonts w:ascii="Arial" w:eastAsia="Times New Roman" w:hAnsi="Arial" w:cs="Arial"/>
                <w:sz w:val="18"/>
                <w:szCs w:val="18"/>
                <w:lang w:eastAsia="ja-JP"/>
              </w:rPr>
              <w:t>TDMed</w:t>
            </w:r>
            <w:proofErr w:type="spellEnd"/>
            <w:r w:rsidRPr="00DF27FE">
              <w:rPr>
                <w:rFonts w:ascii="Arial" w:eastAsia="Times New Roman" w:hAnsi="Arial" w:cs="Arial"/>
                <w:sz w:val="18"/>
                <w:szCs w:val="18"/>
                <w:lang w:eastAsia="ja-JP"/>
              </w:rPr>
              <w:t xml:space="preserve"> group-common PDSCHs in a slot per </w:t>
            </w:r>
            <w:proofErr w:type="gramStart"/>
            <w:r w:rsidRPr="00DF27FE">
              <w:rPr>
                <w:rFonts w:ascii="Arial" w:eastAsia="Times New Roman" w:hAnsi="Arial" w:cs="Arial"/>
                <w:sz w:val="18"/>
                <w:szCs w:val="18"/>
                <w:lang w:eastAsia="ja-JP"/>
              </w:rPr>
              <w:t>CC;</w:t>
            </w:r>
            <w:proofErr w:type="gramEnd"/>
          </w:p>
          <w:p w14:paraId="76F10D3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UE maximum number of </w:t>
            </w:r>
            <w:proofErr w:type="spellStart"/>
            <w:r w:rsidRPr="00DF27FE">
              <w:rPr>
                <w:rFonts w:ascii="Arial" w:eastAsia="Times New Roman" w:hAnsi="Arial" w:cs="Arial"/>
                <w:sz w:val="18"/>
                <w:szCs w:val="18"/>
                <w:lang w:eastAsia="ja-JP"/>
              </w:rPr>
              <w:t>TDMed</w:t>
            </w:r>
            <w:proofErr w:type="spellEnd"/>
            <w:r w:rsidRPr="00DF27FE">
              <w:rPr>
                <w:rFonts w:ascii="Arial" w:eastAsia="Times New Roman" w:hAnsi="Arial" w:cs="Arial"/>
                <w:sz w:val="18"/>
                <w:szCs w:val="18"/>
                <w:lang w:eastAsia="ja-JP"/>
              </w:rPr>
              <w:t xml:space="preserve"> PDSCH receptions capability in a slot per CC is kept based on </w:t>
            </w:r>
            <w:r w:rsidRPr="00DF27FE">
              <w:rPr>
                <w:rFonts w:ascii="Arial" w:eastAsia="Times New Roman" w:hAnsi="Arial" w:cs="Arial"/>
                <w:i/>
                <w:iCs/>
                <w:sz w:val="18"/>
                <w:szCs w:val="18"/>
                <w:lang w:eastAsia="ja-JP"/>
              </w:rPr>
              <w:t>pdsch-ProcessingType1-DifferentTB-</w:t>
            </w:r>
            <w:proofErr w:type="gramStart"/>
            <w:r w:rsidRPr="00DF27FE">
              <w:rPr>
                <w:rFonts w:ascii="Arial" w:eastAsia="Times New Roman" w:hAnsi="Arial" w:cs="Arial"/>
                <w:i/>
                <w:iCs/>
                <w:sz w:val="18"/>
                <w:szCs w:val="18"/>
                <w:lang w:eastAsia="ja-JP"/>
              </w:rPr>
              <w:t>PerSlot</w:t>
            </w:r>
            <w:r w:rsidRPr="00DF27FE">
              <w:rPr>
                <w:rFonts w:ascii="Arial" w:eastAsia="Times New Roman" w:hAnsi="Arial" w:cs="Arial"/>
                <w:sz w:val="18"/>
                <w:szCs w:val="18"/>
                <w:lang w:eastAsia="ja-JP"/>
              </w:rPr>
              <w:t>;</w:t>
            </w:r>
            <w:proofErr w:type="gramEnd"/>
          </w:p>
          <w:p w14:paraId="18943E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broadcast PDSCH is supported in a slot.</w:t>
            </w:r>
          </w:p>
          <w:p w14:paraId="0A2836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3CAE3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support </w:t>
            </w:r>
            <w:r w:rsidRPr="00DF27FE">
              <w:rPr>
                <w:rFonts w:ascii="Arial" w:eastAsia="Times New Roman" w:hAnsi="Arial" w:cs="Arial"/>
                <w:sz w:val="18"/>
                <w:szCs w:val="18"/>
                <w:lang w:eastAsia="ja-JP"/>
              </w:rPr>
              <w:t xml:space="preserve">broadcast reception as specified in clause 5.10 and/or </w:t>
            </w:r>
            <w:r w:rsidRPr="00DF27FE">
              <w:rPr>
                <w:rFonts w:ascii="Arial" w:eastAsia="Times New Roman" w:hAnsi="Arial"/>
                <w:sz w:val="18"/>
                <w:lang w:eastAsia="ja-JP"/>
              </w:rPr>
              <w:t xml:space="preserve">indicate support of </w:t>
            </w:r>
            <w:r w:rsidRPr="00DF27FE">
              <w:rPr>
                <w:rFonts w:ascii="Arial" w:eastAsia="Times New Roman" w:hAnsi="Arial"/>
                <w:i/>
                <w:iCs/>
                <w:sz w:val="18"/>
                <w:lang w:eastAsia="ja-JP"/>
              </w:rPr>
              <w:t>dynamicMulticastPCell-</w:t>
            </w:r>
            <w:proofErr w:type="gramStart"/>
            <w:r w:rsidRPr="00DF27FE">
              <w:rPr>
                <w:rFonts w:ascii="Arial" w:eastAsia="Times New Roman" w:hAnsi="Arial"/>
                <w:i/>
                <w:iCs/>
                <w:sz w:val="18"/>
                <w:lang w:eastAsia="ja-JP"/>
              </w:rPr>
              <w:t>r17</w:t>
            </w:r>
            <w:r w:rsidRPr="00DF27FE">
              <w:rPr>
                <w:rFonts w:ascii="Arial" w:eastAsia="Times New Roman" w:hAnsi="Arial"/>
                <w:sz w:val="18"/>
                <w:lang w:eastAsia="ja-JP"/>
              </w:rPr>
              <w:t>, and</w:t>
            </w:r>
            <w:proofErr w:type="gramEnd"/>
            <w:r w:rsidRPr="00DF27FE">
              <w:rPr>
                <w:rFonts w:ascii="Arial" w:eastAsia="Times New Roman" w:hAnsi="Arial"/>
                <w:sz w:val="18"/>
                <w:lang w:eastAsia="ja-JP"/>
              </w:rPr>
              <w:t xml:space="preserve"> shall indicate support of </w:t>
            </w:r>
            <w:r w:rsidRPr="00DF27FE">
              <w:rPr>
                <w:rFonts w:ascii="Arial" w:eastAsia="Times New Roman" w:hAnsi="Arial"/>
                <w:i/>
                <w:iCs/>
                <w:sz w:val="18"/>
                <w:lang w:eastAsia="ja-JP"/>
              </w:rPr>
              <w:t>pdsch-ProcessingType1-DifferentTB-PerSlot</w:t>
            </w:r>
            <w:r w:rsidRPr="00DF27FE">
              <w:rPr>
                <w:rFonts w:ascii="Arial" w:eastAsia="Times New Roman" w:hAnsi="Arial"/>
                <w:sz w:val="18"/>
                <w:lang w:eastAsia="ja-JP"/>
              </w:rPr>
              <w:t>.</w:t>
            </w:r>
          </w:p>
          <w:p w14:paraId="5986E3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6CA91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NOTE1:</w:t>
            </w:r>
            <w:r w:rsidRPr="00DF27FE">
              <w:rPr>
                <w:rFonts w:ascii="Arial" w:eastAsia="Times New Roman" w:hAnsi="Arial"/>
                <w:sz w:val="18"/>
                <w:lang w:eastAsia="ja-JP"/>
              </w:rPr>
              <w:tab/>
              <w:t>Group-common PDSCH(s) are counted as unicast PDSCH(s).</w:t>
            </w:r>
          </w:p>
          <w:p w14:paraId="44468D5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NOTE2:</w:t>
            </w:r>
            <w:r w:rsidRPr="00DF27FE">
              <w:rPr>
                <w:rFonts w:ascii="Arial" w:eastAsia="Times New Roman" w:hAnsi="Arial"/>
                <w:sz w:val="18"/>
                <w:lang w:eastAsia="ja-JP"/>
              </w:rPr>
              <w:tab/>
              <w:t xml:space="preserve">The max number of (M+1), N, (K+L) are determined based on the numbers reported by </w:t>
            </w:r>
            <w:r w:rsidRPr="00DF27FE">
              <w:rPr>
                <w:rFonts w:ascii="Arial" w:eastAsia="Times New Roman" w:hAnsi="Arial"/>
                <w:i/>
                <w:iCs/>
                <w:sz w:val="18"/>
                <w:lang w:eastAsia="ja-JP"/>
              </w:rPr>
              <w:t>pdsch-ProcessingType1-DifferentTB-PerSlot</w:t>
            </w:r>
            <w:r w:rsidRPr="00DF27FE">
              <w:rPr>
                <w:rFonts w:ascii="Arial" w:eastAsia="Times New Roman" w:hAnsi="Arial"/>
                <w:sz w:val="18"/>
                <w:lang w:eastAsia="ja-JP"/>
              </w:rPr>
              <w:t>.</w:t>
            </w:r>
          </w:p>
        </w:tc>
        <w:tc>
          <w:tcPr>
            <w:tcW w:w="709" w:type="dxa"/>
          </w:tcPr>
          <w:p w14:paraId="61A89E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CE08B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D6661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C075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D588CE" w14:textId="77777777" w:rsidTr="00022B15">
        <w:trPr>
          <w:cantSplit/>
          <w:tblHeader/>
        </w:trPr>
        <w:tc>
          <w:tcPr>
            <w:tcW w:w="6917" w:type="dxa"/>
          </w:tcPr>
          <w:p w14:paraId="796998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maxModulationOrderForMulticastDataRateCalculation-r17</w:t>
            </w:r>
          </w:p>
          <w:p w14:paraId="630516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maximum modulation order used for maximum data rate calculation for multicast PDSCH in RRC_CONNECTED.</w:t>
            </w:r>
          </w:p>
          <w:p w14:paraId="5538F8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05AB08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0D65BC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2F4DB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w:t>
            </w:r>
          </w:p>
        </w:tc>
        <w:tc>
          <w:tcPr>
            <w:tcW w:w="709" w:type="dxa"/>
          </w:tcPr>
          <w:p w14:paraId="56915E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1F17F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8A7F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747C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9CE2FC" w14:textId="77777777" w:rsidTr="00022B15">
        <w:trPr>
          <w:cantSplit/>
          <w:tblHeader/>
        </w:trPr>
        <w:tc>
          <w:tcPr>
            <w:tcW w:w="6917" w:type="dxa"/>
          </w:tcPr>
          <w:p w14:paraId="34EE3D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maxNumberMIMO-LayersPDSCH</w:t>
            </w:r>
            <w:proofErr w:type="spellEnd"/>
          </w:p>
          <w:p w14:paraId="32C3AC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w:t>
            </w:r>
            <w:r w:rsidRPr="00DF27FE">
              <w:rPr>
                <w:rFonts w:ascii="Arial" w:eastAsia="Times New Roman" w:hAnsi="Arial"/>
                <w:sz w:val="18"/>
                <w:lang w:eastAsia="fr-FR"/>
              </w:rPr>
              <w:t xml:space="preserve">If </w:t>
            </w:r>
            <w:r w:rsidRPr="00DF27FE">
              <w:rPr>
                <w:rFonts w:ascii="Arial" w:eastAsia="Times New Roman" w:hAnsi="Arial"/>
                <w:i/>
                <w:iCs/>
                <w:sz w:val="18"/>
                <w:lang w:eastAsia="fr-FR"/>
              </w:rPr>
              <w:t>supportOf2RxXR</w:t>
            </w:r>
            <w:r w:rsidRPr="00DF27FE">
              <w:rPr>
                <w:rFonts w:ascii="Arial" w:eastAsia="Times New Roman" w:hAnsi="Arial"/>
                <w:sz w:val="18"/>
                <w:lang w:eastAsia="fr-FR"/>
              </w:rPr>
              <w:t xml:space="preserve"> is indicated, for single CC standalone NR, it is mandatory with capability signalling to support 2 MIMO layers in the bands specified in Table 7.3.2-2b in TS 38.101-1 [2]. </w:t>
            </w:r>
            <w:r w:rsidRPr="00DF27FE">
              <w:rPr>
                <w:rFonts w:ascii="Arial" w:eastAsia="Times New Roman" w:hAnsi="Arial"/>
                <w:sz w:val="18"/>
                <w:lang w:eastAsia="ja-JP"/>
              </w:rPr>
              <w:t>If absent, the UE does not support MIMO on this carrier.</w:t>
            </w:r>
          </w:p>
          <w:p w14:paraId="17B76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9B95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bands where </w:t>
            </w:r>
            <w:r w:rsidRPr="00DF27FE">
              <w:rPr>
                <w:rFonts w:ascii="Arial" w:eastAsia="Times New Roman" w:hAnsi="Arial"/>
                <w:i/>
                <w:sz w:val="18"/>
                <w:lang w:eastAsia="ja-JP"/>
              </w:rPr>
              <w:t>pdsch-1024QAM-2MIMO-FR1-r17</w:t>
            </w:r>
            <w:r w:rsidRPr="00DF27FE">
              <w:rPr>
                <w:rFonts w:ascii="Arial" w:eastAsia="Times New Roman" w:hAnsi="Arial"/>
                <w:sz w:val="18"/>
                <w:lang w:eastAsia="ja-JP"/>
              </w:rPr>
              <w:t xml:space="preserve"> is indicated, MIMO layers</w:t>
            </w:r>
            <w:r w:rsidRPr="00DF27FE">
              <w:rPr>
                <w:rFonts w:ascii="Arial" w:eastAsia="Times New Roman" w:hAnsi="Arial" w:cs="Arial"/>
                <w:noProof/>
                <w:sz w:val="18"/>
                <w:lang w:eastAsia="zh-CN"/>
              </w:rPr>
              <w:t xml:space="preserve"> for 1024 QAM is the smaller value between 2 and </w:t>
            </w:r>
            <w:r w:rsidRPr="00DF27FE">
              <w:rPr>
                <w:rFonts w:ascii="Arial" w:eastAsia="Times New Roman" w:hAnsi="Arial" w:cs="Arial"/>
                <w:i/>
                <w:noProof/>
                <w:sz w:val="18"/>
                <w:lang w:eastAsia="zh-CN"/>
              </w:rPr>
              <w:t>maxNumberMIMO-LayersPDSCH.</w:t>
            </w:r>
          </w:p>
        </w:tc>
        <w:tc>
          <w:tcPr>
            <w:tcW w:w="709" w:type="dxa"/>
          </w:tcPr>
          <w:p w14:paraId="55C902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B62A8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2F7E4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B16BE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C91FC3B" w14:textId="77777777" w:rsidTr="00022B15">
        <w:trPr>
          <w:cantSplit/>
          <w:tblHeader/>
        </w:trPr>
        <w:tc>
          <w:tcPr>
            <w:tcW w:w="6917" w:type="dxa"/>
          </w:tcPr>
          <w:p w14:paraId="37BCC0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maxNumberMIMO-LayersMulticastPDSCH-r17</w:t>
            </w:r>
          </w:p>
          <w:p w14:paraId="5F4412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spatial multiplexing layer(s) supported by the UE for multicast PDSCH. </w:t>
            </w:r>
            <w:r w:rsidRPr="00DF27FE">
              <w:rPr>
                <w:rFonts w:ascii="Arial" w:eastAsia="SimSun" w:hAnsi="Arial"/>
                <w:sz w:val="18"/>
                <w:lang w:eastAsia="zh-CN"/>
              </w:rPr>
              <w:t>If not reported, UE supports 1 MIMO layer only for multicast PDSCH.</w:t>
            </w:r>
          </w:p>
          <w:p w14:paraId="517692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CE342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w:t>
            </w:r>
          </w:p>
          <w:p w14:paraId="457A8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29E3A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If the UE supports up to 8 layers, the UE supports second TB (TB2).</w:t>
            </w:r>
          </w:p>
        </w:tc>
        <w:tc>
          <w:tcPr>
            <w:tcW w:w="709" w:type="dxa"/>
          </w:tcPr>
          <w:p w14:paraId="271074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D593B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5387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8DE4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18C984" w14:textId="77777777" w:rsidTr="00022B15">
        <w:trPr>
          <w:cantSplit/>
          <w:tblHeader/>
        </w:trPr>
        <w:tc>
          <w:tcPr>
            <w:tcW w:w="6917" w:type="dxa"/>
          </w:tcPr>
          <w:p w14:paraId="278626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multiDCI-InterCellMultiTRP-TwoTA-r18</w:t>
            </w:r>
          </w:p>
          <w:p w14:paraId="6076FF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two TA enhancement for multi-DCI based inter-cell </w:t>
            </w:r>
            <w:proofErr w:type="gramStart"/>
            <w:r w:rsidRPr="00DF27FE">
              <w:rPr>
                <w:rFonts w:ascii="Arial" w:eastAsia="Times New Roman" w:hAnsi="Arial" w:cs="Arial"/>
                <w:sz w:val="18"/>
                <w:szCs w:val="18"/>
                <w:lang w:eastAsia="ja-JP"/>
              </w:rPr>
              <w:t>Multi-TRP</w:t>
            </w:r>
            <w:proofErr w:type="gramEnd"/>
            <w:r w:rsidRPr="00DF27FE">
              <w:rPr>
                <w:rFonts w:ascii="Arial" w:eastAsia="Times New Roman" w:hAnsi="Arial" w:cs="Arial"/>
                <w:sz w:val="18"/>
                <w:szCs w:val="18"/>
                <w:lang w:eastAsia="ja-JP"/>
              </w:rPr>
              <w:t xml:space="preserve"> operation by indicating the maximum number {1,2} of </w:t>
            </w:r>
            <w:r w:rsidRPr="00DF27FE">
              <w:rPr>
                <w:rFonts w:ascii="Arial" w:eastAsia="Times New Roman" w:hAnsi="Arial" w:cs="Arial"/>
                <w:i/>
                <w:iCs/>
                <w:sz w:val="18"/>
                <w:szCs w:val="18"/>
                <w:lang w:eastAsia="ja-JP"/>
              </w:rPr>
              <w:t>n-</w:t>
            </w:r>
            <w:proofErr w:type="spellStart"/>
            <w:r w:rsidRPr="00DF27FE">
              <w:rPr>
                <w:rFonts w:ascii="Arial" w:eastAsia="Times New Roman" w:hAnsi="Arial" w:cs="Arial"/>
                <w:i/>
                <w:iCs/>
                <w:sz w:val="18"/>
                <w:szCs w:val="18"/>
                <w:lang w:eastAsia="ja-JP"/>
              </w:rPr>
              <w:t>TimingAdvanceOffset</w:t>
            </w:r>
            <w:proofErr w:type="spellEnd"/>
            <w:r w:rsidRPr="00DF27FE">
              <w:rPr>
                <w:rFonts w:ascii="Arial" w:eastAsia="Times New Roman" w:hAnsi="Arial" w:cs="Arial"/>
                <w:sz w:val="18"/>
                <w:szCs w:val="18"/>
                <w:lang w:eastAsia="ja-JP"/>
              </w:rPr>
              <w:t xml:space="preserve"> value per serving cell.</w:t>
            </w:r>
          </w:p>
          <w:p w14:paraId="50405A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mTRP-inter-Cell-r17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tci-JointTCI-UpdateSingleActiveTCI-PerCC-PerCORESET-r18</w:t>
            </w:r>
            <w:r w:rsidRPr="00DF27FE">
              <w:rPr>
                <w:rFonts w:ascii="Arial" w:eastAsia="Times New Roman" w:hAnsi="Arial"/>
                <w:sz w:val="18"/>
                <w:lang w:eastAsia="ja-JP"/>
              </w:rPr>
              <w:t>.</w:t>
            </w:r>
          </w:p>
          <w:p w14:paraId="4FD8EFB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does not report </w:t>
            </w:r>
            <w:r w:rsidRPr="00DF27FE">
              <w:rPr>
                <w:rFonts w:ascii="Arial" w:eastAsia="Times New Roman" w:hAnsi="Arial"/>
                <w:i/>
                <w:iCs/>
                <w:sz w:val="18"/>
                <w:lang w:eastAsia="ja-JP"/>
              </w:rPr>
              <w:t>maxNumberTAG-AcrossCC-r18</w:t>
            </w:r>
            <w:r w:rsidRPr="00DF27FE">
              <w:rPr>
                <w:rFonts w:ascii="Arial" w:eastAsia="Times New Roman" w:hAnsi="Arial"/>
                <w:sz w:val="18"/>
                <w:lang w:eastAsia="ja-JP"/>
              </w:rPr>
              <w:t xml:space="preserve">, </w:t>
            </w:r>
            <w:proofErr w:type="spellStart"/>
            <w:r w:rsidRPr="00DF27FE">
              <w:rPr>
                <w:rFonts w:ascii="Arial" w:eastAsia="Times New Roman" w:hAnsi="Arial"/>
                <w:i/>
                <w:iCs/>
                <w:sz w:val="18"/>
                <w:lang w:eastAsia="ja-JP"/>
              </w:rPr>
              <w:t>supportedNumberTAG</w:t>
            </w:r>
            <w:proofErr w:type="spellEnd"/>
            <w:r w:rsidRPr="00DF27FE">
              <w:rPr>
                <w:rFonts w:ascii="Arial" w:eastAsia="Times New Roman" w:hAnsi="Arial"/>
                <w:sz w:val="18"/>
                <w:lang w:eastAsia="ja-JP"/>
              </w:rPr>
              <w:t xml:space="preserve"> is applied.</w:t>
            </w:r>
          </w:p>
        </w:tc>
        <w:tc>
          <w:tcPr>
            <w:tcW w:w="709" w:type="dxa"/>
          </w:tcPr>
          <w:p w14:paraId="507138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293DA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D3374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A0F6E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BAE8CDE" w14:textId="77777777" w:rsidTr="00022B15">
        <w:trPr>
          <w:cantSplit/>
          <w:tblHeader/>
        </w:trPr>
        <w:tc>
          <w:tcPr>
            <w:tcW w:w="6917" w:type="dxa"/>
          </w:tcPr>
          <w:p w14:paraId="5AF799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multiDCI-IntraCellMultiTRP-TwoTA-r18</w:t>
            </w:r>
          </w:p>
          <w:p w14:paraId="67D821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two TA enhancement for multi-DCI based intra-cell </w:t>
            </w:r>
            <w:proofErr w:type="gramStart"/>
            <w:r w:rsidRPr="00DF27FE">
              <w:rPr>
                <w:rFonts w:ascii="Arial" w:eastAsia="MS Mincho" w:hAnsi="Arial" w:cs="Arial"/>
                <w:sz w:val="18"/>
                <w:szCs w:val="18"/>
                <w:lang w:eastAsia="ja-JP"/>
              </w:rPr>
              <w:t>Multi-TRP</w:t>
            </w:r>
            <w:proofErr w:type="gramEnd"/>
            <w:r w:rsidRPr="00DF27FE">
              <w:rPr>
                <w:rFonts w:ascii="Arial" w:eastAsia="MS Mincho" w:hAnsi="Arial" w:cs="Arial"/>
                <w:sz w:val="18"/>
                <w:szCs w:val="18"/>
                <w:lang w:eastAsia="ja-JP"/>
              </w:rPr>
              <w:t xml:space="preserve"> operation.</w:t>
            </w:r>
          </w:p>
          <w:p w14:paraId="69903C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MS Mincho"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multiDCI-MultiTRP-r16.</w:t>
            </w:r>
          </w:p>
          <w:p w14:paraId="5D5D32B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does not report </w:t>
            </w:r>
            <w:r w:rsidRPr="00DF27FE">
              <w:rPr>
                <w:rFonts w:ascii="Arial" w:eastAsia="Times New Roman" w:hAnsi="Arial"/>
                <w:i/>
                <w:iCs/>
                <w:sz w:val="18"/>
                <w:lang w:eastAsia="ja-JP"/>
              </w:rPr>
              <w:t>maxNumberTAG-AcrossCC-r18</w:t>
            </w:r>
            <w:r w:rsidRPr="00DF27FE">
              <w:rPr>
                <w:rFonts w:ascii="Arial" w:eastAsia="Times New Roman" w:hAnsi="Arial"/>
                <w:sz w:val="18"/>
                <w:lang w:eastAsia="ja-JP"/>
              </w:rPr>
              <w:t xml:space="preserve">, </w:t>
            </w:r>
            <w:proofErr w:type="spellStart"/>
            <w:r w:rsidRPr="00DF27FE">
              <w:rPr>
                <w:rFonts w:ascii="Arial" w:eastAsia="Times New Roman" w:hAnsi="Arial"/>
                <w:i/>
                <w:iCs/>
                <w:sz w:val="18"/>
                <w:lang w:eastAsia="ja-JP"/>
              </w:rPr>
              <w:t>supportedNumberTAG</w:t>
            </w:r>
            <w:proofErr w:type="spellEnd"/>
            <w:r w:rsidRPr="00DF27FE">
              <w:rPr>
                <w:rFonts w:ascii="Arial" w:eastAsia="Times New Roman" w:hAnsi="Arial"/>
                <w:sz w:val="18"/>
                <w:lang w:eastAsia="ja-JP"/>
              </w:rPr>
              <w:t xml:space="preserve"> is applied.</w:t>
            </w:r>
          </w:p>
        </w:tc>
        <w:tc>
          <w:tcPr>
            <w:tcW w:w="709" w:type="dxa"/>
          </w:tcPr>
          <w:p w14:paraId="5B6E73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7637F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F0D27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B152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0C4980" w14:textId="77777777" w:rsidTr="00022B15">
        <w:trPr>
          <w:cantSplit/>
          <w:tblHeader/>
        </w:trPr>
        <w:tc>
          <w:tcPr>
            <w:tcW w:w="6917" w:type="dxa"/>
          </w:tcPr>
          <w:p w14:paraId="025EEC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multiDCI-MultiTRP-r16</w:t>
            </w:r>
          </w:p>
          <w:p w14:paraId="0E919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multi-DCI based multi-TRP </w:t>
            </w:r>
            <w:r w:rsidRPr="00DF27FE">
              <w:rPr>
                <w:rFonts w:ascii="Arial" w:eastAsia="Times New Roman" w:hAnsi="Arial" w:cs="Arial"/>
                <w:sz w:val="18"/>
                <w:szCs w:val="18"/>
                <w:lang w:eastAsia="ja-JP"/>
              </w:rPr>
              <w:t>PDSCH/PUSCH operation</w:t>
            </w:r>
            <w:r w:rsidRPr="00DF27FE">
              <w:rPr>
                <w:rFonts w:ascii="Arial" w:eastAsia="Times New Roman" w:hAnsi="Arial"/>
                <w:sz w:val="18"/>
                <w:lang w:eastAsia="ja-JP"/>
              </w:rPr>
              <w:t xml:space="preserve"> and </w:t>
            </w:r>
            <w:r w:rsidRPr="00DF27FE">
              <w:rPr>
                <w:rFonts w:ascii="Arial" w:eastAsia="Times New Roman" w:hAnsi="Arial" w:cs="Arial"/>
                <w:sz w:val="18"/>
                <w:szCs w:val="18"/>
                <w:lang w:eastAsia="ja-JP"/>
              </w:rPr>
              <w:t>support of fully/partially overlapping PDSCHs in time and non-overlapping in frequency</w:t>
            </w:r>
            <w:r w:rsidRPr="00DF27FE">
              <w:rPr>
                <w:rFonts w:ascii="Arial" w:eastAsia="Times New Roman" w:hAnsi="Arial"/>
                <w:sz w:val="18"/>
                <w:lang w:eastAsia="ja-JP"/>
              </w:rPr>
              <w:t xml:space="preserve">. This capability applies only to BWPs where </w:t>
            </w:r>
            <w:r w:rsidRPr="00DF27FE">
              <w:rPr>
                <w:rFonts w:ascii="Arial" w:eastAsia="Times New Roman" w:hAnsi="Arial" w:cs="Arial"/>
                <w:sz w:val="18"/>
                <w:szCs w:val="18"/>
                <w:lang w:eastAsia="ja-JP"/>
              </w:rPr>
              <w:t xml:space="preserve">two values of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xml:space="preserve"> are configured. </w:t>
            </w:r>
            <w:r w:rsidRPr="00DF27FE">
              <w:rPr>
                <w:rFonts w:ascii="Arial" w:eastAsia="Times New Roman" w:hAnsi="Arial"/>
                <w:sz w:val="18"/>
                <w:lang w:eastAsia="ja-JP"/>
              </w:rPr>
              <w:t>The capability signalling contains the following:</w:t>
            </w:r>
          </w:p>
          <w:p w14:paraId="0282AD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3867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maxNumberCORESET-r16</w:t>
            </w:r>
            <w:r w:rsidRPr="00DF27FE">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10F733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maxNumberCORESETPerPoolIndex-r16</w:t>
            </w:r>
            <w:r w:rsidRPr="00DF27FE">
              <w:rPr>
                <w:rFonts w:ascii="Arial" w:eastAsia="Times New Roman" w:hAnsi="Arial" w:cs="Arial"/>
                <w:sz w:val="18"/>
                <w:szCs w:val="18"/>
                <w:lang w:eastAsia="ja-JP"/>
              </w:rPr>
              <w:t xml:space="preserve"> indicates maximum number of CORESETs configured per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xml:space="preserve"> per BWP per cell in addition to CORESET 0 for multi-DCI based multi-TRP PDSCH/PUSCH operation.</w:t>
            </w:r>
          </w:p>
          <w:p w14:paraId="768C49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maxNumberUnicastPDSCH-PerPool-r16</w:t>
            </w:r>
            <w:r w:rsidRPr="00DF27FE">
              <w:rPr>
                <w:rFonts w:ascii="Arial" w:eastAsia="Times New Roman" w:hAnsi="Arial" w:cs="Arial"/>
                <w:sz w:val="18"/>
                <w:szCs w:val="18"/>
                <w:lang w:eastAsia="ja-JP"/>
              </w:rPr>
              <w:t xml:space="preserve"> indicates maximum number of unicast PDSCHs per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xml:space="preserve"> per slot.</w:t>
            </w:r>
          </w:p>
          <w:p w14:paraId="7EE1D7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909315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A UE may assume that its maximum </w:t>
            </w:r>
            <w:proofErr w:type="gramStart"/>
            <w:r w:rsidRPr="00DF27FE">
              <w:rPr>
                <w:rFonts w:ascii="Arial" w:eastAsia="Times New Roman" w:hAnsi="Arial"/>
                <w:sz w:val="18"/>
                <w:lang w:eastAsia="ja-JP"/>
              </w:rPr>
              <w:t>receive</w:t>
            </w:r>
            <w:proofErr w:type="gramEnd"/>
            <w:r w:rsidRPr="00DF27FE">
              <w:rPr>
                <w:rFonts w:ascii="Arial" w:eastAsia="Times New Roman" w:hAnsi="Arial"/>
                <w:sz w:val="18"/>
                <w:lang w:eastAsia="ja-JP"/>
              </w:rPr>
              <w:t xml:space="preserve"> timing difference between the DL transmissions from two TRPs is within a Cyclic Prefix.</w:t>
            </w:r>
          </w:p>
          <w:p w14:paraId="30B7B06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 xml:space="preserve">Processing capability 2 is not supported in any CC if at least one CC is configured with two values of </w:t>
            </w:r>
            <w:proofErr w:type="spellStart"/>
            <w:r w:rsidRPr="00DF27FE">
              <w:rPr>
                <w:rFonts w:ascii="Arial" w:eastAsia="Times New Roman" w:hAnsi="Arial" w:cs="Arial"/>
                <w:i/>
                <w:iCs/>
                <w:sz w:val="18"/>
                <w:szCs w:val="18"/>
                <w:lang w:eastAsia="ja-JP"/>
              </w:rPr>
              <w:t>coreset</w:t>
            </w:r>
            <w:r w:rsidRPr="00DF27FE">
              <w:rPr>
                <w:rFonts w:ascii="Arial" w:eastAsia="Times New Roman" w:hAnsi="Arial"/>
                <w:i/>
                <w:iCs/>
                <w:sz w:val="18"/>
                <w:lang w:eastAsia="ja-JP"/>
              </w:rPr>
              <w:t>PoolIndex</w:t>
            </w:r>
            <w:proofErr w:type="spellEnd"/>
            <w:r w:rsidRPr="00DF27FE">
              <w:rPr>
                <w:rFonts w:ascii="Arial" w:eastAsia="Times New Roman" w:hAnsi="Arial"/>
                <w:sz w:val="18"/>
                <w:lang w:eastAsia="ja-JP"/>
              </w:rPr>
              <w:t>.</w:t>
            </w:r>
          </w:p>
          <w:p w14:paraId="11F71D5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 xml:space="preserve">If UE reports value N1 for </w:t>
            </w:r>
            <w:r w:rsidRPr="00DF27FE">
              <w:rPr>
                <w:rFonts w:ascii="Arial" w:eastAsia="Times New Roman" w:hAnsi="Arial" w:cs="Arial"/>
                <w:i/>
                <w:iCs/>
                <w:sz w:val="18"/>
                <w:szCs w:val="18"/>
                <w:lang w:eastAsia="ja-JP"/>
              </w:rPr>
              <w:t>maxNumberCORESET-r16</w:t>
            </w:r>
            <w:r w:rsidRPr="00DF27FE">
              <w:rPr>
                <w:rFonts w:ascii="Arial" w:eastAsia="Times New Roman" w:hAnsi="Arial"/>
                <w:sz w:val="18"/>
                <w:lang w:eastAsia="ja-JP"/>
              </w:rPr>
              <w:t>, that means UE supports up to min (N1+1, 5) CORESETs in total (including CORESET#0) if there is CORESET#0, and supports maximal N1 CORESETs if there is no CORESET#0.</w:t>
            </w:r>
          </w:p>
          <w:p w14:paraId="502C3AE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 xml:space="preserve">If UE reports value N2 for </w:t>
            </w:r>
            <w:r w:rsidRPr="00DF27FE">
              <w:rPr>
                <w:rFonts w:ascii="Arial" w:eastAsia="Times New Roman" w:hAnsi="Arial" w:cs="Arial"/>
                <w:i/>
                <w:iCs/>
                <w:sz w:val="18"/>
                <w:szCs w:val="18"/>
                <w:lang w:eastAsia="ja-JP"/>
              </w:rPr>
              <w:t>maxNumberCORESETPerPoolIndex-r16</w:t>
            </w:r>
            <w:r w:rsidRPr="00DF27FE">
              <w:rPr>
                <w:rFonts w:ascii="Arial" w:eastAsia="Times New Roman" w:hAnsi="Arial"/>
                <w:sz w:val="18"/>
                <w:lang w:eastAsia="ja-JP"/>
              </w:rPr>
              <w:t>, that means UE supports up to min (N2+1, 3) CORESETs in total (including CORESET#0) for a TRP if there is CORESET#</w:t>
            </w:r>
            <w:proofErr w:type="gramStart"/>
            <w:r w:rsidRPr="00DF27FE">
              <w:rPr>
                <w:rFonts w:ascii="Arial" w:eastAsia="Times New Roman" w:hAnsi="Arial"/>
                <w:sz w:val="18"/>
                <w:lang w:eastAsia="ja-JP"/>
              </w:rPr>
              <w:t>0, and</w:t>
            </w:r>
            <w:proofErr w:type="gramEnd"/>
            <w:r w:rsidRPr="00DF27FE">
              <w:rPr>
                <w:rFonts w:ascii="Arial" w:eastAsia="Times New Roman" w:hAnsi="Arial"/>
                <w:sz w:val="18"/>
                <w:lang w:eastAsia="ja-JP"/>
              </w:rPr>
              <w:t xml:space="preserve"> supports maximal N2 CORESETs for another TRP if there is no CORESET#0.</w:t>
            </w:r>
          </w:p>
          <w:p w14:paraId="4BDBF27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DF27FE">
              <w:rPr>
                <w:rFonts w:ascii="Arial" w:eastAsia="Times New Roman" w:hAnsi="Arial"/>
                <w:i/>
                <w:sz w:val="18"/>
                <w:lang w:eastAsia="ja-JP"/>
              </w:rPr>
              <w:t>pusch-ProcessingType1-DifferentTB-PerSlot</w:t>
            </w:r>
            <w:r w:rsidRPr="00DF27FE">
              <w:rPr>
                <w:rFonts w:ascii="Arial" w:eastAsia="Times New Roman" w:hAnsi="Arial" w:cs="Arial"/>
                <w:sz w:val="18"/>
                <w:szCs w:val="18"/>
                <w:lang w:eastAsia="ja-JP"/>
              </w:rPr>
              <w:t xml:space="preserve">, and it is counted across both </w:t>
            </w:r>
            <w:proofErr w:type="spellStart"/>
            <w:r w:rsidRPr="00DF27FE">
              <w:rPr>
                <w:rFonts w:ascii="Arial" w:eastAsia="Times New Roman" w:hAnsi="Arial" w:cs="Arial"/>
                <w:i/>
                <w:iCs/>
                <w:sz w:val="18"/>
                <w:szCs w:val="18"/>
                <w:lang w:eastAsia="ja-JP"/>
              </w:rPr>
              <w:t>coresetPoolIndex</w:t>
            </w:r>
            <w:proofErr w:type="spellEnd"/>
            <w:r w:rsidRPr="00DF27FE">
              <w:rPr>
                <w:rFonts w:ascii="Arial" w:eastAsia="Times New Roman" w:hAnsi="Arial" w:cs="Arial"/>
                <w:sz w:val="18"/>
                <w:szCs w:val="18"/>
                <w:lang w:eastAsia="ja-JP"/>
              </w:rPr>
              <w:t xml:space="preserve"> of TRPs.</w:t>
            </w:r>
          </w:p>
        </w:tc>
        <w:tc>
          <w:tcPr>
            <w:tcW w:w="709" w:type="dxa"/>
          </w:tcPr>
          <w:p w14:paraId="4FF20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419CE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24F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8B46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737CE73" w14:textId="77777777" w:rsidTr="00022B15">
        <w:trPr>
          <w:cantSplit/>
          <w:tblHeader/>
        </w:trPr>
        <w:tc>
          <w:tcPr>
            <w:tcW w:w="6917" w:type="dxa"/>
          </w:tcPr>
          <w:p w14:paraId="396CA4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multiDCI-MultiTRP-CORESET-Monitoring-r18</w:t>
            </w:r>
          </w:p>
          <w:p w14:paraId="17E98C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Unicode MS" w:hAnsi="Arial" w:cs="Arial"/>
                <w:sz w:val="18"/>
                <w:szCs w:val="18"/>
                <w:lang w:eastAsia="zh-CN"/>
              </w:rPr>
            </w:pPr>
            <w:r w:rsidRPr="00DF27FE">
              <w:rPr>
                <w:rFonts w:ascii="Arial" w:eastAsia="Times New Roman" w:hAnsi="Arial"/>
                <w:sz w:val="18"/>
                <w:lang w:eastAsia="ja-JP"/>
              </w:rPr>
              <w:t>Indicates whether the UE</w:t>
            </w:r>
            <w:r w:rsidRPr="00DF27FE">
              <w:rPr>
                <w:rFonts w:ascii="Arial" w:eastAsia="Arial Unicode MS" w:hAnsi="Arial" w:cs="Arial"/>
                <w:sz w:val="18"/>
                <w:szCs w:val="18"/>
                <w:lang w:eastAsia="zh-CN"/>
              </w:rPr>
              <w:t xml:space="preserve"> supports determining two QCL-</w:t>
            </w:r>
            <w:proofErr w:type="spellStart"/>
            <w:r w:rsidRPr="00DF27FE">
              <w:rPr>
                <w:rFonts w:ascii="Arial" w:eastAsia="Arial Unicode MS" w:hAnsi="Arial" w:cs="Arial"/>
                <w:sz w:val="18"/>
                <w:szCs w:val="18"/>
                <w:lang w:eastAsia="zh-CN"/>
              </w:rPr>
              <w:t>TypeD</w:t>
            </w:r>
            <w:proofErr w:type="spellEnd"/>
            <w:r w:rsidRPr="00DF27FE">
              <w:rPr>
                <w:rFonts w:ascii="Arial" w:eastAsia="Arial Unicode MS" w:hAnsi="Arial" w:cs="Arial"/>
                <w:sz w:val="18"/>
                <w:szCs w:val="18"/>
                <w:lang w:eastAsia="zh-CN"/>
              </w:rPr>
              <w:t xml:space="preserve"> for time-domain overlapping CORESETs in the same CC or for intra-band CA associated with </w:t>
            </w:r>
            <w:proofErr w:type="spellStart"/>
            <w:r w:rsidRPr="00DF27FE">
              <w:rPr>
                <w:rFonts w:ascii="Arial" w:eastAsia="Arial Unicode MS" w:hAnsi="Arial" w:cs="Arial"/>
                <w:sz w:val="18"/>
                <w:szCs w:val="18"/>
                <w:lang w:eastAsia="zh-CN"/>
              </w:rPr>
              <w:t>coresetPoolIndex</w:t>
            </w:r>
            <w:proofErr w:type="spellEnd"/>
            <w:r w:rsidRPr="00DF27FE">
              <w:rPr>
                <w:rFonts w:ascii="Arial" w:eastAsia="Arial Unicode MS" w:hAnsi="Arial" w:cs="Arial"/>
                <w:sz w:val="18"/>
                <w:szCs w:val="18"/>
                <w:lang w:eastAsia="zh-CN"/>
              </w:rPr>
              <w:t xml:space="preserve"> value 0 and 1.</w:t>
            </w:r>
          </w:p>
          <w:p w14:paraId="75C87D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Arial Unicode MS" w:hAnsi="Arial" w:cs="Arial"/>
                <w:sz w:val="18"/>
                <w:szCs w:val="18"/>
                <w:lang w:eastAsia="zh-CN"/>
              </w:rPr>
              <w:t xml:space="preserve">The UE supporting this feature shall also indicate support of </w:t>
            </w:r>
            <w:r w:rsidRPr="00DF27FE">
              <w:rPr>
                <w:rFonts w:ascii="Arial" w:eastAsia="Times New Roman" w:hAnsi="Arial" w:cs="Arial"/>
                <w:i/>
                <w:iCs/>
                <w:sz w:val="18"/>
                <w:szCs w:val="18"/>
                <w:lang w:eastAsia="ja-JP"/>
              </w:rPr>
              <w:t>multiDCI-MultiTRP-r16</w:t>
            </w:r>
            <w:r w:rsidRPr="00DF27FE">
              <w:rPr>
                <w:rFonts w:ascii="Arial" w:eastAsia="Times New Roman" w:hAnsi="Arial" w:cs="Arial"/>
                <w:sz w:val="18"/>
                <w:szCs w:val="18"/>
                <w:lang w:eastAsia="ja-JP"/>
              </w:rPr>
              <w:t>.</w:t>
            </w:r>
          </w:p>
        </w:tc>
        <w:tc>
          <w:tcPr>
            <w:tcW w:w="709" w:type="dxa"/>
          </w:tcPr>
          <w:p w14:paraId="277DF8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6AC9A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6AF7D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6BE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06A9C85" w14:textId="77777777" w:rsidTr="00022B15">
        <w:trPr>
          <w:cantSplit/>
          <w:tblHeader/>
        </w:trPr>
        <w:tc>
          <w:tcPr>
            <w:tcW w:w="6917" w:type="dxa"/>
          </w:tcPr>
          <w:p w14:paraId="22F7D5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rxTimingDiff-r18</w:t>
            </w:r>
          </w:p>
          <w:p w14:paraId="18BE44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the Rx timing difference between the two DL reference timings is larger than CP length.</w:t>
            </w:r>
          </w:p>
        </w:tc>
        <w:tc>
          <w:tcPr>
            <w:tcW w:w="709" w:type="dxa"/>
          </w:tcPr>
          <w:p w14:paraId="565AEE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97CE9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80D88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433C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1EC75C4" w14:textId="77777777" w:rsidTr="00022B15">
        <w:trPr>
          <w:cantSplit/>
          <w:tblHeader/>
        </w:trPr>
        <w:tc>
          <w:tcPr>
            <w:tcW w:w="6917" w:type="dxa"/>
          </w:tcPr>
          <w:p w14:paraId="650362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schedulingMeasurementRelaxation-r18</w:t>
            </w:r>
          </w:p>
          <w:p w14:paraId="4DDA13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422102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76A8F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simultaneousReceptionDiffTypeD-r16</w:t>
            </w:r>
            <w:r w:rsidRPr="00DF27FE">
              <w:rPr>
                <w:rFonts w:ascii="Arial" w:eastAsia="Times New Roman" w:hAnsi="Arial"/>
                <w:sz w:val="18"/>
                <w:lang w:eastAsia="ja-JP"/>
              </w:rPr>
              <w:t xml:space="preserve">, </w:t>
            </w:r>
            <w:r w:rsidRPr="00DF27FE">
              <w:rPr>
                <w:rFonts w:ascii="Arial" w:eastAsia="Times New Roman" w:hAnsi="Arial"/>
                <w:i/>
                <w:iCs/>
                <w:sz w:val="18"/>
                <w:lang w:eastAsia="ja-JP"/>
              </w:rPr>
              <w:t xml:space="preserve">mTRP-GroupBasedL1-RSRP-r17, </w:t>
            </w:r>
            <w:r w:rsidRPr="00DF27FE">
              <w:rPr>
                <w:rFonts w:ascii="Arial" w:eastAsia="Times New Roman" w:hAnsi="Arial"/>
                <w:sz w:val="18"/>
                <w:lang w:eastAsia="ja-JP"/>
              </w:rPr>
              <w:t>and at least one of</w:t>
            </w:r>
            <w:r w:rsidRPr="00DF27FE">
              <w:rPr>
                <w:rFonts w:ascii="Arial" w:eastAsia="Times New Roman" w:hAnsi="Arial"/>
                <w:i/>
                <w:iCs/>
                <w:sz w:val="18"/>
                <w:lang w:eastAsia="ja-JP"/>
              </w:rPr>
              <w:t xml:space="preserve"> </w:t>
            </w:r>
            <w:r w:rsidRPr="00DF27FE">
              <w:rPr>
                <w:rFonts w:ascii="Arial" w:eastAsia="Times New Roman" w:hAnsi="Arial" w:cs="Arial"/>
                <w:i/>
                <w:iCs/>
                <w:sz w:val="18"/>
                <w:szCs w:val="18"/>
                <w:lang w:eastAsia="ja-JP"/>
              </w:rPr>
              <w:t>multiDCI-MultiTRP-r16, singleDCI-SDM-scheme-r16, supportFDM-SchemeA-r16 and supportFDM-SchemeB-r16</w:t>
            </w:r>
            <w:r w:rsidRPr="00DF27FE">
              <w:rPr>
                <w:rFonts w:ascii="Arial" w:eastAsia="Times New Roman" w:hAnsi="Arial"/>
                <w:sz w:val="18"/>
                <w:lang w:eastAsia="ja-JP"/>
              </w:rPr>
              <w:t>.</w:t>
            </w:r>
          </w:p>
          <w:p w14:paraId="1E1852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62D247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It can be supported for PC3 only.</w:t>
            </w:r>
          </w:p>
        </w:tc>
        <w:tc>
          <w:tcPr>
            <w:tcW w:w="709" w:type="dxa"/>
          </w:tcPr>
          <w:p w14:paraId="2CDDBB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515EE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20922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736E1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FR2-1 only</w:t>
            </w:r>
          </w:p>
        </w:tc>
      </w:tr>
      <w:tr w:rsidR="00DF27FE" w:rsidRPr="00DF27FE" w14:paraId="61597A11" w14:textId="77777777" w:rsidTr="00022B15">
        <w:trPr>
          <w:cantSplit/>
          <w:tblHeader/>
        </w:trPr>
        <w:tc>
          <w:tcPr>
            <w:tcW w:w="6917" w:type="dxa"/>
          </w:tcPr>
          <w:p w14:paraId="476ED9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sps-MulticastSCell-r17</w:t>
            </w:r>
          </w:p>
          <w:p w14:paraId="028A14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one SPS group-common PDSCH configuration for multicast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comprised of the following functional components:</w:t>
            </w:r>
          </w:p>
          <w:p w14:paraId="0632FD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2A29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one SPS group-common PDSCH configuration for multicast for </w:t>
            </w:r>
            <w:proofErr w:type="spellStart"/>
            <w:proofErr w:type="gram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w:t>
            </w:r>
            <w:proofErr w:type="gramEnd"/>
          </w:p>
          <w:p w14:paraId="059100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{2, 4, 8} times semi-static slot-level repetition for SPS group-common PDSCH for </w:t>
            </w:r>
            <w:proofErr w:type="spellStart"/>
            <w:proofErr w:type="gram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w:t>
            </w:r>
            <w:proofErr w:type="gramEnd"/>
          </w:p>
          <w:p w14:paraId="26CA94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group-common PDCCH/PDSCH with CRC scrambled by G-CS-RNTI(s) for </w:t>
            </w:r>
            <w:proofErr w:type="gramStart"/>
            <w:r w:rsidRPr="00DF27FE">
              <w:rPr>
                <w:rFonts w:ascii="Arial" w:eastAsia="Times New Roman" w:hAnsi="Arial" w:cs="Arial"/>
                <w:sz w:val="18"/>
                <w:szCs w:val="18"/>
                <w:lang w:eastAsia="ja-JP"/>
              </w:rPr>
              <w:t>multicast;</w:t>
            </w:r>
            <w:proofErr w:type="gramEnd"/>
          </w:p>
          <w:p w14:paraId="44BEBE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G-CS-RNTI for </w:t>
            </w:r>
            <w:proofErr w:type="gramStart"/>
            <w:r w:rsidRPr="00DF27FE">
              <w:rPr>
                <w:rFonts w:ascii="Arial" w:eastAsia="Times New Roman" w:hAnsi="Arial" w:cs="Arial"/>
                <w:sz w:val="18"/>
                <w:szCs w:val="18"/>
                <w:lang w:eastAsia="ja-JP"/>
              </w:rPr>
              <w:t>multicast;</w:t>
            </w:r>
            <w:proofErr w:type="gramEnd"/>
          </w:p>
          <w:p w14:paraId="64958B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ACK/NACK-based HARQ-ACK feedback for SPS release associated with G-CS-RNTI.</w:t>
            </w:r>
          </w:p>
          <w:p w14:paraId="581FDB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92E32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sps-Multicast-r17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dynamicMulticastSCell-r17</w:t>
            </w:r>
            <w:r w:rsidRPr="00DF27FE">
              <w:rPr>
                <w:rFonts w:ascii="Arial" w:eastAsia="Times New Roman" w:hAnsi="Arial"/>
                <w:sz w:val="18"/>
                <w:lang w:eastAsia="ja-JP"/>
              </w:rPr>
              <w:t>.</w:t>
            </w:r>
          </w:p>
        </w:tc>
        <w:tc>
          <w:tcPr>
            <w:tcW w:w="709" w:type="dxa"/>
          </w:tcPr>
          <w:p w14:paraId="5C5DFF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D0CFB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6123B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8084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DAC8412" w14:textId="77777777" w:rsidTr="00022B15">
        <w:trPr>
          <w:cantSplit/>
          <w:tblHeader/>
        </w:trPr>
        <w:tc>
          <w:tcPr>
            <w:tcW w:w="6917" w:type="dxa"/>
          </w:tcPr>
          <w:p w14:paraId="40ACD2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sps-MulticastSCellMultiConfig-r17</w:t>
            </w:r>
          </w:p>
          <w:p w14:paraId="410496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up to 8 SPS group-common PDSCH configurations per CFR for multicast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The value indicates the maximum number of activated SPS group-common PDSCH configurations per CFR for multicast for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p w14:paraId="67FFE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6058FA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84EA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sps-MulticastSCell-r17</w:t>
            </w:r>
            <w:r w:rsidRPr="00DF27FE">
              <w:rPr>
                <w:rFonts w:ascii="Arial" w:eastAsia="Times New Roman" w:hAnsi="Arial"/>
                <w:sz w:val="18"/>
                <w:lang w:eastAsia="ja-JP"/>
              </w:rPr>
              <w:t>.</w:t>
            </w:r>
          </w:p>
        </w:tc>
        <w:tc>
          <w:tcPr>
            <w:tcW w:w="709" w:type="dxa"/>
          </w:tcPr>
          <w:p w14:paraId="162034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C7D76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43392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9A40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C94E6BF" w14:textId="77777777" w:rsidTr="00022B15">
        <w:trPr>
          <w:cantSplit/>
          <w:tblHeader/>
        </w:trPr>
        <w:tc>
          <w:tcPr>
            <w:tcW w:w="6917" w:type="dxa"/>
          </w:tcPr>
          <w:p w14:paraId="3E538E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supportedBandwidthDL</w:t>
            </w:r>
            <w:proofErr w:type="spellEnd"/>
            <w:r w:rsidRPr="00DF27FE">
              <w:rPr>
                <w:rFonts w:ascii="Arial" w:eastAsia="Times New Roman" w:hAnsi="Arial"/>
                <w:b/>
                <w:bCs/>
                <w:i/>
                <w:iCs/>
                <w:sz w:val="18"/>
                <w:lang w:eastAsia="ja-JP"/>
              </w:rPr>
              <w:t>, supportedBandwidthDL-v1710, supportedBandwidthDL-v1780</w:t>
            </w:r>
          </w:p>
          <w:p w14:paraId="269302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70CD8D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all the bandwidths listed in TS 38.101-1 [2], Table 5.3.5-1 for each band shall be mandatory with a single CC unless indicated optional. For FR2, the set of mandatory CBW is 50, 100, 200 </w:t>
            </w:r>
            <w:proofErr w:type="spellStart"/>
            <w:r w:rsidRPr="00DF27FE">
              <w:rPr>
                <w:rFonts w:ascii="Arial" w:eastAsia="Times New Roman" w:hAnsi="Arial"/>
                <w:sz w:val="18"/>
                <w:lang w:eastAsia="ja-JP"/>
              </w:rPr>
              <w:t>MHz.</w:t>
            </w:r>
            <w:proofErr w:type="spellEnd"/>
            <w:r w:rsidRPr="00DF27FE">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For FR2,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 xml:space="preserve"> is included if the maximum DL channel bandwidth supported by the UE within a single CC is greater than 400MHz. When the </w:t>
            </w:r>
            <w:proofErr w:type="spellStart"/>
            <w:r w:rsidRPr="00DF27FE">
              <w:rPr>
                <w:rFonts w:ascii="Arial" w:eastAsia="Times New Roman" w:hAnsi="Arial"/>
                <w:i/>
                <w:sz w:val="18"/>
                <w:lang w:eastAsia="ja-JP"/>
              </w:rPr>
              <w:t>supportedBandwidthDL</w:t>
            </w:r>
            <w:proofErr w:type="spellEnd"/>
            <w:r w:rsidRPr="00DF27FE">
              <w:rPr>
                <w:rFonts w:ascii="Arial" w:eastAsia="Times New Roman" w:hAnsi="Arial"/>
                <w:sz w:val="18"/>
                <w:lang w:eastAsia="ja-JP"/>
              </w:rPr>
              <w:t xml:space="preserve"> and the </w:t>
            </w:r>
            <w:r w:rsidRPr="00DF27FE">
              <w:rPr>
                <w:rFonts w:ascii="Arial" w:eastAsia="Times New Roman" w:hAnsi="Arial"/>
                <w:i/>
                <w:sz w:val="18"/>
                <w:lang w:eastAsia="ja-JP"/>
              </w:rPr>
              <w:t>supportedBandwidthDL-v1710</w:t>
            </w:r>
            <w:r w:rsidRPr="00DF27FE">
              <w:rPr>
                <w:rFonts w:ascii="Arial" w:eastAsia="Times New Roman" w:hAnsi="Arial"/>
                <w:sz w:val="18"/>
                <w:lang w:eastAsia="ja-JP"/>
              </w:rPr>
              <w:t xml:space="preserve"> are reported together for a CC, the network which is able to decode the </w:t>
            </w:r>
            <w:r w:rsidRPr="00DF27FE">
              <w:rPr>
                <w:rFonts w:ascii="Arial" w:eastAsia="Times New Roman" w:hAnsi="Arial"/>
                <w:i/>
                <w:sz w:val="18"/>
                <w:lang w:eastAsia="ja-JP"/>
              </w:rPr>
              <w:t>supportedBandwidthDL-v1710</w:t>
            </w:r>
            <w:r w:rsidRPr="00DF27FE">
              <w:rPr>
                <w:rFonts w:ascii="Arial" w:eastAsia="Times New Roman" w:hAnsi="Arial"/>
                <w:sz w:val="18"/>
                <w:lang w:eastAsia="ja-JP"/>
              </w:rPr>
              <w:t xml:space="preserve"> ignores the</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supportedBandwidthDL</w:t>
            </w:r>
            <w:proofErr w:type="spellEnd"/>
            <w:r w:rsidRPr="00DF27FE">
              <w:rPr>
                <w:rFonts w:ascii="Arial" w:eastAsia="Times New Roman" w:hAnsi="Arial"/>
                <w:sz w:val="18"/>
                <w:lang w:eastAsia="zh-CN"/>
              </w:rPr>
              <w:t>.</w:t>
            </w:r>
          </w:p>
          <w:p w14:paraId="18B10C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may report a </w:t>
            </w:r>
            <w:proofErr w:type="spellStart"/>
            <w:r w:rsidRPr="00DF27FE">
              <w:rPr>
                <w:rFonts w:ascii="Arial" w:eastAsia="Times New Roman" w:hAnsi="Arial"/>
                <w:i/>
                <w:iCs/>
                <w:sz w:val="18"/>
                <w:lang w:eastAsia="ja-JP"/>
              </w:rPr>
              <w:t>supportedBandwidthDL</w:t>
            </w:r>
            <w:proofErr w:type="spellEnd"/>
            <w:r w:rsidRPr="00DF27FE">
              <w:rPr>
                <w:rFonts w:ascii="Arial" w:eastAsia="Times New Roman" w:hAnsi="Arial"/>
                <w:sz w:val="18"/>
                <w:lang w:eastAsia="ja-JP"/>
              </w:rPr>
              <w:t xml:space="preserve"> wider than the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-DL</w:t>
            </w:r>
            <w:r w:rsidRPr="00DF27FE">
              <w:rPr>
                <w:rFonts w:ascii="Arial" w:eastAsia="Times New Roman" w:hAnsi="Arial"/>
                <w:sz w:val="18"/>
                <w:lang w:eastAsia="ja-JP"/>
              </w:rPr>
              <w:t xml:space="preserve">; this </w:t>
            </w:r>
            <w:proofErr w:type="spellStart"/>
            <w:r w:rsidRPr="00DF27FE">
              <w:rPr>
                <w:rFonts w:ascii="Arial" w:eastAsia="Times New Roman" w:hAnsi="Arial"/>
                <w:i/>
                <w:iCs/>
                <w:sz w:val="18"/>
                <w:lang w:eastAsia="ja-JP"/>
              </w:rPr>
              <w:t>supportedBandwidthDL</w:t>
            </w:r>
            <w:proofErr w:type="spellEnd"/>
            <w:r w:rsidRPr="00DF27FE">
              <w:rPr>
                <w:rFonts w:ascii="Arial" w:eastAsia="Times New Roman" w:hAnsi="Arial"/>
                <w:sz w:val="18"/>
                <w:lang w:eastAsia="ja-JP"/>
              </w:rPr>
              <w:t xml:space="preserve"> may not be included in the Table 5.3.5-1 of TS 38.101-1 [2]/TS 38.101-2[3] for the case that the UE is unable to report the actual supported bandwidth according to the Table 5.3.5-1 of TS 38.101-1 [2]/TS 38.101-2 [3]. For each band,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DF27FE">
              <w:rPr>
                <w:rFonts w:ascii="Arial" w:eastAsia="Times New Roman" w:hAnsi="Arial"/>
                <w:sz w:val="18"/>
                <w:lang w:eastAsia="ja-JP"/>
              </w:rPr>
              <w:t>Mhz</w:t>
            </w:r>
            <w:proofErr w:type="spellEnd"/>
            <w:r w:rsidRPr="00DF27FE">
              <w:rPr>
                <w:rFonts w:ascii="Arial" w:eastAsia="Times New Roman" w:hAnsi="Arial"/>
                <w:sz w:val="18"/>
                <w:lang w:eastAsia="ja-JP"/>
              </w:rPr>
              <w:t xml:space="preserve"> for FR2, taking restrictions in TS 38.101-1 [2] and TS 38.101-2 [3] into consideration.</w:t>
            </w:r>
          </w:p>
          <w:p w14:paraId="5B26F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 xml:space="preserve"> is only applicable to Bandwidth Combination Set 5 (BCS5) of FR1 NR CA </w:t>
            </w:r>
            <w:r w:rsidRPr="00DF27FE">
              <w:rPr>
                <w:rFonts w:ascii="Arial" w:eastAsia="Times New Roman" w:hAnsi="Arial" w:cs="Arial"/>
                <w:sz w:val="18"/>
                <w:szCs w:val="18"/>
                <w:lang w:eastAsia="ja-JP"/>
              </w:rPr>
              <w:t>(including NR CA part of (NG)EN-DC and NE-DC) and FR1 NR-DC</w:t>
            </w:r>
            <w:r w:rsidRPr="00DF27FE">
              <w:rPr>
                <w:rFonts w:ascii="Arial" w:eastAsia="Times New Roman" w:hAnsi="Arial"/>
                <w:sz w:val="18"/>
                <w:lang w:eastAsia="ja-JP"/>
              </w:rPr>
              <w:t xml:space="preserve">. If the UE reports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the UE shall report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w:t>
            </w:r>
          </w:p>
          <w:p w14:paraId="01CA72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EA1D2D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See the note in the field </w:t>
            </w:r>
            <w:proofErr w:type="spellStart"/>
            <w:r w:rsidRPr="00DF27FE">
              <w:rPr>
                <w:rFonts w:ascii="Arial" w:eastAsia="Times New Roman" w:hAnsi="Arial"/>
                <w:sz w:val="18"/>
                <w:lang w:eastAsia="ja-JP"/>
              </w:rPr>
              <w:t>decription</w:t>
            </w:r>
            <w:proofErr w:type="spellEnd"/>
            <w:r w:rsidRPr="00DF27FE">
              <w:rPr>
                <w:rFonts w:ascii="Arial" w:eastAsia="Times New Roman" w:hAnsi="Arial"/>
                <w:sz w:val="18"/>
                <w:lang w:eastAsia="ja-JP"/>
              </w:rPr>
              <w:t xml:space="preserve"> of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-DL</w:t>
            </w:r>
            <w:r w:rsidRPr="00DF27FE">
              <w:rPr>
                <w:rFonts w:ascii="Arial" w:eastAsia="Times New Roman" w:hAnsi="Arial"/>
                <w:sz w:val="18"/>
                <w:lang w:eastAsia="ja-JP"/>
              </w:rPr>
              <w:t xml:space="preserve"> for the determination of supported DL channel bandwidth.</w:t>
            </w:r>
          </w:p>
        </w:tc>
        <w:tc>
          <w:tcPr>
            <w:tcW w:w="709" w:type="dxa"/>
          </w:tcPr>
          <w:p w14:paraId="31229C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7CDAC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8695C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D0D91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AA43082" w14:textId="77777777" w:rsidTr="00022B15">
        <w:trPr>
          <w:cantSplit/>
          <w:tblHeader/>
        </w:trPr>
        <w:tc>
          <w:tcPr>
            <w:tcW w:w="6917" w:type="dxa"/>
          </w:tcPr>
          <w:p w14:paraId="57650D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lastRenderedPageBreak/>
              <w:t>supportedCRS-InterfMitigation-r17</w:t>
            </w:r>
          </w:p>
          <w:p w14:paraId="5AB623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lang w:eastAsia="ja-JP"/>
              </w:rPr>
              <w:t xml:space="preserve">CRS interference mitigation (CRS-IM) in both DSS and non-DSS scenarios with overlapping spectrum for LTE and NR, which is defined in </w:t>
            </w:r>
            <w:r w:rsidRPr="00DF27FE">
              <w:rPr>
                <w:rFonts w:ascii="Arial" w:eastAsia="Times New Roman" w:hAnsi="Arial"/>
                <w:sz w:val="18"/>
                <w:lang w:eastAsia="ja-JP"/>
              </w:rPr>
              <w:t>TS 38.101-4 [18]. The capability signalling contains the following:</w:t>
            </w:r>
          </w:p>
          <w:p w14:paraId="187DB8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266F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crs-IM-DSS-15kHzSCS-r17</w:t>
            </w:r>
            <w:r w:rsidRPr="00DF27FE">
              <w:rPr>
                <w:rFonts w:ascii="Arial" w:eastAsia="Times New Roman" w:hAnsi="Arial" w:cs="Arial"/>
                <w:sz w:val="18"/>
                <w:szCs w:val="18"/>
                <w:lang w:eastAsia="ja-JP"/>
              </w:rPr>
              <w:t xml:space="preserve"> indicates whether the UE supports </w:t>
            </w:r>
            <w:proofErr w:type="spellStart"/>
            <w:r w:rsidRPr="00DF27FE">
              <w:rPr>
                <w:rFonts w:ascii="Arial" w:eastAsia="Times New Roman" w:hAnsi="Arial" w:cs="Arial"/>
                <w:sz w:val="18"/>
                <w:szCs w:val="18"/>
                <w:lang w:eastAsia="ja-JP"/>
              </w:rPr>
              <w:t>neighboring</w:t>
            </w:r>
            <w:proofErr w:type="spellEnd"/>
            <w:r w:rsidRPr="00DF27FE">
              <w:rPr>
                <w:rFonts w:ascii="Arial" w:eastAsia="Times New Roman" w:hAnsi="Arial" w:cs="Arial"/>
                <w:sz w:val="18"/>
                <w:szCs w:val="18"/>
                <w:lang w:eastAsia="ja-JP"/>
              </w:rPr>
              <w:t xml:space="preserve"> LTE cell CRS-IM in DSS scenario with NR 15 kHz SCS.</w:t>
            </w:r>
            <w:r w:rsidRPr="00DF27FE">
              <w:rPr>
                <w:rFonts w:eastAsia="Times New Roman"/>
                <w:lang w:eastAsia="ja-JP"/>
              </w:rPr>
              <w:t xml:space="preserve"> </w:t>
            </w:r>
            <w:r w:rsidRPr="00DF27FE">
              <w:rPr>
                <w:rFonts w:ascii="Arial" w:eastAsia="Times New Roman" w:hAnsi="Arial" w:cs="Arial"/>
                <w:sz w:val="18"/>
                <w:szCs w:val="18"/>
                <w:lang w:eastAsia="ja-JP"/>
              </w:rPr>
              <w:t>UE can indicate support of this capability</w:t>
            </w:r>
            <w:r w:rsidRPr="00DF27FE">
              <w:rPr>
                <w:rFonts w:eastAsia="Times New Roman"/>
                <w:lang w:eastAsia="ja-JP"/>
              </w:rPr>
              <w:t xml:space="preserve"> </w:t>
            </w:r>
            <w:r w:rsidRPr="00DF27FE">
              <w:rPr>
                <w:rFonts w:ascii="Arial" w:eastAsia="Times New Roman" w:hAnsi="Arial" w:cs="Arial"/>
                <w:sz w:val="18"/>
                <w:szCs w:val="18"/>
                <w:lang w:eastAsia="ja-JP"/>
              </w:rPr>
              <w:t xml:space="preserve">on the CC(s) in a band only if the UE indicates support of </w:t>
            </w:r>
            <w:proofErr w:type="spellStart"/>
            <w:r w:rsidRPr="00DF27FE">
              <w:rPr>
                <w:rFonts w:ascii="Arial" w:eastAsia="Times New Roman" w:hAnsi="Arial" w:cs="Arial"/>
                <w:i/>
                <w:sz w:val="18"/>
                <w:szCs w:val="18"/>
                <w:lang w:eastAsia="ja-JP"/>
              </w:rPr>
              <w:t>rateMatchingLTE</w:t>
            </w:r>
            <w:proofErr w:type="spellEnd"/>
            <w:r w:rsidRPr="00DF27FE">
              <w:rPr>
                <w:rFonts w:ascii="Arial" w:eastAsia="Times New Roman" w:hAnsi="Arial" w:cs="Arial"/>
                <w:i/>
                <w:sz w:val="18"/>
                <w:szCs w:val="18"/>
                <w:lang w:eastAsia="ja-JP"/>
              </w:rPr>
              <w:t>-CRS</w:t>
            </w:r>
            <w:r w:rsidRPr="00DF27FE">
              <w:rPr>
                <w:rFonts w:ascii="Arial" w:eastAsia="Times New Roman" w:hAnsi="Arial" w:cs="Arial"/>
                <w:sz w:val="18"/>
                <w:szCs w:val="18"/>
                <w:lang w:eastAsia="ja-JP"/>
              </w:rPr>
              <w:t xml:space="preserve"> on that band.</w:t>
            </w:r>
          </w:p>
          <w:p w14:paraId="1F9A013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crs-IM-nonDSS-15kHzSCS-r17</w:t>
            </w:r>
            <w:r w:rsidRPr="00DF27FE">
              <w:rPr>
                <w:rFonts w:ascii="Arial" w:eastAsia="Times New Roman" w:hAnsi="Arial" w:cs="Arial"/>
                <w:sz w:val="18"/>
                <w:szCs w:val="18"/>
                <w:lang w:eastAsia="ja-JP"/>
              </w:rPr>
              <w:t xml:space="preserve"> indicates whether the UE supports </w:t>
            </w:r>
            <w:proofErr w:type="spellStart"/>
            <w:r w:rsidRPr="00DF27FE">
              <w:rPr>
                <w:rFonts w:ascii="Arial" w:eastAsia="SimSun" w:hAnsi="Arial" w:cs="Arial"/>
                <w:sz w:val="18"/>
                <w:lang w:eastAsia="zh-CN"/>
              </w:rPr>
              <w:t>neighboring</w:t>
            </w:r>
            <w:proofErr w:type="spellEnd"/>
            <w:r w:rsidRPr="00DF27FE">
              <w:rPr>
                <w:rFonts w:ascii="Arial" w:eastAsia="SimSun" w:hAnsi="Arial" w:cs="Arial"/>
                <w:sz w:val="18"/>
                <w:lang w:eastAsia="zh-CN"/>
              </w:rPr>
              <w:t xml:space="preserve"> LTE cell CRS-IM in non-DSS and 15 kHz NR SCS scenario, without the assistance of network signalling on LTE channel bandwidth</w:t>
            </w:r>
            <w:r w:rsidRPr="00DF27FE">
              <w:rPr>
                <w:rFonts w:ascii="Arial" w:eastAsia="Times New Roman" w:hAnsi="Arial" w:cs="Arial"/>
                <w:sz w:val="18"/>
                <w:szCs w:val="18"/>
                <w:lang w:eastAsia="ja-JP"/>
              </w:rPr>
              <w:t>.</w:t>
            </w:r>
          </w:p>
          <w:p w14:paraId="722CE34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crs-IM-nonDSS-NWA-15kHzSCS-r17</w:t>
            </w:r>
            <w:r w:rsidRPr="00DF27FE">
              <w:rPr>
                <w:rFonts w:ascii="Arial" w:eastAsia="Times New Roman" w:hAnsi="Arial" w:cs="Arial"/>
                <w:sz w:val="18"/>
                <w:szCs w:val="18"/>
                <w:lang w:eastAsia="ja-JP"/>
              </w:rPr>
              <w:t xml:space="preserve"> indicates whether the UE supports </w:t>
            </w:r>
            <w:proofErr w:type="spellStart"/>
            <w:r w:rsidRPr="00DF27FE">
              <w:rPr>
                <w:rFonts w:ascii="Arial" w:eastAsia="SimSun" w:hAnsi="Arial" w:cs="Arial"/>
                <w:sz w:val="18"/>
                <w:lang w:eastAsia="zh-CN"/>
              </w:rPr>
              <w:t>neighboring</w:t>
            </w:r>
            <w:proofErr w:type="spellEnd"/>
            <w:r w:rsidRPr="00DF27FE">
              <w:rPr>
                <w:rFonts w:ascii="Arial" w:eastAsia="SimSun" w:hAnsi="Arial" w:cs="Arial"/>
                <w:sz w:val="18"/>
                <w:lang w:eastAsia="zh-CN"/>
              </w:rPr>
              <w:t xml:space="preserve"> LTE cell CRS-IM in non-DSS and 15 kHz NR SCS scenario, with the assistance of network signalling on LTE channel bandwidth</w:t>
            </w:r>
            <w:r w:rsidRPr="00DF27FE">
              <w:rPr>
                <w:rFonts w:ascii="Arial" w:eastAsia="Times New Roman" w:hAnsi="Arial" w:cs="Arial"/>
                <w:sz w:val="18"/>
                <w:szCs w:val="18"/>
                <w:lang w:eastAsia="ja-JP"/>
              </w:rPr>
              <w:t>.</w:t>
            </w:r>
          </w:p>
          <w:p w14:paraId="3F1929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crs-IM-nonDSS-30kHzSCS-r17</w:t>
            </w:r>
            <w:r w:rsidRPr="00DF27FE">
              <w:rPr>
                <w:rFonts w:ascii="Arial" w:eastAsia="Times New Roman" w:hAnsi="Arial" w:cs="Arial"/>
                <w:sz w:val="18"/>
                <w:szCs w:val="18"/>
                <w:lang w:eastAsia="ja-JP"/>
              </w:rPr>
              <w:t xml:space="preserve"> indicates whether the UE supports </w:t>
            </w:r>
            <w:proofErr w:type="spellStart"/>
            <w:r w:rsidRPr="00DF27FE">
              <w:rPr>
                <w:rFonts w:ascii="Arial" w:eastAsia="SimSun" w:hAnsi="Arial" w:cs="Arial"/>
                <w:sz w:val="18"/>
                <w:lang w:eastAsia="zh-CN"/>
              </w:rPr>
              <w:t>neighboring</w:t>
            </w:r>
            <w:proofErr w:type="spellEnd"/>
            <w:r w:rsidRPr="00DF27FE">
              <w:rPr>
                <w:rFonts w:ascii="Arial" w:eastAsia="SimSun" w:hAnsi="Arial" w:cs="Arial"/>
                <w:sz w:val="18"/>
                <w:lang w:eastAsia="zh-CN"/>
              </w:rPr>
              <w:t xml:space="preserve"> LTE cell CRS-IM in non-DSS and 30 kHz NR SCS scenario, without the assistance of network signalling on LTE channel bandwidth</w:t>
            </w:r>
            <w:r w:rsidRPr="00DF27FE">
              <w:rPr>
                <w:rFonts w:ascii="Arial" w:eastAsia="Times New Roman" w:hAnsi="Arial" w:cs="Arial"/>
                <w:sz w:val="18"/>
                <w:szCs w:val="18"/>
                <w:lang w:eastAsia="ja-JP"/>
              </w:rPr>
              <w:t>.</w:t>
            </w:r>
          </w:p>
          <w:p w14:paraId="434B08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crs</w:t>
            </w:r>
            <w:r w:rsidRPr="00DF27FE">
              <w:rPr>
                <w:rFonts w:ascii="Arial" w:eastAsia="Times New Roman" w:hAnsi="Arial" w:cs="Arial"/>
                <w:i/>
                <w:iCs/>
                <w:sz w:val="18"/>
                <w:szCs w:val="18"/>
                <w:lang w:eastAsia="ja-JP"/>
              </w:rPr>
              <w:t>-IM-nonDSS-NWA-30kHzSCS-r17</w:t>
            </w:r>
            <w:r w:rsidRPr="00DF27FE">
              <w:rPr>
                <w:rFonts w:ascii="Arial" w:eastAsia="Times New Roman" w:hAnsi="Arial" w:cs="Arial"/>
                <w:sz w:val="18"/>
                <w:szCs w:val="18"/>
                <w:lang w:eastAsia="ja-JP"/>
              </w:rPr>
              <w:t xml:space="preserve"> indicates whether the UE supports </w:t>
            </w:r>
            <w:proofErr w:type="spellStart"/>
            <w:r w:rsidRPr="00DF27FE">
              <w:rPr>
                <w:rFonts w:ascii="Arial" w:eastAsia="SimSun" w:hAnsi="Arial" w:cs="Arial"/>
                <w:sz w:val="18"/>
                <w:lang w:eastAsia="zh-CN"/>
              </w:rPr>
              <w:t>neighboring</w:t>
            </w:r>
            <w:proofErr w:type="spellEnd"/>
            <w:r w:rsidRPr="00DF27FE">
              <w:rPr>
                <w:rFonts w:ascii="Arial" w:eastAsia="SimSun" w:hAnsi="Arial" w:cs="Arial"/>
                <w:sz w:val="18"/>
                <w:lang w:eastAsia="zh-CN"/>
              </w:rPr>
              <w:t xml:space="preserve"> LTE cell CRS-IM in non-DSS and 30 kHz NR SCS scenario, with the assistance of network signalling on LTE channel bandwidth</w:t>
            </w:r>
            <w:r w:rsidRPr="00DF27FE">
              <w:rPr>
                <w:rFonts w:ascii="Arial" w:eastAsia="Times New Roman" w:hAnsi="Arial" w:cs="Arial"/>
                <w:sz w:val="18"/>
                <w:szCs w:val="18"/>
                <w:lang w:eastAsia="ja-JP"/>
              </w:rPr>
              <w:t>.</w:t>
            </w:r>
          </w:p>
          <w:p w14:paraId="308229E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C8F65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UE supporting the capability of </w:t>
            </w:r>
            <w:r w:rsidRPr="00DF27FE">
              <w:rPr>
                <w:rFonts w:ascii="Arial" w:eastAsia="Times New Roman" w:hAnsi="Arial"/>
                <w:i/>
                <w:sz w:val="18"/>
                <w:lang w:eastAsia="ja-JP"/>
              </w:rPr>
              <w:t>crs-IM-DSS-15kHzSCS-r17</w:t>
            </w:r>
            <w:r w:rsidRPr="00DF27FE">
              <w:rPr>
                <w:rFonts w:ascii="Arial" w:eastAsia="Times New Roman" w:hAnsi="Arial"/>
                <w:sz w:val="18"/>
                <w:lang w:eastAsia="ja-JP"/>
              </w:rPr>
              <w:t xml:space="preserve">, the UE can perform CRS-IM without the assistant configuration information of neighbour LTE cells when </w:t>
            </w:r>
            <w:proofErr w:type="spellStart"/>
            <w:r w:rsidRPr="00DF27FE">
              <w:rPr>
                <w:rFonts w:ascii="Arial" w:eastAsia="Times New Roman" w:hAnsi="Arial"/>
                <w:i/>
                <w:sz w:val="18"/>
                <w:lang w:eastAsia="ja-JP"/>
              </w:rPr>
              <w:t>RateMatchPatternLTE</w:t>
            </w:r>
            <w:proofErr w:type="spellEnd"/>
            <w:r w:rsidRPr="00DF27FE">
              <w:rPr>
                <w:rFonts w:ascii="Arial" w:eastAsia="Times New Roman" w:hAnsi="Arial"/>
                <w:i/>
                <w:sz w:val="18"/>
                <w:lang w:eastAsia="ja-JP"/>
              </w:rPr>
              <w:t>-CRS</w:t>
            </w:r>
            <w:r w:rsidRPr="00DF27FE">
              <w:rPr>
                <w:rFonts w:ascii="Arial" w:eastAsia="Times New Roman" w:hAnsi="Arial"/>
                <w:sz w:val="18"/>
                <w:lang w:eastAsia="ja-JP"/>
              </w:rPr>
              <w:t xml:space="preserve"> is configured for the serving cell, and if </w:t>
            </w:r>
            <w:r w:rsidRPr="00DF27FE">
              <w:rPr>
                <w:rFonts w:ascii="Arial" w:eastAsia="Times New Roman" w:hAnsi="Arial"/>
                <w:i/>
                <w:iCs/>
                <w:sz w:val="18"/>
                <w:lang w:eastAsia="ja-JP"/>
              </w:rPr>
              <w:t>lte-NeighCellsCRS-Assumptions-r17</w:t>
            </w:r>
            <w:r w:rsidRPr="00DF27FE">
              <w:rPr>
                <w:rFonts w:ascii="Arial" w:eastAsia="Times New Roman" w:hAnsi="Arial"/>
                <w:sz w:val="18"/>
                <w:lang w:eastAsia="ja-JP"/>
              </w:rPr>
              <w:t xml:space="preserve"> is not configured.</w:t>
            </w:r>
          </w:p>
          <w:p w14:paraId="7437C7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UE supporting the capability of </w:t>
            </w:r>
            <w:r w:rsidRPr="00DF27FE">
              <w:rPr>
                <w:rFonts w:ascii="Arial" w:eastAsia="Times New Roman" w:hAnsi="Arial"/>
                <w:i/>
                <w:sz w:val="18"/>
                <w:lang w:eastAsia="ja-JP"/>
              </w:rPr>
              <w:t>crs-IM-nonDSS-15kHzSCS-r17</w:t>
            </w:r>
            <w:r w:rsidRPr="00DF27FE">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DF27FE">
              <w:rPr>
                <w:rFonts w:ascii="Arial" w:eastAsia="Times New Roman" w:hAnsi="Arial"/>
                <w:i/>
                <w:sz w:val="18"/>
                <w:lang w:eastAsia="ja-JP"/>
              </w:rPr>
              <w:t>RateMatchPatternLTE</w:t>
            </w:r>
            <w:proofErr w:type="spellEnd"/>
            <w:r w:rsidRPr="00DF27FE">
              <w:rPr>
                <w:rFonts w:ascii="Arial" w:eastAsia="Times New Roman" w:hAnsi="Arial"/>
                <w:i/>
                <w:sz w:val="18"/>
                <w:lang w:eastAsia="ja-JP"/>
              </w:rPr>
              <w:t>-CRS</w:t>
            </w:r>
            <w:r w:rsidRPr="00DF27FE">
              <w:rPr>
                <w:rFonts w:ascii="Arial" w:eastAsia="Times New Roman" w:hAnsi="Arial"/>
                <w:sz w:val="18"/>
                <w:lang w:eastAsia="ja-JP"/>
              </w:rPr>
              <w:t xml:space="preserve"> is not configured for the serving cell, and if </w:t>
            </w:r>
            <w:proofErr w:type="spellStart"/>
            <w:r w:rsidRPr="00DF27FE">
              <w:rPr>
                <w:rFonts w:ascii="Arial" w:eastAsia="Times New Roman" w:hAnsi="Arial"/>
                <w:i/>
                <w:sz w:val="18"/>
                <w:lang w:eastAsia="ja-JP"/>
              </w:rPr>
              <w:t>MeasObjectEUTRA</w:t>
            </w:r>
            <w:proofErr w:type="spellEnd"/>
            <w:r w:rsidRPr="00DF27FE">
              <w:rPr>
                <w:rFonts w:ascii="Arial" w:eastAsia="Times New Roman" w:hAnsi="Arial"/>
                <w:sz w:val="18"/>
                <w:lang w:eastAsia="ja-JP"/>
              </w:rPr>
              <w:t xml:space="preserve"> is configured, the configured measurement gaps overlap with neighbour LTE cell PBCH position and </w:t>
            </w:r>
            <w:r w:rsidRPr="00DF27FE">
              <w:rPr>
                <w:rFonts w:ascii="Arial" w:eastAsia="Times New Roman" w:hAnsi="Arial"/>
                <w:i/>
                <w:iCs/>
                <w:sz w:val="18"/>
                <w:lang w:eastAsia="ja-JP"/>
              </w:rPr>
              <w:t>lte-NeighCellsCRS-Assumptions-r17</w:t>
            </w:r>
            <w:r w:rsidRPr="00DF27FE">
              <w:rPr>
                <w:rFonts w:ascii="Arial" w:eastAsia="Times New Roman" w:hAnsi="Arial"/>
                <w:sz w:val="18"/>
                <w:lang w:eastAsia="ja-JP"/>
              </w:rPr>
              <w:t xml:space="preserve"> is not configured</w:t>
            </w:r>
            <w:r w:rsidRPr="00DF27FE">
              <w:rPr>
                <w:rFonts w:ascii="Arial" w:eastAsia="Times New Roman" w:hAnsi="Arial"/>
                <w:i/>
                <w:iCs/>
                <w:sz w:val="18"/>
                <w:lang w:eastAsia="ja-JP"/>
              </w:rPr>
              <w:t>.</w:t>
            </w:r>
          </w:p>
          <w:p w14:paraId="1ADE64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UE supporting the capabilities of </w:t>
            </w:r>
            <w:r w:rsidRPr="00DF27FE">
              <w:rPr>
                <w:rFonts w:ascii="Arial" w:eastAsia="Times New Roman" w:hAnsi="Arial"/>
                <w:i/>
                <w:sz w:val="18"/>
                <w:lang w:eastAsia="ja-JP"/>
              </w:rPr>
              <w:t>crs-IM-nonDSS-30kHzSCS-r17</w:t>
            </w:r>
            <w:r w:rsidRPr="00DF27FE">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DF27FE">
              <w:rPr>
                <w:rFonts w:ascii="Arial" w:eastAsia="Times New Roman" w:hAnsi="Arial"/>
                <w:i/>
                <w:sz w:val="18"/>
                <w:lang w:eastAsia="ja-JP"/>
              </w:rPr>
              <w:t>RateMatchPatternLTE</w:t>
            </w:r>
            <w:proofErr w:type="spellEnd"/>
            <w:r w:rsidRPr="00DF27FE">
              <w:rPr>
                <w:rFonts w:ascii="Arial" w:eastAsia="Times New Roman" w:hAnsi="Arial"/>
                <w:i/>
                <w:sz w:val="18"/>
                <w:lang w:eastAsia="ja-JP"/>
              </w:rPr>
              <w:t>-CRS</w:t>
            </w:r>
            <w:r w:rsidRPr="00DF27FE">
              <w:rPr>
                <w:rFonts w:ascii="Arial" w:eastAsia="Times New Roman" w:hAnsi="Arial"/>
                <w:sz w:val="18"/>
                <w:lang w:eastAsia="ja-JP"/>
              </w:rPr>
              <w:t xml:space="preserve"> is not configured for the serving cell, and if </w:t>
            </w:r>
            <w:proofErr w:type="spellStart"/>
            <w:r w:rsidRPr="00DF27FE">
              <w:rPr>
                <w:rFonts w:ascii="Arial" w:eastAsia="Times New Roman" w:hAnsi="Arial"/>
                <w:i/>
                <w:sz w:val="18"/>
                <w:lang w:eastAsia="ja-JP"/>
              </w:rPr>
              <w:t>MeasObjectEUTRA</w:t>
            </w:r>
            <w:proofErr w:type="spellEnd"/>
            <w:r w:rsidRPr="00DF27FE">
              <w:rPr>
                <w:rFonts w:ascii="Arial" w:eastAsia="Times New Roman" w:hAnsi="Arial"/>
                <w:sz w:val="18"/>
                <w:lang w:eastAsia="ja-JP"/>
              </w:rPr>
              <w:t xml:space="preserve"> is configured, the configured measurement gaps overlap with neighbour LTE cell PBCH position and </w:t>
            </w:r>
            <w:r w:rsidRPr="00DF27FE">
              <w:rPr>
                <w:rFonts w:ascii="Arial" w:eastAsia="Times New Roman" w:hAnsi="Arial"/>
                <w:i/>
                <w:iCs/>
                <w:sz w:val="18"/>
                <w:lang w:eastAsia="ja-JP"/>
              </w:rPr>
              <w:t>lte-NeighCellsCRS-Assumptions-r17</w:t>
            </w:r>
            <w:r w:rsidRPr="00DF27FE">
              <w:rPr>
                <w:rFonts w:ascii="Arial" w:eastAsia="Times New Roman" w:hAnsi="Arial"/>
                <w:sz w:val="18"/>
                <w:lang w:eastAsia="ja-JP"/>
              </w:rPr>
              <w:t xml:space="preserve"> is not configured.</w:t>
            </w:r>
          </w:p>
          <w:p w14:paraId="60CDC80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18010F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r>
            <w:r w:rsidRPr="00DF27FE">
              <w:rPr>
                <w:rFonts w:ascii="Arial" w:eastAsia="SimSun" w:hAnsi="Arial" w:cs="Arial"/>
                <w:sz w:val="18"/>
                <w:lang w:eastAsia="zh-CN"/>
              </w:rPr>
              <w:t xml:space="preserve">In the DSS scenario, serving and </w:t>
            </w:r>
            <w:proofErr w:type="spellStart"/>
            <w:r w:rsidRPr="00DF27FE">
              <w:rPr>
                <w:rFonts w:ascii="Arial" w:eastAsia="SimSun" w:hAnsi="Arial" w:cs="Arial"/>
                <w:sz w:val="18"/>
                <w:lang w:eastAsia="zh-CN"/>
              </w:rPr>
              <w:t>neighboring</w:t>
            </w:r>
            <w:proofErr w:type="spellEnd"/>
            <w:r w:rsidRPr="00DF27FE">
              <w:rPr>
                <w:rFonts w:ascii="Arial" w:eastAsia="SimSun" w:hAnsi="Arial" w:cs="Arial"/>
                <w:sz w:val="18"/>
                <w:lang w:eastAsia="zh-CN"/>
              </w:rPr>
              <w:t xml:space="preserve"> cells are both operating with dynamic spectrum sharing (DSS) of NR and LTE</w:t>
            </w:r>
            <w:r w:rsidRPr="00DF27FE">
              <w:rPr>
                <w:rFonts w:ascii="Arial" w:eastAsia="Times New Roman" w:hAnsi="Arial"/>
                <w:sz w:val="18"/>
                <w:lang w:eastAsia="ja-JP"/>
              </w:rPr>
              <w:t>.</w:t>
            </w:r>
          </w:p>
          <w:p w14:paraId="391855D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 xml:space="preserve">In the non-DSS scenario, serving cell is operating in NR, and </w:t>
            </w:r>
            <w:proofErr w:type="spellStart"/>
            <w:r w:rsidRPr="00DF27FE">
              <w:rPr>
                <w:rFonts w:ascii="Arial" w:eastAsia="Times New Roman" w:hAnsi="Arial"/>
                <w:sz w:val="18"/>
                <w:lang w:eastAsia="ja-JP"/>
              </w:rPr>
              <w:t>neighboring</w:t>
            </w:r>
            <w:proofErr w:type="spellEnd"/>
            <w:r w:rsidRPr="00DF27FE">
              <w:rPr>
                <w:rFonts w:ascii="Arial" w:eastAsia="Times New Roman" w:hAnsi="Arial"/>
                <w:sz w:val="18"/>
                <w:lang w:eastAsia="ja-JP"/>
              </w:rPr>
              <w:t xml:space="preserve"> cells are operating in LTE.</w:t>
            </w:r>
          </w:p>
          <w:p w14:paraId="75A2A9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7C43A4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FSPC</w:t>
            </w:r>
          </w:p>
        </w:tc>
        <w:tc>
          <w:tcPr>
            <w:tcW w:w="567" w:type="dxa"/>
          </w:tcPr>
          <w:p w14:paraId="4A1B56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5E327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No</w:t>
            </w:r>
          </w:p>
        </w:tc>
        <w:tc>
          <w:tcPr>
            <w:tcW w:w="728" w:type="dxa"/>
          </w:tcPr>
          <w:p w14:paraId="467326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FR1 only</w:t>
            </w:r>
          </w:p>
        </w:tc>
      </w:tr>
      <w:tr w:rsidR="00DF27FE" w:rsidRPr="00DF27FE" w14:paraId="1A13CF08" w14:textId="77777777" w:rsidTr="00022B15">
        <w:trPr>
          <w:cantSplit/>
          <w:tblHeader/>
        </w:trPr>
        <w:tc>
          <w:tcPr>
            <w:tcW w:w="6917" w:type="dxa"/>
          </w:tcPr>
          <w:p w14:paraId="17E5C1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b/>
                <w:bCs/>
                <w:i/>
                <w:iCs/>
                <w:sz w:val="18"/>
                <w:lang w:eastAsia="ja-JP"/>
              </w:rPr>
            </w:pPr>
            <w:r w:rsidRPr="00DF27FE">
              <w:rPr>
                <w:rFonts w:ascii="Arial" w:eastAsia="MS Mincho" w:hAnsi="Arial"/>
                <w:b/>
                <w:bCs/>
                <w:i/>
                <w:iCs/>
                <w:sz w:val="18"/>
                <w:lang w:eastAsia="ja-JP"/>
              </w:rPr>
              <w:t>supportedMinBandwidthDL-r17</w:t>
            </w:r>
          </w:p>
          <w:p w14:paraId="643355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DF27FE">
              <w:rPr>
                <w:rFonts w:ascii="Arial" w:eastAsia="Times New Roman" w:hAnsi="Arial"/>
                <w:sz w:val="18"/>
                <w:lang w:eastAsia="en-GB"/>
              </w:rPr>
              <w:t>This field does not restrict the bandwidths configured for a single CC (i.e. non-CA case).</w:t>
            </w:r>
          </w:p>
        </w:tc>
        <w:tc>
          <w:tcPr>
            <w:tcW w:w="709" w:type="dxa"/>
          </w:tcPr>
          <w:p w14:paraId="2061BB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06E62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5C92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FA8D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86E2E0" w14:textId="77777777" w:rsidTr="00022B15">
        <w:trPr>
          <w:cantSplit/>
          <w:tblHeader/>
        </w:trPr>
        <w:tc>
          <w:tcPr>
            <w:tcW w:w="6917" w:type="dxa"/>
          </w:tcPr>
          <w:p w14:paraId="04FA23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lastRenderedPageBreak/>
              <w:t>supportedModulationOrderDL</w:t>
            </w:r>
            <w:proofErr w:type="spellEnd"/>
          </w:p>
          <w:p w14:paraId="0B3944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DF27FE">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2F02E9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FR1, the network uses the modulation order signalled per band i.e. </w:t>
            </w:r>
            <w:r w:rsidRPr="00DF27FE">
              <w:rPr>
                <w:rFonts w:ascii="Arial" w:eastAsia="Times New Roman" w:hAnsi="Arial" w:cs="Arial"/>
                <w:i/>
                <w:iCs/>
                <w:sz w:val="18"/>
                <w:szCs w:val="18"/>
                <w:lang w:eastAsia="ja-JP"/>
              </w:rPr>
              <w:t>pdsch-1024QAM-FR1-r17</w:t>
            </w:r>
            <w:r w:rsidRPr="00DF27FE">
              <w:rPr>
                <w:rFonts w:ascii="Arial" w:eastAsia="Times New Roman" w:hAnsi="Arial" w:cs="Arial"/>
                <w:sz w:val="18"/>
                <w:szCs w:val="18"/>
                <w:lang w:eastAsia="ja-JP"/>
              </w:rPr>
              <w:t xml:space="preserve"> or</w:t>
            </w:r>
            <w:r w:rsidRPr="00DF27FE">
              <w:rPr>
                <w:rFonts w:ascii="Arial" w:eastAsia="Times New Roman" w:hAnsi="Arial" w:cs="Arial"/>
                <w:i/>
                <w:sz w:val="18"/>
                <w:szCs w:val="18"/>
                <w:lang w:eastAsia="ja-JP"/>
              </w:rPr>
              <w:t xml:space="preserve"> pdsch-1024QAM-2MIMO-FR1-r17</w:t>
            </w:r>
            <w:r w:rsidRPr="00DF27FE">
              <w:rPr>
                <w:rFonts w:ascii="Arial" w:eastAsia="Times New Roman" w:hAnsi="Arial" w:cs="Arial"/>
                <w:sz w:val="18"/>
                <w:szCs w:val="18"/>
                <w:lang w:eastAsia="ja-JP"/>
              </w:rPr>
              <w:t xml:space="preserve"> when </w:t>
            </w:r>
            <w:r w:rsidRPr="00DF27FE">
              <w:rPr>
                <w:rFonts w:ascii="Arial" w:eastAsia="Times New Roman" w:hAnsi="Arial" w:cs="Arial"/>
                <w:i/>
                <w:iCs/>
                <w:sz w:val="18"/>
                <w:szCs w:val="18"/>
                <w:lang w:eastAsia="ja-JP"/>
              </w:rPr>
              <w:t>pdsch-1024QAM-FR1-</w:t>
            </w:r>
            <w:r w:rsidRPr="00DF27FE">
              <w:rPr>
                <w:rFonts w:ascii="Arial" w:eastAsia="Times New Roman" w:hAnsi="Arial" w:cs="Arial"/>
                <w:i/>
                <w:sz w:val="18"/>
                <w:szCs w:val="18"/>
                <w:lang w:eastAsia="ja-JP"/>
              </w:rPr>
              <w:t>r17</w:t>
            </w:r>
            <w:r w:rsidRPr="00DF27FE">
              <w:rPr>
                <w:rFonts w:ascii="Arial" w:eastAsia="Times New Roman" w:hAnsi="Arial" w:cs="Arial"/>
                <w:sz w:val="18"/>
                <w:szCs w:val="18"/>
                <w:lang w:eastAsia="ja-JP"/>
              </w:rPr>
              <w:t xml:space="preserve"> or</w:t>
            </w:r>
            <w:r w:rsidRPr="00DF27FE">
              <w:rPr>
                <w:rFonts w:ascii="Arial" w:eastAsia="Times New Roman" w:hAnsi="Arial" w:cs="Arial"/>
                <w:i/>
                <w:sz w:val="18"/>
                <w:szCs w:val="18"/>
                <w:lang w:eastAsia="ja-JP"/>
              </w:rPr>
              <w:t xml:space="preserve"> pdsch-1024QAM-2MIMO-FR1-r17</w:t>
            </w:r>
            <w:r w:rsidRPr="00DF27FE">
              <w:rPr>
                <w:rFonts w:ascii="Arial" w:eastAsia="Times New Roman" w:hAnsi="Arial" w:cs="Arial"/>
                <w:sz w:val="18"/>
                <w:szCs w:val="18"/>
                <w:lang w:eastAsia="ja-JP"/>
              </w:rPr>
              <w:t xml:space="preserve"> is signalled for the band, otherwise the network uses the modulation order signalled in </w:t>
            </w:r>
            <w:r w:rsidRPr="00DF27FE">
              <w:rPr>
                <w:rFonts w:ascii="Arial" w:eastAsia="Times New Roman" w:hAnsi="Arial" w:cs="Arial"/>
                <w:i/>
                <w:iCs/>
                <w:sz w:val="18"/>
                <w:szCs w:val="18"/>
                <w:lang w:eastAsia="ja-JP"/>
              </w:rPr>
              <w:t>pdsch-256QAM-FR1</w:t>
            </w:r>
            <w:r w:rsidRPr="00DF27FE">
              <w:rPr>
                <w:rFonts w:ascii="Arial" w:eastAsia="Times New Roman" w:hAnsi="Arial" w:cs="Arial"/>
                <w:sz w:val="18"/>
                <w:szCs w:val="18"/>
                <w:lang w:eastAsia="ja-JP"/>
              </w:rPr>
              <w:t xml:space="preserve">. The network uses the modulation order 64QAM if </w:t>
            </w:r>
            <w:r w:rsidRPr="00DF27FE">
              <w:rPr>
                <w:rFonts w:ascii="Arial" w:eastAsia="Times New Roman" w:hAnsi="Arial" w:cs="Arial"/>
                <w:i/>
                <w:sz w:val="18"/>
                <w:szCs w:val="18"/>
                <w:lang w:eastAsia="ja-JP"/>
              </w:rPr>
              <w:t>pdsch-256QAM-FR1</w:t>
            </w:r>
            <w:r w:rsidRPr="00DF27FE">
              <w:rPr>
                <w:rFonts w:ascii="Arial" w:eastAsia="Times New Roman" w:hAnsi="Arial" w:cs="Arial"/>
                <w:sz w:val="18"/>
                <w:szCs w:val="18"/>
                <w:lang w:eastAsia="ja-JP"/>
              </w:rPr>
              <w:t xml:space="preserve"> is not signalled for the band for (e)</w:t>
            </w:r>
            <w:proofErr w:type="spellStart"/>
            <w:r w:rsidRPr="00DF27FE">
              <w:rPr>
                <w:rFonts w:ascii="Arial" w:eastAsia="Times New Roman" w:hAnsi="Arial" w:cs="Arial"/>
                <w:sz w:val="18"/>
                <w:szCs w:val="18"/>
                <w:lang w:eastAsia="ja-JP"/>
              </w:rPr>
              <w:t>RedCap</w:t>
            </w:r>
            <w:proofErr w:type="spellEnd"/>
            <w:r w:rsidRPr="00DF27FE">
              <w:rPr>
                <w:rFonts w:ascii="Arial" w:eastAsia="Times New Roman" w:hAnsi="Arial" w:cs="Arial"/>
                <w:sz w:val="18"/>
                <w:szCs w:val="18"/>
                <w:lang w:eastAsia="ja-JP"/>
              </w:rPr>
              <w:t xml:space="preserve"> UE.</w:t>
            </w:r>
          </w:p>
          <w:p w14:paraId="1DCD86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FR2, the network uses the modulation order signalled per band i.e. </w:t>
            </w:r>
            <w:r w:rsidRPr="00DF27FE">
              <w:rPr>
                <w:rFonts w:ascii="Arial" w:eastAsia="Times New Roman" w:hAnsi="Arial" w:cs="Arial"/>
                <w:i/>
                <w:iCs/>
                <w:sz w:val="18"/>
                <w:szCs w:val="18"/>
                <w:lang w:eastAsia="ja-JP"/>
              </w:rPr>
              <w:t>pdsch-256QAM-FR2</w:t>
            </w:r>
            <w:r w:rsidRPr="00DF27FE">
              <w:rPr>
                <w:rFonts w:ascii="Arial" w:eastAsia="Times New Roman" w:hAnsi="Arial" w:cs="Arial"/>
                <w:sz w:val="18"/>
                <w:szCs w:val="18"/>
                <w:lang w:eastAsia="ja-JP"/>
              </w:rPr>
              <w:t xml:space="preserve"> if signalled. If not signalled in a given band, the network shall use the modulation order 64QAM.</w:t>
            </w:r>
          </w:p>
          <w:p w14:paraId="70AD8E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all the cases, it shall be ensured that the data rate does not exceed the max data rate (</w:t>
            </w:r>
            <w:proofErr w:type="spellStart"/>
            <w:r w:rsidRPr="00DF27FE">
              <w:rPr>
                <w:rFonts w:ascii="Arial" w:eastAsia="Times New Roman" w:hAnsi="Arial"/>
                <w:i/>
                <w:iCs/>
                <w:sz w:val="18"/>
                <w:lang w:eastAsia="ja-JP"/>
              </w:rPr>
              <w:t>DataRate</w:t>
            </w:r>
            <w:proofErr w:type="spellEnd"/>
            <w:r w:rsidRPr="00DF27FE">
              <w:rPr>
                <w:rFonts w:ascii="Arial" w:eastAsia="Times New Roman" w:hAnsi="Arial"/>
                <w:sz w:val="18"/>
                <w:lang w:eastAsia="ja-JP"/>
              </w:rPr>
              <w:t>) and max data rate per CC (</w:t>
            </w:r>
            <w:proofErr w:type="spellStart"/>
            <w:r w:rsidRPr="00DF27FE">
              <w:rPr>
                <w:rFonts w:ascii="Arial" w:eastAsia="Times New Roman" w:hAnsi="Arial"/>
                <w:i/>
                <w:iCs/>
                <w:sz w:val="18"/>
                <w:lang w:eastAsia="ja-JP"/>
              </w:rPr>
              <w:t>DataRateCC</w:t>
            </w:r>
            <w:proofErr w:type="spellEnd"/>
            <w:r w:rsidRPr="00DF27FE">
              <w:rPr>
                <w:rFonts w:ascii="Arial" w:eastAsia="Times New Roman" w:hAnsi="Arial"/>
                <w:sz w:val="18"/>
                <w:lang w:eastAsia="ja-JP"/>
              </w:rPr>
              <w:t>) according to TS 38.214 [12].</w:t>
            </w:r>
          </w:p>
        </w:tc>
        <w:tc>
          <w:tcPr>
            <w:tcW w:w="709" w:type="dxa"/>
          </w:tcPr>
          <w:p w14:paraId="4D457D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DF8B8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BCB7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7E54B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7E091EC" w14:textId="77777777" w:rsidTr="00022B15">
        <w:trPr>
          <w:cantSplit/>
          <w:tblHeader/>
        </w:trPr>
        <w:tc>
          <w:tcPr>
            <w:tcW w:w="6917" w:type="dxa"/>
          </w:tcPr>
          <w:p w14:paraId="6BBA88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supportedSubCarrierSpacingDL</w:t>
            </w:r>
            <w:proofErr w:type="spellEnd"/>
          </w:p>
          <w:p w14:paraId="6E199A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750C7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0F037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A7DC4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5E61C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175FE7F" w14:textId="77777777" w:rsidTr="00022B15">
        <w:trPr>
          <w:cantSplit/>
          <w:tblHeader/>
        </w:trPr>
        <w:tc>
          <w:tcPr>
            <w:tcW w:w="6917" w:type="dxa"/>
          </w:tcPr>
          <w:p w14:paraId="2D4AFD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supportFDM-SchemeB-r16</w:t>
            </w:r>
          </w:p>
          <w:p w14:paraId="30F581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UE supports single DCI based </w:t>
            </w:r>
            <w:proofErr w:type="spellStart"/>
            <w:r w:rsidRPr="00DF27FE">
              <w:rPr>
                <w:rFonts w:ascii="Arial" w:eastAsia="Times New Roman" w:hAnsi="Arial"/>
                <w:bCs/>
                <w:iCs/>
                <w:sz w:val="18"/>
                <w:lang w:eastAsia="ja-JP"/>
              </w:rPr>
              <w:t>FDMSchemeB</w:t>
            </w:r>
            <w:proofErr w:type="spellEnd"/>
            <w:r w:rsidRPr="00DF27FE">
              <w:rPr>
                <w:rFonts w:ascii="Arial" w:eastAsia="Times New Roman" w:hAnsi="Arial"/>
                <w:bCs/>
                <w:iCs/>
                <w:sz w:val="18"/>
                <w:lang w:eastAsia="ja-JP"/>
              </w:rPr>
              <w:t>.</w:t>
            </w:r>
          </w:p>
        </w:tc>
        <w:tc>
          <w:tcPr>
            <w:tcW w:w="709" w:type="dxa"/>
          </w:tcPr>
          <w:p w14:paraId="557A8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FSPC</w:t>
            </w:r>
          </w:p>
        </w:tc>
        <w:tc>
          <w:tcPr>
            <w:tcW w:w="567" w:type="dxa"/>
          </w:tcPr>
          <w:p w14:paraId="5888CE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36ABB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AF55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bl>
    <w:p w14:paraId="06B140A2"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59093468"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1" w:name="_Toc12750899"/>
      <w:bookmarkStart w:id="262" w:name="_Toc29382263"/>
      <w:bookmarkStart w:id="263" w:name="_Toc37093380"/>
      <w:bookmarkStart w:id="264" w:name="_Toc37238656"/>
      <w:bookmarkStart w:id="265" w:name="_Toc37238770"/>
      <w:bookmarkStart w:id="266" w:name="_Toc46488666"/>
      <w:bookmarkStart w:id="267" w:name="_Toc52574087"/>
      <w:bookmarkStart w:id="268" w:name="_Toc52574173"/>
      <w:bookmarkStart w:id="269" w:name="_Toc178186342"/>
      <w:r w:rsidRPr="00DF27FE">
        <w:rPr>
          <w:rFonts w:ascii="Arial" w:eastAsia="Times New Roman" w:hAnsi="Arial"/>
          <w:sz w:val="24"/>
          <w:lang w:eastAsia="ja-JP"/>
        </w:rPr>
        <w:lastRenderedPageBreak/>
        <w:t>4.2.7.7</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FeatureSetUplink</w:t>
      </w:r>
      <w:proofErr w:type="spellEnd"/>
      <w:r w:rsidRPr="00DF27FE">
        <w:rPr>
          <w:rFonts w:ascii="Arial" w:eastAsia="Times New Roman" w:hAnsi="Arial"/>
          <w:sz w:val="24"/>
          <w:lang w:eastAsia="ja-JP"/>
        </w:rPr>
        <w:t xml:space="preserve"> parameters</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2498693A" w14:textId="77777777" w:rsidTr="00022B15">
        <w:trPr>
          <w:cantSplit/>
          <w:tblHeader/>
        </w:trPr>
        <w:tc>
          <w:tcPr>
            <w:tcW w:w="6917" w:type="dxa"/>
          </w:tcPr>
          <w:p w14:paraId="512C64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F14A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479C3F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503243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3345FF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1F5AAE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4DB85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4DDD5F40" w14:textId="77777777" w:rsidTr="00022B15">
        <w:trPr>
          <w:cantSplit/>
          <w:tblHeader/>
        </w:trPr>
        <w:tc>
          <w:tcPr>
            <w:tcW w:w="6917" w:type="dxa"/>
          </w:tcPr>
          <w:p w14:paraId="060996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scalingFactor</w:t>
            </w:r>
            <w:proofErr w:type="spellEnd"/>
          </w:p>
          <w:p w14:paraId="38D17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78765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04AED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8243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1770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F767CC1" w14:textId="77777777" w:rsidTr="00022B15">
        <w:trPr>
          <w:cantSplit/>
          <w:tblHeader/>
        </w:trPr>
        <w:tc>
          <w:tcPr>
            <w:tcW w:w="6917" w:type="dxa"/>
          </w:tcPr>
          <w:p w14:paraId="409C0C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cbgPUSCH-ProcessingType1-DifferentTB-PerSlot-r16</w:t>
            </w:r>
          </w:p>
          <w:p w14:paraId="3D8AA9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1 supports CBG based transmission with one or with up to two or with up to four or with up to seven unicast PUSCHs per slot per CC.</w:t>
            </w:r>
          </w:p>
        </w:tc>
        <w:tc>
          <w:tcPr>
            <w:tcW w:w="709" w:type="dxa"/>
          </w:tcPr>
          <w:p w14:paraId="0BA7C1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DA5D2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D85D2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1FA6E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FB5DDE3" w14:textId="77777777" w:rsidTr="00022B15">
        <w:trPr>
          <w:cantSplit/>
          <w:tblHeader/>
        </w:trPr>
        <w:tc>
          <w:tcPr>
            <w:tcW w:w="6917" w:type="dxa"/>
          </w:tcPr>
          <w:p w14:paraId="2F9CF8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cbgPUSCH-ProcessingType2-DifferentTB-PerSlot-r16</w:t>
            </w:r>
          </w:p>
          <w:p w14:paraId="33EC2D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2 supports CBG based transmission with one or with up to two or with up to four or with up to seven unicast PUSCHs per slot per CC.</w:t>
            </w:r>
          </w:p>
        </w:tc>
        <w:tc>
          <w:tcPr>
            <w:tcW w:w="709" w:type="dxa"/>
          </w:tcPr>
          <w:p w14:paraId="0695A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640E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FB68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4F2BF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8FA0B76" w14:textId="77777777" w:rsidTr="00022B15">
        <w:trPr>
          <w:cantSplit/>
          <w:tblHeader/>
        </w:trPr>
        <w:tc>
          <w:tcPr>
            <w:tcW w:w="6917" w:type="dxa"/>
          </w:tcPr>
          <w:p w14:paraId="7F0E3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crossCarrierSchedulingProcessing-DiffSCS-r16</w:t>
            </w:r>
          </w:p>
          <w:p w14:paraId="607925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29EBB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E86D2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3417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87D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B23C18B" w14:textId="77777777" w:rsidTr="00022B15">
        <w:trPr>
          <w:cantSplit/>
          <w:tblHeader/>
        </w:trPr>
        <w:tc>
          <w:tcPr>
            <w:tcW w:w="6917" w:type="dxa"/>
          </w:tcPr>
          <w:p w14:paraId="0B969B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dynamicSwitchSUL</w:t>
            </w:r>
            <w:proofErr w:type="spellEnd"/>
          </w:p>
          <w:p w14:paraId="2BD4FA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49784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63B8AF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302E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6753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717CF63" w14:textId="77777777" w:rsidTr="00022B15">
        <w:trPr>
          <w:cantSplit/>
          <w:tblHeader/>
        </w:trPr>
        <w:tc>
          <w:tcPr>
            <w:tcW w:w="6917" w:type="dxa"/>
          </w:tcPr>
          <w:p w14:paraId="35C4D1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extendedDC-LocationReport-r17</w:t>
            </w:r>
          </w:p>
          <w:p w14:paraId="5A93EA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7882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FS</w:t>
            </w:r>
          </w:p>
        </w:tc>
        <w:tc>
          <w:tcPr>
            <w:tcW w:w="567" w:type="dxa"/>
          </w:tcPr>
          <w:p w14:paraId="3C6A3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4DD9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AF38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8D4FD95" w14:textId="77777777" w:rsidTr="00022B15">
        <w:trPr>
          <w:cantSplit/>
          <w:tblHeader/>
        </w:trPr>
        <w:tc>
          <w:tcPr>
            <w:tcW w:w="6917" w:type="dxa"/>
          </w:tcPr>
          <w:p w14:paraId="377BBB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featureSetListPerUplinkCC</w:t>
            </w:r>
            <w:proofErr w:type="spellEnd"/>
          </w:p>
          <w:p w14:paraId="20D96E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which features the UE supports on the individual UL carriers of the feature set (and hence of a band entry that refer to the feature set) by </w:t>
            </w:r>
            <w:proofErr w:type="spellStart"/>
            <w:r w:rsidRPr="00DF27FE">
              <w:rPr>
                <w:rFonts w:ascii="Arial" w:eastAsia="Times New Roman" w:hAnsi="Arial" w:cs="Arial"/>
                <w:i/>
                <w:sz w:val="18"/>
                <w:szCs w:val="18"/>
                <w:lang w:eastAsia="ja-JP"/>
              </w:rPr>
              <w:t>FeatureSetUplinkPerCC</w:t>
            </w:r>
            <w:proofErr w:type="spellEnd"/>
            <w:r w:rsidRPr="00DF27FE">
              <w:rPr>
                <w:rFonts w:ascii="Arial" w:eastAsia="Times New Roman" w:hAnsi="Arial" w:cs="Arial"/>
                <w:i/>
                <w:sz w:val="18"/>
                <w:szCs w:val="18"/>
                <w:lang w:eastAsia="ja-JP"/>
              </w:rPr>
              <w:t>-Id</w:t>
            </w:r>
            <w:r w:rsidRPr="00DF27FE">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proofErr w:type="spellStart"/>
            <w:r w:rsidRPr="00DF27FE">
              <w:rPr>
                <w:rFonts w:ascii="Arial" w:eastAsia="Times New Roman" w:hAnsi="Arial" w:cs="Arial"/>
                <w:i/>
                <w:sz w:val="18"/>
                <w:szCs w:val="18"/>
                <w:lang w:eastAsia="ja-JP"/>
              </w:rPr>
              <w:t>FeatureSetUplinkPerCC</w:t>
            </w:r>
            <w:proofErr w:type="spellEnd"/>
            <w:r w:rsidRPr="00DF27FE">
              <w:rPr>
                <w:rFonts w:ascii="Arial" w:eastAsia="Times New Roman" w:hAnsi="Arial" w:cs="Arial"/>
                <w:i/>
                <w:sz w:val="18"/>
                <w:szCs w:val="18"/>
                <w:lang w:eastAsia="ja-JP"/>
              </w:rPr>
              <w:t>-Id</w:t>
            </w:r>
            <w:r w:rsidRPr="00DF27FE">
              <w:rPr>
                <w:rFonts w:ascii="Arial" w:eastAsia="Times New Roman" w:hAnsi="Arial" w:cs="Arial"/>
                <w:sz w:val="18"/>
                <w:szCs w:val="18"/>
                <w:lang w:eastAsia="ja-JP"/>
              </w:rPr>
              <w:t xml:space="preserve"> in this list. A fallback per CC feature set resulting from the reported feature set per UL CC is not signalled but the UE shall support it.</w:t>
            </w:r>
          </w:p>
        </w:tc>
        <w:tc>
          <w:tcPr>
            <w:tcW w:w="709" w:type="dxa"/>
          </w:tcPr>
          <w:p w14:paraId="506361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FABBF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4AE15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2B585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05F434" w14:textId="77777777" w:rsidTr="00022B15">
        <w:trPr>
          <w:cantSplit/>
          <w:tblHeader/>
        </w:trPr>
        <w:tc>
          <w:tcPr>
            <w:tcW w:w="6917" w:type="dxa"/>
          </w:tcPr>
          <w:p w14:paraId="2E1113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interSubslotFreqHopping-PUCCH-r17</w:t>
            </w:r>
          </w:p>
          <w:p w14:paraId="6026BF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Indicates whether the UE supports inter-</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frequency hopping for PUCCH repetitions </w:t>
            </w:r>
            <w:r w:rsidRPr="00DF27FE">
              <w:rPr>
                <w:rFonts w:ascii="Arial" w:eastAsia="Times New Roman" w:hAnsi="Arial" w:cs="Arial"/>
                <w:bCs/>
                <w:iCs/>
                <w:sz w:val="18"/>
                <w:szCs w:val="18"/>
                <w:lang w:eastAsia="ja-JP"/>
              </w:rPr>
              <w:t>comprised of the following functional components:</w:t>
            </w:r>
          </w:p>
          <w:p w14:paraId="4995A6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Inter-</w:t>
            </w:r>
            <w:proofErr w:type="spellStart"/>
            <w:r w:rsidRPr="00DF27FE">
              <w:rPr>
                <w:rFonts w:ascii="Arial" w:eastAsia="Times New Roman" w:hAnsi="Arial" w:cs="Arial"/>
                <w:sz w:val="18"/>
                <w:szCs w:val="18"/>
                <w:lang w:eastAsia="ja-JP"/>
              </w:rPr>
              <w:t>subslot</w:t>
            </w:r>
            <w:proofErr w:type="spellEnd"/>
            <w:r w:rsidRPr="00DF27FE">
              <w:rPr>
                <w:rFonts w:ascii="Arial" w:eastAsia="Times New Roman" w:hAnsi="Arial" w:cs="Arial"/>
                <w:sz w:val="18"/>
                <w:szCs w:val="18"/>
                <w:lang w:eastAsia="ja-JP"/>
              </w:rPr>
              <w:t xml:space="preserve"> frequency hopping for PUCCH repetition operation of PUCCH Formats 0, 1, 2, 3 and 4 for 7OS slot-based PUCCH </w:t>
            </w:r>
            <w:proofErr w:type="gramStart"/>
            <w:r w:rsidRPr="00DF27FE">
              <w:rPr>
                <w:rFonts w:ascii="Arial" w:eastAsia="Times New Roman" w:hAnsi="Arial" w:cs="Arial"/>
                <w:sz w:val="18"/>
                <w:szCs w:val="18"/>
                <w:lang w:eastAsia="ja-JP"/>
              </w:rPr>
              <w:t>configurations;</w:t>
            </w:r>
            <w:proofErr w:type="gramEnd"/>
          </w:p>
          <w:p w14:paraId="0D2605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Inter-</w:t>
            </w:r>
            <w:proofErr w:type="spellStart"/>
            <w:r w:rsidRPr="00DF27FE">
              <w:rPr>
                <w:rFonts w:ascii="Arial" w:eastAsia="Times New Roman" w:hAnsi="Arial" w:cs="Arial"/>
                <w:sz w:val="18"/>
                <w:szCs w:val="18"/>
                <w:lang w:eastAsia="ja-JP"/>
              </w:rPr>
              <w:t>subslot</w:t>
            </w:r>
            <w:proofErr w:type="spellEnd"/>
            <w:r w:rsidRPr="00DF27FE">
              <w:rPr>
                <w:rFonts w:ascii="Arial" w:eastAsia="Times New Roman" w:hAnsi="Arial" w:cs="Arial"/>
                <w:sz w:val="18"/>
                <w:szCs w:val="18"/>
                <w:lang w:eastAsia="ja-JP"/>
              </w:rPr>
              <w:t xml:space="preserve"> frequency hopping for PUCCH repetition operation of PUCCH Format 0 and Format 2 for 2OS slot-based PUCCH configurations.</w:t>
            </w:r>
          </w:p>
          <w:p w14:paraId="069F24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23C52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pucch-Repetition-F0-1-2-3-4-RRC-Config-r17</w:t>
            </w:r>
            <w:r w:rsidRPr="00DF27FE">
              <w:rPr>
                <w:rFonts w:ascii="Arial" w:eastAsia="Times New Roman" w:hAnsi="Arial"/>
                <w:sz w:val="18"/>
                <w:lang w:eastAsia="ja-JP"/>
              </w:rPr>
              <w:t>.</w:t>
            </w:r>
          </w:p>
        </w:tc>
        <w:tc>
          <w:tcPr>
            <w:tcW w:w="709" w:type="dxa"/>
          </w:tcPr>
          <w:p w14:paraId="7F453F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1E9C85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75B22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F48CD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E89636C" w14:textId="77777777" w:rsidTr="00022B15">
        <w:trPr>
          <w:cantSplit/>
          <w:tblHeader/>
        </w:trPr>
        <w:tc>
          <w:tcPr>
            <w:tcW w:w="6917" w:type="dxa"/>
          </w:tcPr>
          <w:p w14:paraId="7A7650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intraBandFreqSeparationUL</w:t>
            </w:r>
            <w:proofErr w:type="spellEnd"/>
            <w:r w:rsidRPr="00DF27FE">
              <w:rPr>
                <w:rFonts w:ascii="Arial" w:eastAsia="Times New Roman" w:hAnsi="Arial"/>
                <w:b/>
                <w:bCs/>
                <w:i/>
                <w:iCs/>
                <w:sz w:val="18"/>
                <w:lang w:eastAsia="ja-JP"/>
              </w:rPr>
              <w:t>, intraBandFreqSeparationUL-v1620</w:t>
            </w:r>
          </w:p>
          <w:p w14:paraId="280491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F27FE">
              <w:rPr>
                <w:rFonts w:ascii="Arial" w:eastAsia="Times New Roman" w:hAnsi="Arial"/>
                <w:sz w:val="18"/>
                <w:lang w:eastAsia="ja-JP"/>
              </w:rPr>
              <w:t xml:space="preserve">in the </w:t>
            </w:r>
            <w:proofErr w:type="spellStart"/>
            <w:r w:rsidRPr="00DF27FE">
              <w:rPr>
                <w:rFonts w:ascii="Arial" w:eastAsia="Times New Roman" w:hAnsi="Arial"/>
                <w:sz w:val="18"/>
                <w:lang w:eastAsia="ja-JP"/>
              </w:rPr>
              <w:t>FeatureSetUplink</w:t>
            </w:r>
            <w:proofErr w:type="spellEnd"/>
            <w:r w:rsidRPr="00DF27FE">
              <w:rPr>
                <w:rFonts w:ascii="Arial" w:eastAsia="Times New Roman" w:hAnsi="Arial"/>
                <w:sz w:val="18"/>
                <w:lang w:eastAsia="ja-JP"/>
              </w:rPr>
              <w:t xml:space="preserve"> of each band entry within a band.</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 xml:space="preserve">The values </w:t>
            </w:r>
            <w:proofErr w:type="spellStart"/>
            <w:r w:rsidRPr="00DF27FE">
              <w:rPr>
                <w:rFonts w:ascii="Arial" w:eastAsia="Times New Roman" w:hAnsi="Arial"/>
                <w:sz w:val="18"/>
                <w:lang w:eastAsia="ja-JP"/>
              </w:rPr>
              <w:t>mhzX</w:t>
            </w:r>
            <w:proofErr w:type="spellEnd"/>
            <w:r w:rsidRPr="00DF27FE">
              <w:rPr>
                <w:rFonts w:ascii="Arial" w:eastAsia="Times New Roman" w:hAnsi="Arial"/>
                <w:sz w:val="18"/>
                <w:lang w:eastAsia="ja-JP"/>
              </w:rPr>
              <w:t xml:space="preserve"> corresponds to the values </w:t>
            </w:r>
            <w:proofErr w:type="spellStart"/>
            <w:r w:rsidRPr="00DF27FE">
              <w:rPr>
                <w:rFonts w:ascii="Arial" w:eastAsia="Times New Roman" w:hAnsi="Arial"/>
                <w:sz w:val="18"/>
                <w:lang w:eastAsia="ja-JP"/>
              </w:rPr>
              <w:t>XMHz</w:t>
            </w:r>
            <w:proofErr w:type="spellEnd"/>
            <w:r w:rsidRPr="00DF27FE">
              <w:rPr>
                <w:rFonts w:ascii="Arial" w:eastAsia="Times New Roman" w:hAnsi="Arial"/>
                <w:sz w:val="18"/>
                <w:lang w:eastAsia="ja-JP"/>
              </w:rPr>
              <w:t xml:space="preserve"> defined in TS 38.101-2 [3]</w:t>
            </w:r>
            <w:r w:rsidRPr="00DF27FE">
              <w:rPr>
                <w:rFonts w:ascii="Arial" w:eastAsia="Times New Roman" w:hAnsi="Arial"/>
                <w:bCs/>
                <w:iCs/>
                <w:sz w:val="18"/>
                <w:lang w:eastAsia="ja-JP"/>
              </w:rPr>
              <w:t>. It is mandatory to report for UE which supports UL non-contiguous CA in FR2.</w:t>
            </w:r>
          </w:p>
          <w:p w14:paraId="5258F9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iCs/>
                <w:sz w:val="18"/>
                <w:szCs w:val="18"/>
                <w:lang w:eastAsia="ja-JP"/>
              </w:rPr>
              <w:t xml:space="preserve">If the UE sets the field </w:t>
            </w:r>
            <w:r w:rsidRPr="00DF27FE">
              <w:rPr>
                <w:rFonts w:ascii="Arial" w:eastAsia="Times New Roman" w:hAnsi="Arial" w:cs="Arial"/>
                <w:i/>
                <w:iCs/>
                <w:sz w:val="18"/>
                <w:szCs w:val="18"/>
                <w:lang w:eastAsia="ja-JP"/>
              </w:rPr>
              <w:t>intraBandFreqSeparationUL-v1620</w:t>
            </w:r>
            <w:r w:rsidRPr="00DF27FE">
              <w:rPr>
                <w:rFonts w:ascii="Arial" w:eastAsia="Times New Roman" w:hAnsi="Arial" w:cs="Arial"/>
                <w:iCs/>
                <w:sz w:val="18"/>
                <w:szCs w:val="18"/>
                <w:lang w:eastAsia="ja-JP"/>
              </w:rPr>
              <w:t xml:space="preserve"> it shall set </w:t>
            </w:r>
            <w:proofErr w:type="spellStart"/>
            <w:r w:rsidRPr="00DF27FE">
              <w:rPr>
                <w:rFonts w:ascii="Arial" w:eastAsia="Times New Roman" w:hAnsi="Arial" w:cs="Arial"/>
                <w:i/>
                <w:iCs/>
                <w:sz w:val="18"/>
                <w:szCs w:val="18"/>
                <w:lang w:eastAsia="ja-JP"/>
              </w:rPr>
              <w:t>intraBandFreqSeparationUL</w:t>
            </w:r>
            <w:proofErr w:type="spellEnd"/>
            <w:r w:rsidRPr="00DF27FE">
              <w:rPr>
                <w:rFonts w:ascii="Arial" w:eastAsia="Times New Roman" w:hAnsi="Arial" w:cs="Arial"/>
                <w:i/>
                <w:iCs/>
                <w:sz w:val="18"/>
                <w:szCs w:val="18"/>
                <w:lang w:eastAsia="ja-JP"/>
              </w:rPr>
              <w:t xml:space="preserve"> </w:t>
            </w:r>
            <w:r w:rsidRPr="00DF27FE">
              <w:rPr>
                <w:rFonts w:ascii="Arial" w:eastAsia="Times New Roman" w:hAnsi="Arial" w:cs="Arial"/>
                <w:iCs/>
                <w:sz w:val="18"/>
                <w:szCs w:val="18"/>
                <w:lang w:eastAsia="ja-JP"/>
              </w:rPr>
              <w:t>(without suffix) to the nearest smaller value.</w:t>
            </w:r>
          </w:p>
        </w:tc>
        <w:tc>
          <w:tcPr>
            <w:tcW w:w="709" w:type="dxa"/>
          </w:tcPr>
          <w:p w14:paraId="3A5824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w:t>
            </w:r>
          </w:p>
        </w:tc>
        <w:tc>
          <w:tcPr>
            <w:tcW w:w="567" w:type="dxa"/>
          </w:tcPr>
          <w:p w14:paraId="62895A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4A6AE5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1EC3A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3D178331" w14:textId="77777777" w:rsidTr="00022B15">
        <w:trPr>
          <w:cantSplit/>
          <w:tblHeader/>
        </w:trPr>
        <w:tc>
          <w:tcPr>
            <w:tcW w:w="6917" w:type="dxa"/>
          </w:tcPr>
          <w:p w14:paraId="57B816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intraFreqDAPS-UL-r16</w:t>
            </w:r>
          </w:p>
          <w:p w14:paraId="4C461A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UE supports enhanced uplink capabilities for intra-frequency DAPS handover. The UE only includes this capability signalling if </w:t>
            </w:r>
            <w:r w:rsidRPr="00DF27FE">
              <w:rPr>
                <w:rFonts w:ascii="Arial" w:eastAsia="Times New Roman" w:hAnsi="Arial" w:cs="Arial"/>
                <w:i/>
                <w:sz w:val="18"/>
                <w:szCs w:val="18"/>
                <w:lang w:eastAsia="ja-JP"/>
              </w:rPr>
              <w:t>intraFreqDAPS-r16</w:t>
            </w:r>
            <w:r w:rsidRPr="00DF27FE">
              <w:rPr>
                <w:rFonts w:ascii="Arial" w:eastAsia="Times New Roman" w:hAnsi="Arial" w:cs="Arial"/>
                <w:sz w:val="18"/>
                <w:szCs w:val="18"/>
                <w:lang w:eastAsia="ja-JP"/>
              </w:rPr>
              <w:t xml:space="preserve"> is included in the </w:t>
            </w:r>
            <w:proofErr w:type="spellStart"/>
            <w:r w:rsidRPr="00DF27FE">
              <w:rPr>
                <w:rFonts w:ascii="Arial" w:eastAsia="Times New Roman" w:hAnsi="Arial"/>
                <w:i/>
                <w:sz w:val="18"/>
                <w:lang w:eastAsia="ja-JP"/>
              </w:rPr>
              <w:t>FeatureSetDownlink</w:t>
            </w:r>
            <w:proofErr w:type="spellEnd"/>
            <w:r w:rsidRPr="00DF27FE">
              <w:rPr>
                <w:rFonts w:ascii="Arial" w:eastAsia="Times New Roman" w:hAnsi="Arial"/>
                <w:sz w:val="18"/>
                <w:lang w:eastAsia="ja-JP"/>
              </w:rPr>
              <w:t xml:space="preserve"> for the same </w:t>
            </w:r>
            <w:proofErr w:type="spellStart"/>
            <w:r w:rsidRPr="00DF27FE">
              <w:rPr>
                <w:rFonts w:ascii="Arial" w:eastAsia="Times New Roman" w:hAnsi="Arial"/>
                <w:i/>
                <w:sz w:val="18"/>
                <w:lang w:eastAsia="ja-JP"/>
              </w:rPr>
              <w:t>FeatureSet</w:t>
            </w:r>
            <w:proofErr w:type="spellEnd"/>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The capability signalling comprises of the following parameter:</w:t>
            </w:r>
          </w:p>
          <w:p w14:paraId="387E32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C5C0D3C"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eastAsia="Times New Roman" w:cs="Arial"/>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intraFreqTwoTAGs-DAPS-r16</w:t>
            </w:r>
            <w:r w:rsidRPr="00DF27FE">
              <w:rPr>
                <w:rFonts w:ascii="Arial" w:eastAsia="Times New Roman" w:hAnsi="Arial" w:cs="Arial"/>
                <w:sz w:val="18"/>
                <w:lang w:eastAsia="ja-JP"/>
              </w:rPr>
              <w:t xml:space="preserve"> indicates whether the UE supports different timing advance groups in source </w:t>
            </w:r>
            <w:proofErr w:type="spellStart"/>
            <w:r w:rsidRPr="00DF27FE">
              <w:rPr>
                <w:rFonts w:ascii="Arial" w:eastAsia="Times New Roman" w:hAnsi="Arial" w:cs="Arial"/>
                <w:sz w:val="18"/>
                <w:lang w:eastAsia="ja-JP"/>
              </w:rPr>
              <w:t>PCell</w:t>
            </w:r>
            <w:proofErr w:type="spellEnd"/>
            <w:r w:rsidRPr="00DF27FE">
              <w:rPr>
                <w:rFonts w:ascii="Arial" w:eastAsia="Times New Roman" w:hAnsi="Arial" w:cs="Arial"/>
                <w:sz w:val="18"/>
                <w:lang w:eastAsia="ja-JP"/>
              </w:rPr>
              <w:t xml:space="preserve"> and intra-frequency target </w:t>
            </w:r>
            <w:proofErr w:type="spellStart"/>
            <w:r w:rsidRPr="00DF27FE">
              <w:rPr>
                <w:rFonts w:ascii="Arial" w:eastAsia="Times New Roman" w:hAnsi="Arial" w:cs="Arial"/>
                <w:sz w:val="18"/>
                <w:lang w:eastAsia="ja-JP"/>
              </w:rPr>
              <w:t>PCell</w:t>
            </w:r>
            <w:proofErr w:type="spellEnd"/>
            <w:r w:rsidRPr="00DF27FE">
              <w:rPr>
                <w:rFonts w:ascii="DengXian" w:eastAsia="DengXian" w:hAnsi="DengXian" w:cs="Arial"/>
                <w:sz w:val="18"/>
                <w:lang w:eastAsia="zh-CN"/>
              </w:rPr>
              <w:t>.</w:t>
            </w:r>
            <w:r w:rsidRPr="00DF27FE">
              <w:rPr>
                <w:rFonts w:ascii="Arial" w:eastAsia="Times New Roman" w:hAnsi="Arial" w:cs="Arial"/>
                <w:sz w:val="18"/>
                <w:lang w:eastAsia="ja-JP"/>
              </w:rPr>
              <w:t xml:space="preserve"> It is mandatory with capability signalling.</w:t>
            </w:r>
          </w:p>
        </w:tc>
        <w:tc>
          <w:tcPr>
            <w:tcW w:w="709" w:type="dxa"/>
          </w:tcPr>
          <w:p w14:paraId="527494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5D64A8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9ACE4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8CF20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495ABC" w14:paraId="02EBB225" w14:textId="77777777" w:rsidTr="00022B15">
        <w:trPr>
          <w:cantSplit/>
          <w:tblHeader/>
        </w:trPr>
        <w:tc>
          <w:tcPr>
            <w:tcW w:w="6917" w:type="dxa"/>
          </w:tcPr>
          <w:p w14:paraId="4A10B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maxDelayValueBeyondD-Basic-r18</w:t>
            </w:r>
          </w:p>
          <w:p w14:paraId="7E8129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Times New Roman" w:hAnsi="Arial" w:cs="Arial"/>
                <w:bCs/>
                <w:iCs/>
                <w:sz w:val="18"/>
                <w:szCs w:val="18"/>
                <w:lang w:eastAsia="ja-JP"/>
              </w:rPr>
              <w:t xml:space="preserve">Indicates whether the UE supports </w:t>
            </w:r>
            <w:r w:rsidRPr="00DF27FE">
              <w:rPr>
                <w:rFonts w:ascii="Arial" w:eastAsia="Arial" w:hAnsi="Arial" w:cs="Arial"/>
                <w:sz w:val="18"/>
                <w:szCs w:val="18"/>
                <w:lang w:eastAsia="ja-JP"/>
              </w:rPr>
              <w:t xml:space="preserve">maximum delay value larger than </w:t>
            </w:r>
            <w:proofErr w:type="spellStart"/>
            <w:r w:rsidRPr="00DF27FE">
              <w:rPr>
                <w:rFonts w:ascii="Arial" w:eastAsia="Arial" w:hAnsi="Arial" w:cs="Arial"/>
                <w:sz w:val="18"/>
                <w:szCs w:val="18"/>
                <w:lang w:eastAsia="ja-JP"/>
              </w:rPr>
              <w:t>D_basic</w:t>
            </w:r>
            <w:proofErr w:type="spellEnd"/>
            <w:r w:rsidRPr="00DF27FE">
              <w:rPr>
                <w:rFonts w:ascii="Arial" w:eastAsia="Arial" w:hAnsi="Arial" w:cs="Arial"/>
                <w:sz w:val="18"/>
                <w:szCs w:val="18"/>
                <w:lang w:eastAsia="ja-JP"/>
              </w:rPr>
              <w:t xml:space="preserve"> =1 slot. Value </w:t>
            </w:r>
            <w:r w:rsidRPr="00DF27FE">
              <w:rPr>
                <w:rFonts w:ascii="Arial" w:eastAsia="Arial" w:hAnsi="Arial" w:cs="Arial"/>
                <w:i/>
                <w:iCs/>
                <w:sz w:val="18"/>
                <w:szCs w:val="18"/>
                <w:lang w:eastAsia="ja-JP"/>
              </w:rPr>
              <w:t>sl2</w:t>
            </w:r>
            <w:r w:rsidRPr="00DF27FE">
              <w:rPr>
                <w:rFonts w:ascii="Arial" w:eastAsia="Arial" w:hAnsi="Arial" w:cs="Arial"/>
                <w:sz w:val="18"/>
                <w:szCs w:val="18"/>
                <w:lang w:eastAsia="ja-JP"/>
              </w:rPr>
              <w:t xml:space="preserve"> denotes 2 slots, value </w:t>
            </w:r>
            <w:r w:rsidRPr="00DF27FE">
              <w:rPr>
                <w:rFonts w:ascii="Arial" w:eastAsia="Arial" w:hAnsi="Arial" w:cs="Arial"/>
                <w:i/>
                <w:iCs/>
                <w:sz w:val="18"/>
                <w:szCs w:val="18"/>
                <w:lang w:eastAsia="ja-JP"/>
              </w:rPr>
              <w:t>sl3</w:t>
            </w:r>
            <w:r w:rsidRPr="00DF27FE">
              <w:rPr>
                <w:rFonts w:ascii="Arial" w:eastAsia="Arial" w:hAnsi="Arial" w:cs="Arial"/>
                <w:sz w:val="18"/>
                <w:szCs w:val="18"/>
                <w:lang w:eastAsia="ja-JP"/>
              </w:rPr>
              <w:t xml:space="preserve"> denotes 3 slots, value </w:t>
            </w:r>
            <w:r w:rsidRPr="00DF27FE">
              <w:rPr>
                <w:rFonts w:ascii="Arial" w:eastAsia="Arial" w:hAnsi="Arial" w:cs="Arial"/>
                <w:i/>
                <w:iCs/>
                <w:sz w:val="18"/>
                <w:szCs w:val="18"/>
                <w:lang w:eastAsia="ja-JP"/>
              </w:rPr>
              <w:t>sl4</w:t>
            </w:r>
            <w:r w:rsidRPr="00DF27FE">
              <w:rPr>
                <w:rFonts w:ascii="Arial" w:eastAsia="Arial" w:hAnsi="Arial" w:cs="Arial"/>
                <w:sz w:val="18"/>
                <w:szCs w:val="18"/>
                <w:lang w:eastAsia="ja-JP"/>
              </w:rPr>
              <w:t xml:space="preserve"> denotes 4 slots, value </w:t>
            </w:r>
            <w:r w:rsidRPr="00DF27FE">
              <w:rPr>
                <w:rFonts w:ascii="Arial" w:eastAsia="Arial" w:hAnsi="Arial" w:cs="Arial"/>
                <w:i/>
                <w:iCs/>
                <w:sz w:val="18"/>
                <w:szCs w:val="18"/>
                <w:lang w:eastAsia="ja-JP"/>
              </w:rPr>
              <w:t>sl5</w:t>
            </w:r>
            <w:r w:rsidRPr="00DF27FE">
              <w:rPr>
                <w:rFonts w:ascii="Arial" w:eastAsia="Arial" w:hAnsi="Arial" w:cs="Arial"/>
                <w:sz w:val="18"/>
                <w:szCs w:val="18"/>
                <w:lang w:eastAsia="ja-JP"/>
              </w:rPr>
              <w:t xml:space="preserve"> denotes 5 slots, value </w:t>
            </w:r>
            <w:r w:rsidRPr="00DF27FE">
              <w:rPr>
                <w:rFonts w:ascii="Arial" w:eastAsia="Arial" w:hAnsi="Arial" w:cs="Arial"/>
                <w:i/>
                <w:iCs/>
                <w:sz w:val="18"/>
                <w:szCs w:val="18"/>
                <w:lang w:eastAsia="ja-JP"/>
              </w:rPr>
              <w:t>sl6</w:t>
            </w:r>
            <w:r w:rsidRPr="00DF27FE">
              <w:rPr>
                <w:rFonts w:ascii="Arial" w:eastAsia="Arial" w:hAnsi="Arial" w:cs="Arial"/>
                <w:sz w:val="18"/>
                <w:szCs w:val="18"/>
                <w:lang w:eastAsia="ja-JP"/>
              </w:rPr>
              <w:t xml:space="preserve"> denotes 6 slots, value </w:t>
            </w:r>
            <w:r w:rsidRPr="00DF27FE">
              <w:rPr>
                <w:rFonts w:ascii="Arial" w:eastAsia="Arial" w:hAnsi="Arial" w:cs="Arial"/>
                <w:i/>
                <w:iCs/>
                <w:sz w:val="18"/>
                <w:szCs w:val="18"/>
                <w:lang w:eastAsia="ja-JP"/>
              </w:rPr>
              <w:t>sl10</w:t>
            </w:r>
            <w:r w:rsidRPr="00DF27FE">
              <w:rPr>
                <w:rFonts w:ascii="Arial" w:eastAsia="Arial" w:hAnsi="Arial" w:cs="Arial"/>
                <w:sz w:val="18"/>
                <w:szCs w:val="18"/>
                <w:lang w:eastAsia="ja-JP"/>
              </w:rPr>
              <w:t xml:space="preserve"> denotes 10 slots.</w:t>
            </w:r>
          </w:p>
          <w:p w14:paraId="3C15D1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Arial"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Arial" w:hAnsi="Arial" w:cs="Arial"/>
                <w:sz w:val="18"/>
                <w:szCs w:val="18"/>
                <w:lang w:eastAsia="ja-JP"/>
              </w:rPr>
              <w:t>.</w:t>
            </w:r>
          </w:p>
          <w:p w14:paraId="2C099B15" w14:textId="77777777" w:rsidR="00DF27FE" w:rsidRPr="00DF27FE" w:rsidDel="00495ABC"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Arial" w:hAnsi="Arial"/>
                <w:sz w:val="18"/>
                <w:lang w:eastAsia="ja-JP"/>
              </w:rPr>
              <w:t>NOTE:</w:t>
            </w:r>
            <w:r w:rsidRPr="00DF27FE">
              <w:rPr>
                <w:rFonts w:ascii="Arial" w:eastAsia="Times New Roman" w:hAnsi="Arial"/>
                <w:sz w:val="18"/>
                <w:lang w:eastAsia="ja-JP"/>
              </w:rPr>
              <w:tab/>
            </w:r>
            <w:r w:rsidRPr="00DF27FE">
              <w:rPr>
                <w:rFonts w:ascii="Arial" w:eastAsia="Arial" w:hAnsi="Arial"/>
                <w:sz w:val="18"/>
                <w:lang w:eastAsia="ja-JP"/>
              </w:rPr>
              <w:t>10 slots is only applicable for SCS &gt;= 30 kHz, and 6 slots is maximum for SCS = 15 kHz</w:t>
            </w:r>
          </w:p>
        </w:tc>
        <w:tc>
          <w:tcPr>
            <w:tcW w:w="709" w:type="dxa"/>
          </w:tcPr>
          <w:p w14:paraId="078F40C3"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1DB41AEF"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17A0F1A"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2A22ED6"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rsidDel="00495ABC" w14:paraId="2DF15339" w14:textId="77777777" w:rsidTr="00022B15">
        <w:trPr>
          <w:cantSplit/>
          <w:tblHeader/>
        </w:trPr>
        <w:tc>
          <w:tcPr>
            <w:tcW w:w="6917" w:type="dxa"/>
          </w:tcPr>
          <w:p w14:paraId="271DE6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maxNumberTDCP-PerBWP-r18</w:t>
            </w:r>
          </w:p>
          <w:p w14:paraId="4115D5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sz w:val="18"/>
                <w:szCs w:val="18"/>
                <w:lang w:eastAsia="zh-CN"/>
              </w:rPr>
            </w:pPr>
            <w:r w:rsidRPr="00DF27FE">
              <w:rPr>
                <w:rFonts w:ascii="Arial" w:eastAsia="Times New Roman" w:hAnsi="Arial"/>
                <w:bCs/>
                <w:iCs/>
                <w:sz w:val="18"/>
                <w:lang w:eastAsia="ja-JP"/>
              </w:rPr>
              <w:t xml:space="preserve">Indicates the </w:t>
            </w:r>
            <w:r w:rsidRPr="00DF27FE">
              <w:rPr>
                <w:rFonts w:ascii="Arial" w:eastAsia="DengXian" w:hAnsi="Arial" w:cs="Arial"/>
                <w:sz w:val="18"/>
                <w:szCs w:val="18"/>
                <w:lang w:eastAsia="zh-CN"/>
              </w:rPr>
              <w:t xml:space="preserve">maximum number of </w:t>
            </w:r>
            <w:r w:rsidRPr="00DF27FE">
              <w:rPr>
                <w:rFonts w:ascii="Arial" w:eastAsia="DengXian" w:hAnsi="Arial" w:cs="Arial"/>
                <w:i/>
                <w:iCs/>
                <w:sz w:val="18"/>
                <w:szCs w:val="18"/>
                <w:lang w:eastAsia="ja-JP"/>
              </w:rPr>
              <w:t>CSI-</w:t>
            </w:r>
            <w:proofErr w:type="spellStart"/>
            <w:r w:rsidRPr="00DF27FE">
              <w:rPr>
                <w:rFonts w:ascii="Arial" w:eastAsia="DengXian" w:hAnsi="Arial" w:cs="Arial"/>
                <w:i/>
                <w:iCs/>
                <w:sz w:val="18"/>
                <w:szCs w:val="18"/>
                <w:lang w:eastAsia="ja-JP"/>
              </w:rPr>
              <w:t>ReportConfig</w:t>
            </w:r>
            <w:proofErr w:type="spellEnd"/>
            <w:r w:rsidRPr="00DF27FE">
              <w:rPr>
                <w:rFonts w:ascii="Arial" w:eastAsia="DengXian" w:hAnsi="Arial" w:cs="Arial"/>
                <w:sz w:val="18"/>
                <w:szCs w:val="18"/>
                <w:lang w:eastAsia="ja-JP"/>
              </w:rPr>
              <w:t xml:space="preserve"> with </w:t>
            </w:r>
            <w:proofErr w:type="spellStart"/>
            <w:r w:rsidRPr="00DF27FE">
              <w:rPr>
                <w:rFonts w:ascii="Arial" w:eastAsia="DengXian" w:hAnsi="Arial" w:cs="Arial"/>
                <w:i/>
                <w:iCs/>
                <w:sz w:val="18"/>
                <w:szCs w:val="18"/>
                <w:lang w:eastAsia="ja-JP"/>
              </w:rPr>
              <w:t>reportQuantity</w:t>
            </w:r>
            <w:proofErr w:type="spellEnd"/>
            <w:r w:rsidRPr="00DF27FE">
              <w:rPr>
                <w:rFonts w:ascii="Arial" w:eastAsia="DengXian" w:hAnsi="Arial" w:cs="Arial"/>
                <w:sz w:val="18"/>
                <w:szCs w:val="18"/>
                <w:lang w:eastAsia="ja-JP"/>
              </w:rPr>
              <w:t xml:space="preserve"> configured as "</w:t>
            </w:r>
            <w:proofErr w:type="spellStart"/>
            <w:r w:rsidRPr="00DF27FE">
              <w:rPr>
                <w:rFonts w:ascii="Arial" w:eastAsia="DengXian" w:hAnsi="Arial" w:cs="Arial"/>
                <w:sz w:val="18"/>
                <w:szCs w:val="18"/>
                <w:lang w:eastAsia="ja-JP"/>
              </w:rPr>
              <w:t>tdcp</w:t>
            </w:r>
            <w:proofErr w:type="spellEnd"/>
            <w:r w:rsidRPr="00DF27FE">
              <w:rPr>
                <w:rFonts w:ascii="Arial" w:eastAsia="DengXian" w:hAnsi="Arial" w:cs="Arial"/>
                <w:sz w:val="18"/>
                <w:szCs w:val="18"/>
                <w:lang w:eastAsia="ja-JP"/>
              </w:rPr>
              <w:t xml:space="preserve">", configured with </w:t>
            </w:r>
            <w:proofErr w:type="spellStart"/>
            <w:r w:rsidRPr="00DF27FE">
              <w:rPr>
                <w:rFonts w:ascii="Arial" w:eastAsia="DengXian" w:hAnsi="Arial" w:cs="Arial"/>
                <w:i/>
                <w:iCs/>
                <w:sz w:val="18"/>
                <w:szCs w:val="18"/>
                <w:lang w:eastAsia="ja-JP"/>
              </w:rPr>
              <w:t>resourcesForChannelMeasurement</w:t>
            </w:r>
            <w:proofErr w:type="spellEnd"/>
            <w:r w:rsidRPr="00DF27FE">
              <w:rPr>
                <w:rFonts w:ascii="Arial" w:eastAsia="DengXian" w:hAnsi="Arial" w:cs="Arial"/>
                <w:sz w:val="18"/>
                <w:szCs w:val="18"/>
                <w:lang w:eastAsia="ja-JP"/>
              </w:rPr>
              <w:t xml:space="preserve"> linked to a same BWP ID</w:t>
            </w:r>
            <w:r w:rsidRPr="00DF27FE">
              <w:rPr>
                <w:rFonts w:ascii="Arial" w:eastAsia="DengXian" w:hAnsi="Arial" w:cs="Arial"/>
                <w:sz w:val="18"/>
                <w:szCs w:val="18"/>
                <w:lang w:eastAsia="zh-CN"/>
              </w:rPr>
              <w:t>.</w:t>
            </w:r>
          </w:p>
          <w:p w14:paraId="7DB41F52" w14:textId="77777777" w:rsidR="00DF27FE" w:rsidRPr="00DF27FE" w:rsidDel="00495AB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02229131"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0328B6C8"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4BF8D00E"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5278CF"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495ABC" w14:paraId="2A5EDE39" w14:textId="77777777" w:rsidTr="00022B15">
        <w:trPr>
          <w:cantSplit/>
          <w:tblHeader/>
        </w:trPr>
        <w:tc>
          <w:tcPr>
            <w:tcW w:w="6917" w:type="dxa"/>
          </w:tcPr>
          <w:p w14:paraId="1E128A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maxNumberTRS-ResourceSet-r18</w:t>
            </w:r>
          </w:p>
          <w:p w14:paraId="4849AD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Times New Roman" w:hAnsi="Arial"/>
                <w:bCs/>
                <w:iCs/>
                <w:sz w:val="18"/>
                <w:lang w:eastAsia="ja-JP"/>
              </w:rPr>
              <w:t xml:space="preserve">Indicates the </w:t>
            </w:r>
            <w:r w:rsidRPr="00DF27FE">
              <w:rPr>
                <w:rFonts w:ascii="Arial" w:eastAsia="Arial" w:hAnsi="Arial" w:cs="Arial"/>
                <w:sz w:val="18"/>
                <w:szCs w:val="18"/>
                <w:lang w:eastAsia="ja-JP"/>
              </w:rPr>
              <w:t>maximum number of TRS resource sets in a single CSI-RS resource setting.</w:t>
            </w:r>
          </w:p>
          <w:p w14:paraId="4DA49DDF" w14:textId="77777777" w:rsidR="00DF27FE" w:rsidRPr="00DF27FE" w:rsidDel="00495AB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3F49617B"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7D2D93FB"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892FE64"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36260F"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1B20C6E" w14:textId="77777777" w:rsidTr="00022B15">
        <w:trPr>
          <w:cantSplit/>
          <w:tblHeader/>
        </w:trPr>
        <w:tc>
          <w:tcPr>
            <w:tcW w:w="6917" w:type="dxa"/>
          </w:tcPr>
          <w:p w14:paraId="148003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mTRP-PUCCH-IntraSlot-r17</w:t>
            </w:r>
          </w:p>
          <w:p w14:paraId="0E07BB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59A5A7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Power control parameter sets feature is applicable to FR1 only (without spatial relation info) and spatial relation info is applicable to FR2 only.</w:t>
            </w:r>
          </w:p>
        </w:tc>
        <w:tc>
          <w:tcPr>
            <w:tcW w:w="709" w:type="dxa"/>
          </w:tcPr>
          <w:p w14:paraId="43181C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F08CC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FA6EB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1B040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13DFE03" w14:textId="77777777" w:rsidTr="00022B15">
        <w:trPr>
          <w:cantSplit/>
          <w:tblHeader/>
        </w:trPr>
        <w:tc>
          <w:tcPr>
            <w:tcW w:w="6917" w:type="dxa"/>
          </w:tcPr>
          <w:p w14:paraId="26938E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mTRP-PUSCH-TypeA-CB-r17</w:t>
            </w:r>
          </w:p>
          <w:p w14:paraId="05C654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24A286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0A14D4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Malgun Gothic" w:hAnsi="Arial" w:cs="Arial"/>
                <w:sz w:val="18"/>
                <w:szCs w:val="18"/>
                <w:lang w:eastAsia="ko-KR"/>
              </w:rPr>
              <w:t>This feature includes the following features:</w:t>
            </w:r>
          </w:p>
          <w:p w14:paraId="5C34299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sequential mapping for repetitions larger than 2.</w:t>
            </w:r>
          </w:p>
          <w:p w14:paraId="582C686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cyclic mapping for 2 repetitions.</w:t>
            </w:r>
          </w:p>
          <w:p w14:paraId="3AAD72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two SRS resource sets with usage set to 'codebook'.</w:t>
            </w:r>
          </w:p>
          <w:p w14:paraId="2B0814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701881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 xml:space="preserve">The UE indicating support of this feature shall also indicate the support of </w:t>
            </w:r>
            <w:proofErr w:type="spellStart"/>
            <w:r w:rsidRPr="00DF27FE">
              <w:rPr>
                <w:rFonts w:ascii="Arial" w:eastAsia="Times New Roman" w:hAnsi="Arial" w:cs="Arial"/>
                <w:i/>
                <w:sz w:val="18"/>
                <w:szCs w:val="18"/>
                <w:lang w:eastAsia="ja-JP"/>
              </w:rPr>
              <w:t>mimo</w:t>
            </w:r>
            <w:proofErr w:type="spellEnd"/>
            <w:r w:rsidRPr="00DF27FE">
              <w:rPr>
                <w:rFonts w:ascii="Arial" w:eastAsia="Times New Roman" w:hAnsi="Arial" w:cs="Arial"/>
                <w:i/>
                <w:sz w:val="18"/>
                <w:szCs w:val="18"/>
                <w:lang w:eastAsia="ja-JP"/>
              </w:rPr>
              <w:t xml:space="preserve">-CB-PUSCH. </w:t>
            </w:r>
            <w:r w:rsidRPr="00DF27FE">
              <w:rPr>
                <w:rFonts w:ascii="Arial" w:eastAsia="Times New Roman" w:hAnsi="Arial" w:cs="Arial"/>
                <w:iCs/>
                <w:sz w:val="18"/>
                <w:szCs w:val="18"/>
                <w:lang w:eastAsia="ja-JP"/>
              </w:rPr>
              <w:t xml:space="preserve">If the value of </w:t>
            </w:r>
            <w:r w:rsidRPr="00DF27FE">
              <w:rPr>
                <w:rFonts w:ascii="Arial" w:eastAsia="Malgun Gothic" w:hAnsi="Arial" w:cs="Arial"/>
                <w:sz w:val="18"/>
                <w:szCs w:val="18"/>
                <w:lang w:eastAsia="ko-KR"/>
              </w:rPr>
              <w:t>supported number of SRS resources</w:t>
            </w:r>
            <w:r w:rsidRPr="00DF27FE">
              <w:rPr>
                <w:rFonts w:ascii="Arial" w:eastAsia="Times New Roman" w:hAnsi="Arial" w:cs="Arial"/>
                <w:iCs/>
                <w:sz w:val="18"/>
                <w:szCs w:val="18"/>
                <w:lang w:eastAsia="ja-JP"/>
              </w:rPr>
              <w:t xml:space="preserve"> is 4 then the UE shall also indicate support of</w:t>
            </w:r>
            <w:r w:rsidRPr="00DF27FE">
              <w:rPr>
                <w:rFonts w:ascii="Arial" w:eastAsia="Times New Roman" w:hAnsi="Arial" w:cs="Arial"/>
                <w:i/>
                <w:sz w:val="18"/>
                <w:szCs w:val="18"/>
                <w:lang w:eastAsia="ja-JP"/>
              </w:rPr>
              <w:t xml:space="preserve"> ul-FullPwrMode2-MaxSRS-ResInSet </w:t>
            </w:r>
            <w:r w:rsidRPr="00DF27FE">
              <w:rPr>
                <w:rFonts w:ascii="Arial" w:eastAsia="Times New Roman" w:hAnsi="Arial" w:cs="Arial"/>
                <w:iCs/>
                <w:sz w:val="18"/>
                <w:szCs w:val="18"/>
                <w:lang w:eastAsia="ja-JP"/>
              </w:rPr>
              <w:t>set to n4</w:t>
            </w:r>
            <w:r w:rsidRPr="00DF27FE">
              <w:rPr>
                <w:rFonts w:ascii="Arial" w:eastAsia="Times New Roman" w:hAnsi="Arial" w:cs="Arial"/>
                <w:i/>
                <w:sz w:val="18"/>
                <w:szCs w:val="18"/>
                <w:lang w:eastAsia="ja-JP"/>
              </w:rPr>
              <w:t>.</w:t>
            </w:r>
          </w:p>
        </w:tc>
        <w:tc>
          <w:tcPr>
            <w:tcW w:w="709" w:type="dxa"/>
          </w:tcPr>
          <w:p w14:paraId="7730A3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00996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ACCF2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7F99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87CE391" w14:textId="77777777" w:rsidTr="00022B15">
        <w:trPr>
          <w:cantSplit/>
          <w:tblHeader/>
        </w:trPr>
        <w:tc>
          <w:tcPr>
            <w:tcW w:w="6917" w:type="dxa"/>
          </w:tcPr>
          <w:p w14:paraId="62468D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mTRP-PUSCH-RepetitionTypeA-r17</w:t>
            </w:r>
          </w:p>
          <w:p w14:paraId="47A7EF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w:t>
            </w:r>
          </w:p>
          <w:p w14:paraId="10A899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The UE indicating this feature shall indicate support of </w:t>
            </w:r>
            <w:proofErr w:type="spellStart"/>
            <w:r w:rsidRPr="00DF27FE">
              <w:rPr>
                <w:rFonts w:ascii="Arial" w:eastAsia="Times New Roman" w:hAnsi="Arial"/>
                <w:bCs/>
                <w:i/>
                <w:sz w:val="18"/>
                <w:lang w:eastAsia="ja-JP"/>
              </w:rPr>
              <w:t>maxNumberMIMO</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LayersNonCB</w:t>
            </w:r>
            <w:proofErr w:type="spellEnd"/>
            <w:r w:rsidRPr="00DF27FE">
              <w:rPr>
                <w:rFonts w:ascii="Arial" w:eastAsia="Times New Roman" w:hAnsi="Arial"/>
                <w:bCs/>
                <w:i/>
                <w:sz w:val="18"/>
                <w:lang w:eastAsia="ja-JP"/>
              </w:rPr>
              <w:t>-PUSCH</w:t>
            </w:r>
            <w:r w:rsidRPr="00DF27FE">
              <w:rPr>
                <w:rFonts w:ascii="Arial" w:eastAsia="Times New Roman" w:hAnsi="Arial"/>
                <w:bCs/>
                <w:iCs/>
                <w:sz w:val="18"/>
                <w:lang w:eastAsia="ja-JP"/>
              </w:rPr>
              <w:t xml:space="preserve"> and</w:t>
            </w:r>
            <w:r w:rsidRPr="00DF27FE">
              <w:rPr>
                <w:rFonts w:ascii="Arial" w:eastAsia="Times New Roman" w:hAnsi="Arial"/>
                <w:bCs/>
                <w:i/>
                <w:sz w:val="18"/>
                <w:lang w:eastAsia="ja-JP"/>
              </w:rPr>
              <w:t xml:space="preserve"> </w:t>
            </w:r>
            <w:proofErr w:type="spellStart"/>
            <w:r w:rsidRPr="00DF27FE">
              <w:rPr>
                <w:rFonts w:ascii="Arial" w:eastAsia="Times New Roman" w:hAnsi="Arial"/>
                <w:bCs/>
                <w:i/>
                <w:sz w:val="18"/>
                <w:lang w:eastAsia="ja-JP"/>
              </w:rPr>
              <w:t>mimo</w:t>
            </w:r>
            <w:proofErr w:type="spellEnd"/>
            <w:r w:rsidRPr="00DF27FE">
              <w:rPr>
                <w:rFonts w:ascii="Arial" w:eastAsia="Times New Roman" w:hAnsi="Arial"/>
                <w:bCs/>
                <w:i/>
                <w:sz w:val="18"/>
                <w:lang w:eastAsia="ja-JP"/>
              </w:rPr>
              <w:t>-NonCB-PUSCH.</w:t>
            </w:r>
          </w:p>
        </w:tc>
        <w:tc>
          <w:tcPr>
            <w:tcW w:w="709" w:type="dxa"/>
          </w:tcPr>
          <w:p w14:paraId="2F268B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4B0EC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426729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AA75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059A679" w14:textId="77777777" w:rsidTr="00022B15">
        <w:trPr>
          <w:cantSplit/>
          <w:tblHeader/>
        </w:trPr>
        <w:tc>
          <w:tcPr>
            <w:tcW w:w="6917" w:type="dxa"/>
          </w:tcPr>
          <w:p w14:paraId="7A3313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multiPUCCH-r16</w:t>
            </w:r>
          </w:p>
          <w:p w14:paraId="1472CB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more than one PUCCH for HARQ-ACK transmission within a slot. This field includes the following parameters:</w:t>
            </w:r>
          </w:p>
          <w:p w14:paraId="12F33C5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sub-SlotConfig-NCP-r16</w:t>
            </w:r>
            <w:r w:rsidRPr="00DF27FE">
              <w:rPr>
                <w:rFonts w:ascii="Arial" w:eastAsia="Times New Roman" w:hAnsi="Arial" w:cs="Arial"/>
                <w:sz w:val="18"/>
                <w:szCs w:val="18"/>
                <w:lang w:eastAsia="ja-JP"/>
              </w:rPr>
              <w:t xml:space="preserve"> indicates the sub-slot configuration for </w:t>
            </w:r>
            <w:proofErr w:type="gramStart"/>
            <w:r w:rsidRPr="00DF27FE">
              <w:rPr>
                <w:rFonts w:ascii="Arial" w:eastAsia="Times New Roman" w:hAnsi="Arial" w:cs="Arial"/>
                <w:sz w:val="18"/>
                <w:szCs w:val="18"/>
                <w:lang w:eastAsia="ja-JP"/>
              </w:rPr>
              <w:t>NCP;</w:t>
            </w:r>
            <w:proofErr w:type="gramEnd"/>
          </w:p>
          <w:p w14:paraId="185F89D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sub-SlotConfig-ECP-r16</w:t>
            </w:r>
            <w:r w:rsidRPr="00DF27FE">
              <w:rPr>
                <w:rFonts w:ascii="Arial" w:eastAsia="Times New Roman" w:hAnsi="Arial" w:cs="Arial"/>
                <w:sz w:val="18"/>
                <w:szCs w:val="18"/>
                <w:lang w:eastAsia="ja-JP"/>
              </w:rPr>
              <w:t xml:space="preserve"> indicates the sub-slot configuration for ECP.</w:t>
            </w:r>
          </w:p>
          <w:p w14:paraId="2438A1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For NCP, the value </w:t>
            </w:r>
            <w:r w:rsidRPr="00DF27FE">
              <w:rPr>
                <w:rFonts w:ascii="Arial" w:eastAsia="Times New Roman" w:hAnsi="Arial"/>
                <w:bCs/>
                <w:i/>
                <w:iCs/>
                <w:sz w:val="18"/>
                <w:lang w:eastAsia="ja-JP"/>
              </w:rPr>
              <w:t>set1</w:t>
            </w:r>
            <w:r w:rsidRPr="00DF27FE">
              <w:rPr>
                <w:rFonts w:ascii="Arial" w:eastAsia="Times New Roman" w:hAnsi="Arial"/>
                <w:bCs/>
                <w:iCs/>
                <w:sz w:val="18"/>
                <w:lang w:eastAsia="ja-JP"/>
              </w:rPr>
              <w:t xml:space="preserve"> denotes 7-symbol*2, and </w:t>
            </w:r>
            <w:r w:rsidRPr="00DF27FE">
              <w:rPr>
                <w:rFonts w:ascii="Arial" w:eastAsia="Times New Roman" w:hAnsi="Arial"/>
                <w:bCs/>
                <w:i/>
                <w:iCs/>
                <w:sz w:val="18"/>
                <w:lang w:eastAsia="ja-JP"/>
              </w:rPr>
              <w:t>set2</w:t>
            </w:r>
            <w:r w:rsidRPr="00DF27FE">
              <w:rPr>
                <w:rFonts w:ascii="Arial" w:eastAsia="Times New Roman" w:hAnsi="Arial"/>
                <w:bCs/>
                <w:iCs/>
                <w:sz w:val="18"/>
                <w:lang w:eastAsia="ja-JP"/>
              </w:rPr>
              <w:t xml:space="preserve"> denotes 2-symbol*7 and 7-symbol*2.</w:t>
            </w:r>
          </w:p>
          <w:p w14:paraId="2B8936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For ECP, the value </w:t>
            </w:r>
            <w:r w:rsidRPr="00DF27FE">
              <w:rPr>
                <w:rFonts w:ascii="Arial" w:eastAsia="Times New Roman" w:hAnsi="Arial"/>
                <w:bCs/>
                <w:i/>
                <w:iCs/>
                <w:sz w:val="18"/>
                <w:lang w:eastAsia="ja-JP"/>
              </w:rPr>
              <w:t>set1</w:t>
            </w:r>
            <w:r w:rsidRPr="00DF27FE">
              <w:rPr>
                <w:rFonts w:ascii="Arial" w:eastAsia="Times New Roman" w:hAnsi="Arial"/>
                <w:bCs/>
                <w:iCs/>
                <w:sz w:val="18"/>
                <w:lang w:eastAsia="ja-JP"/>
              </w:rPr>
              <w:t xml:space="preserve"> denotes 6-symbol*2, and </w:t>
            </w:r>
            <w:r w:rsidRPr="00DF27FE">
              <w:rPr>
                <w:rFonts w:ascii="Arial" w:eastAsia="Times New Roman" w:hAnsi="Arial"/>
                <w:bCs/>
                <w:i/>
                <w:iCs/>
                <w:sz w:val="18"/>
                <w:lang w:eastAsia="ja-JP"/>
              </w:rPr>
              <w:t>set2</w:t>
            </w:r>
            <w:r w:rsidRPr="00DF27FE">
              <w:rPr>
                <w:rFonts w:ascii="Arial" w:eastAsia="Times New Roman" w:hAnsi="Arial"/>
                <w:bCs/>
                <w:iCs/>
                <w:sz w:val="18"/>
                <w:lang w:eastAsia="ja-JP"/>
              </w:rPr>
              <w:t xml:space="preserve"> denotes 2-symbol*6 and 6-symbol*2.</w:t>
            </w:r>
          </w:p>
        </w:tc>
        <w:tc>
          <w:tcPr>
            <w:tcW w:w="709" w:type="dxa"/>
          </w:tcPr>
          <w:p w14:paraId="4A02F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6EECC1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BC3F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720CC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2F1E10" w14:textId="77777777" w:rsidTr="00022B15">
        <w:trPr>
          <w:cantSplit/>
          <w:tblHeader/>
        </w:trPr>
        <w:tc>
          <w:tcPr>
            <w:tcW w:w="6917" w:type="dxa"/>
          </w:tcPr>
          <w:p w14:paraId="4A545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mux-SR-HARQ-ACK-r16</w:t>
            </w:r>
          </w:p>
          <w:p w14:paraId="21014D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the UE supports SR/HARQ-ACK multiplexing once per </w:t>
            </w:r>
            <w:proofErr w:type="spellStart"/>
            <w:r w:rsidRPr="00DF27FE">
              <w:rPr>
                <w:rFonts w:ascii="Arial" w:eastAsia="Times New Roman" w:hAnsi="Arial"/>
                <w:bCs/>
                <w:iCs/>
                <w:sz w:val="18"/>
                <w:lang w:eastAsia="ja-JP"/>
              </w:rPr>
              <w:t>subslot</w:t>
            </w:r>
            <w:proofErr w:type="spellEnd"/>
            <w:r w:rsidRPr="00DF27FE">
              <w:rPr>
                <w:rFonts w:ascii="Arial" w:eastAsia="Times New Roman" w:hAnsi="Arial"/>
                <w:bCs/>
                <w:iCs/>
                <w:sz w:val="18"/>
                <w:lang w:eastAsia="ja-JP"/>
              </w:rPr>
              <w:t xml:space="preserve"> using a PUCCH (or HARQ-ACK piggybacked on a PUSCH) when SR/HARQ-ACK are supposed to be sent with different starting symbols in a </w:t>
            </w:r>
            <w:proofErr w:type="spellStart"/>
            <w:r w:rsidRPr="00DF27FE">
              <w:rPr>
                <w:rFonts w:ascii="Arial" w:eastAsia="Times New Roman" w:hAnsi="Arial"/>
                <w:bCs/>
                <w:iCs/>
                <w:sz w:val="18"/>
                <w:lang w:eastAsia="ja-JP"/>
              </w:rPr>
              <w:t>subslot</w:t>
            </w:r>
            <w:proofErr w:type="spellEnd"/>
            <w:r w:rsidRPr="00DF27FE">
              <w:rPr>
                <w:rFonts w:ascii="Arial" w:eastAsia="Times New Roman" w:hAnsi="Arial"/>
                <w:bCs/>
                <w:iCs/>
                <w:sz w:val="18"/>
                <w:lang w:eastAsia="ja-JP"/>
              </w:rPr>
              <w:t>.</w:t>
            </w:r>
          </w:p>
        </w:tc>
        <w:tc>
          <w:tcPr>
            <w:tcW w:w="709" w:type="dxa"/>
          </w:tcPr>
          <w:p w14:paraId="4A01CA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41D077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87FC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CED7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B37289" w14:textId="77777777" w:rsidTr="00022B15">
        <w:trPr>
          <w:cantSplit/>
          <w:tblHeader/>
        </w:trPr>
        <w:tc>
          <w:tcPr>
            <w:tcW w:w="6917" w:type="dxa"/>
          </w:tcPr>
          <w:p w14:paraId="30A122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offsetSRS-CB-PUSCH-Ant-Switch-fr1-r16</w:t>
            </w:r>
          </w:p>
          <w:p w14:paraId="30BB4E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SRS for codebook based PUSCH and antenna switching.</w:t>
            </w:r>
          </w:p>
          <w:p w14:paraId="1CBFD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775E7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tc>
        <w:tc>
          <w:tcPr>
            <w:tcW w:w="709" w:type="dxa"/>
          </w:tcPr>
          <w:p w14:paraId="514896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68BA00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2AC5F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D3C8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CE9456F" w14:textId="77777777" w:rsidTr="00022B15">
        <w:trPr>
          <w:cantSplit/>
          <w:tblHeader/>
        </w:trPr>
        <w:tc>
          <w:tcPr>
            <w:tcW w:w="6917" w:type="dxa"/>
          </w:tcPr>
          <w:p w14:paraId="0B3DEC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offsetSRS-CB-PUSCH-PDCCH-MonitorSingleOcc-fr1-r16</w:t>
            </w:r>
          </w:p>
          <w:p w14:paraId="619B59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1FBB44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E4131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tc>
        <w:tc>
          <w:tcPr>
            <w:tcW w:w="709" w:type="dxa"/>
          </w:tcPr>
          <w:p w14:paraId="5619E2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3A256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765B3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A35B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C3E3269" w14:textId="77777777" w:rsidTr="00022B15">
        <w:trPr>
          <w:cantSplit/>
          <w:tblHeader/>
        </w:trPr>
        <w:tc>
          <w:tcPr>
            <w:tcW w:w="6917" w:type="dxa"/>
          </w:tcPr>
          <w:p w14:paraId="2C199E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offsetSRS-CB-PUSCH-PDCCH-MonitorAnyOccWithoutGap-fr1-r16</w:t>
            </w:r>
          </w:p>
          <w:p w14:paraId="6DD8B8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E28B3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8B3B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tc>
        <w:tc>
          <w:tcPr>
            <w:tcW w:w="709" w:type="dxa"/>
          </w:tcPr>
          <w:p w14:paraId="7A7F23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7A947D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D9D64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3271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B0E0E34" w14:textId="77777777" w:rsidTr="00022B15">
        <w:trPr>
          <w:cantSplit/>
          <w:tblHeader/>
        </w:trPr>
        <w:tc>
          <w:tcPr>
            <w:tcW w:w="6917" w:type="dxa"/>
          </w:tcPr>
          <w:p w14:paraId="0920C8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offsetSRS-CB-PUSCH-PDCCH-MonitorAnyOccWithGap-fr1-r16</w:t>
            </w:r>
          </w:p>
          <w:p w14:paraId="49C528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C124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BAED3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proofErr w:type="spellStart"/>
            <w:r w:rsidRPr="00DF27FE">
              <w:rPr>
                <w:rFonts w:ascii="Arial" w:eastAsia="Times New Roman" w:hAnsi="Arial"/>
                <w:i/>
                <w:iCs/>
                <w:sz w:val="18"/>
                <w:lang w:eastAsia="ja-JP"/>
              </w:rPr>
              <w:t>pdcch-MonitoringAnyOccasions</w:t>
            </w:r>
            <w:proofErr w:type="spellEnd"/>
            <w:r w:rsidRPr="00DF27FE">
              <w:rPr>
                <w:rFonts w:ascii="Arial" w:eastAsia="Times New Roman" w:hAnsi="Arial"/>
                <w:sz w:val="18"/>
                <w:lang w:eastAsia="ja-JP"/>
              </w:rPr>
              <w:t xml:space="preserve"> with value </w:t>
            </w:r>
            <w:proofErr w:type="spellStart"/>
            <w:r w:rsidRPr="00DF27FE">
              <w:rPr>
                <w:rFonts w:ascii="Arial" w:eastAsia="Times New Roman" w:hAnsi="Arial"/>
                <w:i/>
                <w:iCs/>
                <w:sz w:val="18"/>
                <w:lang w:eastAsia="ja-JP"/>
              </w:rPr>
              <w:t>withDCI</w:t>
            </w:r>
            <w:proofErr w:type="spellEnd"/>
            <w:r w:rsidRPr="00DF27FE">
              <w:rPr>
                <w:rFonts w:ascii="Arial" w:eastAsia="Times New Roman" w:hAnsi="Arial"/>
                <w:i/>
                <w:iCs/>
                <w:sz w:val="18"/>
                <w:lang w:eastAsia="ja-JP"/>
              </w:rPr>
              <w:t>-Gap</w:t>
            </w:r>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tc>
        <w:tc>
          <w:tcPr>
            <w:tcW w:w="709" w:type="dxa"/>
          </w:tcPr>
          <w:p w14:paraId="6CF2B4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361598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7F1A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81866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B47B800" w14:textId="77777777" w:rsidTr="00022B15">
        <w:trPr>
          <w:cantSplit/>
          <w:tblHeader/>
        </w:trPr>
        <w:tc>
          <w:tcPr>
            <w:tcW w:w="6917" w:type="dxa"/>
          </w:tcPr>
          <w:p w14:paraId="7543B2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offsetSRS-CB-PUSCH-PDCCH-MonitorAnyOccWithSpanGap-fr1-r16</w:t>
            </w:r>
          </w:p>
          <w:p w14:paraId="412617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is (7,3), value set2 indicates the supported value set (X,Y) is (4,3) and (7,3) and value set 3 indicates the supported value set (X,Y) is (2,2), (4,3) and (7,3).</w:t>
            </w:r>
          </w:p>
          <w:p w14:paraId="6D6822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F07B3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UE indicating support of this shall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r w:rsidRPr="00DF27FE">
              <w:rPr>
                <w:rFonts w:ascii="Arial" w:eastAsia="Times New Roman" w:hAnsi="Arial"/>
                <w:iCs/>
                <w:sz w:val="18"/>
                <w:lang w:eastAsia="ja-JP"/>
              </w:rPr>
              <w:t>.</w:t>
            </w:r>
          </w:p>
        </w:tc>
        <w:tc>
          <w:tcPr>
            <w:tcW w:w="709" w:type="dxa"/>
          </w:tcPr>
          <w:p w14:paraId="756BB5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400CFB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D1A3B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25D95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C4DF4C5" w14:textId="77777777" w:rsidTr="00022B15">
        <w:trPr>
          <w:cantSplit/>
          <w:tblHeader/>
        </w:trPr>
        <w:tc>
          <w:tcPr>
            <w:tcW w:w="6917" w:type="dxa"/>
          </w:tcPr>
          <w:p w14:paraId="696AC7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w:t>
            </w:r>
            <w:proofErr w:type="spellStart"/>
            <w:r w:rsidRPr="00DF27FE">
              <w:rPr>
                <w:rFonts w:ascii="Arial" w:eastAsia="Times New Roman" w:hAnsi="Arial"/>
                <w:b/>
                <w:i/>
                <w:sz w:val="18"/>
                <w:lang w:eastAsia="ja-JP"/>
              </w:rPr>
              <w:t>PhaseDiscontinuityImpacts</w:t>
            </w:r>
            <w:proofErr w:type="spellEnd"/>
          </w:p>
          <w:p w14:paraId="407428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incapability motivated by impacts of PA phase discontinuity with overlapping transmissions with non-aligned starting or ending times or hop boundaries across carriers for intra-band (NG)EN-DC/NE-DC, intra-band CA and FDM based ULSUP.</w:t>
            </w:r>
          </w:p>
          <w:p w14:paraId="433EEC62" w14:textId="77777777" w:rsidR="00DF27FE" w:rsidRPr="00DF27FE" w:rsidRDefault="00DF27FE" w:rsidP="00DF27FE">
            <w:pPr>
              <w:spacing w:after="0"/>
              <w:rPr>
                <w:rFonts w:eastAsia="Yu Mincho"/>
              </w:rPr>
            </w:pPr>
          </w:p>
          <w:p w14:paraId="5FFF33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applies to</w:t>
            </w:r>
            <w:r w:rsidRPr="00DF27FE">
              <w:rPr>
                <w:rFonts w:ascii="Arial" w:eastAsia="Times New Roman" w:hAnsi="Arial" w:cs="Arial"/>
                <w:sz w:val="18"/>
                <w:szCs w:val="18"/>
                <w:lang w:eastAsia="zh-CN"/>
              </w:rPr>
              <w:t>:</w:t>
            </w:r>
          </w:p>
          <w:p w14:paraId="5C7450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75324B4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t>
            </w:r>
            <w:r w:rsidRPr="00DF27FE">
              <w:rPr>
                <w:rFonts w:ascii="Arial" w:eastAsia="Times New Roman" w:hAnsi="Arial" w:cs="Arial"/>
                <w:bCs/>
                <w:sz w:val="18"/>
                <w:szCs w:val="18"/>
                <w:lang w:eastAsia="en-GB"/>
              </w:rPr>
              <w:t>supporting both UL and DL intra-band (NG)EN-DC/NE-DC parts</w:t>
            </w:r>
            <w:r w:rsidRPr="00DF27FE">
              <w:rPr>
                <w:rFonts w:ascii="Arial" w:eastAsia="Times New Roman" w:hAnsi="Arial" w:cs="Arial"/>
                <w:bCs/>
                <w:sz w:val="18"/>
                <w:szCs w:val="18"/>
                <w:lang w:eastAsia="ja-JP"/>
              </w:rPr>
              <w:t xml:space="preserve"> with additional inter-band NR/LTE CA </w:t>
            </w:r>
            <w:proofErr w:type="gramStart"/>
            <w:r w:rsidRPr="00DF27FE">
              <w:rPr>
                <w:rFonts w:ascii="Arial" w:eastAsia="Times New Roman" w:hAnsi="Arial" w:cs="Arial"/>
                <w:bCs/>
                <w:sz w:val="18"/>
                <w:szCs w:val="18"/>
                <w:lang w:eastAsia="ja-JP"/>
              </w:rPr>
              <w:t>component</w:t>
            </w:r>
            <w:r w:rsidRPr="00DF27FE">
              <w:rPr>
                <w:rFonts w:ascii="Arial" w:eastAsia="Yu Mincho" w:hAnsi="Arial" w:cs="Arial"/>
                <w:sz w:val="18"/>
                <w:szCs w:val="18"/>
                <w:lang w:eastAsia="ja-JP"/>
              </w:rPr>
              <w:t>;</w:t>
            </w:r>
            <w:proofErr w:type="gramEnd"/>
          </w:p>
          <w:p w14:paraId="257F3F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F27FE">
              <w:rPr>
                <w:rFonts w:ascii="Arial" w:eastAsia="Yu Mincho" w:hAnsi="Arial" w:cs="Arial"/>
                <w:sz w:val="18"/>
                <w:szCs w:val="18"/>
                <w:lang w:eastAsia="ja-JP"/>
              </w:rPr>
              <w:t>-</w:t>
            </w:r>
            <w:r w:rsidRPr="00DF27FE">
              <w:rPr>
                <w:rFonts w:ascii="Arial" w:eastAsia="Times New Roman" w:hAnsi="Arial" w:cs="Arial"/>
                <w:sz w:val="18"/>
                <w:szCs w:val="18"/>
                <w:lang w:eastAsia="ja-JP"/>
              </w:rPr>
              <w:tab/>
              <w:t>Inter-band (NG)EN-DC/NE-DC combination, where the frequency range of the E-UTRA band is a subset of the frequency range of the NR band (as specified in Table 5.5B.4.1-1 of TS 38.101-3 [4]).</w:t>
            </w:r>
          </w:p>
          <w:p w14:paraId="1DA6C351" w14:textId="77777777" w:rsidR="00DF27FE" w:rsidRPr="00DF27FE" w:rsidRDefault="00DF27FE" w:rsidP="00DF27FE">
            <w:pPr>
              <w:spacing w:after="0"/>
              <w:rPr>
                <w:rFonts w:eastAsia="Yu Mincho" w:cs="Arial"/>
                <w:szCs w:val="18"/>
              </w:rPr>
            </w:pPr>
          </w:p>
          <w:p w14:paraId="219FAF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If this capability is included in an</w:t>
            </w:r>
            <w:r w:rsidRPr="00DF27FE">
              <w:rPr>
                <w:rFonts w:ascii="Arial" w:eastAsia="Times New Roman" w:hAnsi="Arial" w:cs="Arial"/>
                <w:sz w:val="18"/>
                <w:szCs w:val="18"/>
                <w:lang w:eastAsia="zh-CN"/>
              </w:rPr>
              <w:t xml:space="preserve"> "I</w:t>
            </w:r>
            <w:r w:rsidRPr="00DF27FE">
              <w:rPr>
                <w:rFonts w:ascii="Arial" w:eastAsia="Times New Roman" w:hAnsi="Arial" w:cs="Arial"/>
                <w:sz w:val="18"/>
                <w:szCs w:val="18"/>
                <w:lang w:eastAsia="ja-JP"/>
              </w:rPr>
              <w:t>ntra-band (NG)EN-DC/NE-DC</w:t>
            </w:r>
            <w:r w:rsidRPr="00DF27FE">
              <w:rPr>
                <w:rFonts w:ascii="Arial" w:eastAsia="Times New Roman" w:hAnsi="Arial" w:cs="Arial"/>
                <w:sz w:val="18"/>
                <w:szCs w:val="18"/>
                <w:lang w:eastAsia="zh-CN"/>
              </w:rPr>
              <w:t xml:space="preserve"> combination </w:t>
            </w:r>
            <w:r w:rsidRPr="00DF27FE">
              <w:rPr>
                <w:rFonts w:ascii="Arial" w:eastAsia="Times New Roman" w:hAnsi="Arial" w:cs="Arial"/>
                <w:sz w:val="18"/>
                <w:szCs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 this capability applies to the intra-band (NG)EN-DC</w:t>
            </w:r>
            <w:r w:rsidRPr="00DF27FE">
              <w:rPr>
                <w:rFonts w:ascii="Arial" w:eastAsia="Times New Roman" w:hAnsi="Arial" w:cs="Arial"/>
                <w:sz w:val="18"/>
                <w:szCs w:val="18"/>
                <w:lang w:eastAsia="zh-CN"/>
              </w:rPr>
              <w:t>/NE-DC</w:t>
            </w:r>
            <w:r w:rsidRPr="00DF27FE">
              <w:rPr>
                <w:rFonts w:ascii="Arial" w:eastAsia="Times New Roman" w:hAnsi="Arial" w:cs="Arial"/>
                <w:sz w:val="18"/>
                <w:szCs w:val="18"/>
                <w:lang w:eastAsia="ja-JP"/>
              </w:rPr>
              <w:t xml:space="preserve"> BC part.</w:t>
            </w:r>
          </w:p>
        </w:tc>
        <w:tc>
          <w:tcPr>
            <w:tcW w:w="709" w:type="dxa"/>
          </w:tcPr>
          <w:p w14:paraId="061BA5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DB75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CCFAD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63AE4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AAC5BFF" w14:textId="77777777" w:rsidTr="00022B15">
        <w:trPr>
          <w:cantSplit/>
          <w:tblHeader/>
        </w:trPr>
        <w:tc>
          <w:tcPr>
            <w:tcW w:w="6917" w:type="dxa"/>
          </w:tcPr>
          <w:p w14:paraId="25B3E0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partialCancellationPUCCH-PUSCH-PRACH-TX-r16</w:t>
            </w:r>
          </w:p>
          <w:p w14:paraId="00C939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the partial cancellation of the configured PUCCH or PUSCH or PRACH transmission in set of symbols of a slot due to:</w:t>
            </w:r>
          </w:p>
          <w:p w14:paraId="42C0BB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Detection of a DCI format 2_0 with a slot format value other than 255 that indicates a slot format with a subset of symbols from the set of symbols as downlink or </w:t>
            </w:r>
            <w:proofErr w:type="gramStart"/>
            <w:r w:rsidRPr="00DF27FE">
              <w:rPr>
                <w:rFonts w:ascii="Arial" w:eastAsia="Times New Roman" w:hAnsi="Arial" w:cs="Arial"/>
                <w:sz w:val="18"/>
                <w:szCs w:val="18"/>
                <w:lang w:eastAsia="ja-JP"/>
              </w:rPr>
              <w:t>flexible;</w:t>
            </w:r>
            <w:proofErr w:type="gramEnd"/>
          </w:p>
          <w:p w14:paraId="76F26F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DCI format 2_0 being configured but not detected, when either a subset of symbols from the set of symbols are indicated as flexible by</w:t>
            </w:r>
            <w:r w:rsidRPr="00DF27FE">
              <w:rPr>
                <w:rFonts w:ascii="Arial" w:eastAsia="Times New Roman" w:hAnsi="Arial" w:cs="Arial"/>
                <w:i/>
                <w:iCs/>
                <w:sz w:val="18"/>
                <w:szCs w:val="18"/>
                <w:lang w:eastAsia="ja-JP"/>
              </w:rPr>
              <w:t xml:space="preserve"> </w:t>
            </w:r>
            <w:proofErr w:type="spellStart"/>
            <w:r w:rsidRPr="00DF27FE">
              <w:rPr>
                <w:rFonts w:ascii="Arial" w:eastAsia="Times New Roman" w:hAnsi="Arial" w:cs="Arial"/>
                <w:i/>
                <w:iCs/>
                <w:sz w:val="18"/>
                <w:szCs w:val="18"/>
                <w:lang w:eastAsia="ja-JP"/>
              </w:rPr>
              <w:t>tdd</w:t>
            </w:r>
            <w:proofErr w:type="spellEnd"/>
            <w:r w:rsidRPr="00DF27FE">
              <w:rPr>
                <w:rFonts w:ascii="Arial" w:eastAsia="Times New Roman" w:hAnsi="Arial" w:cs="Arial"/>
                <w:i/>
                <w:iCs/>
                <w:sz w:val="18"/>
                <w:szCs w:val="18"/>
                <w:lang w:eastAsia="ja-JP"/>
              </w:rPr>
              <w:t>-UL-DL-</w:t>
            </w:r>
            <w:proofErr w:type="spellStart"/>
            <w:r w:rsidRPr="00DF27FE">
              <w:rPr>
                <w:rFonts w:ascii="Arial" w:eastAsia="Times New Roman" w:hAnsi="Arial" w:cs="Arial"/>
                <w:i/>
                <w:iCs/>
                <w:sz w:val="18"/>
                <w:szCs w:val="18"/>
                <w:lang w:eastAsia="ja-JP"/>
              </w:rPr>
              <w:t>ConfigurationCommon</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i/>
                <w:iCs/>
                <w:sz w:val="18"/>
                <w:szCs w:val="18"/>
                <w:lang w:eastAsia="ja-JP"/>
              </w:rPr>
              <w:t>tdd</w:t>
            </w:r>
            <w:proofErr w:type="spellEnd"/>
            <w:r w:rsidRPr="00DF27FE">
              <w:rPr>
                <w:rFonts w:ascii="Arial" w:eastAsia="Times New Roman" w:hAnsi="Arial" w:cs="Arial"/>
                <w:i/>
                <w:iCs/>
                <w:sz w:val="18"/>
                <w:szCs w:val="18"/>
                <w:lang w:eastAsia="ja-JP"/>
              </w:rPr>
              <w:t>-UL-DL-</w:t>
            </w:r>
            <w:proofErr w:type="spellStart"/>
            <w:r w:rsidRPr="00DF27FE">
              <w:rPr>
                <w:rFonts w:ascii="Arial" w:eastAsia="Times New Roman" w:hAnsi="Arial" w:cs="Arial"/>
                <w:i/>
                <w:iCs/>
                <w:sz w:val="18"/>
                <w:szCs w:val="18"/>
                <w:lang w:eastAsia="ja-JP"/>
              </w:rPr>
              <w:t>ConfigurationDedicated</w:t>
            </w:r>
            <w:proofErr w:type="spellEnd"/>
            <w:r w:rsidRPr="00DF27FE">
              <w:rPr>
                <w:rFonts w:ascii="Arial" w:eastAsia="Times New Roman" w:hAnsi="Arial" w:cs="Arial"/>
                <w:sz w:val="18"/>
                <w:szCs w:val="18"/>
                <w:lang w:eastAsia="ja-JP"/>
              </w:rPr>
              <w:t xml:space="preserve"> if provided, or </w:t>
            </w:r>
            <w:proofErr w:type="spellStart"/>
            <w:r w:rsidRPr="00DF27FE">
              <w:rPr>
                <w:rFonts w:ascii="Arial" w:eastAsia="Times New Roman" w:hAnsi="Arial" w:cs="Arial"/>
                <w:i/>
                <w:iCs/>
                <w:sz w:val="18"/>
                <w:szCs w:val="18"/>
                <w:lang w:eastAsia="ja-JP"/>
              </w:rPr>
              <w:t>tdd</w:t>
            </w:r>
            <w:proofErr w:type="spellEnd"/>
            <w:r w:rsidRPr="00DF27FE">
              <w:rPr>
                <w:rFonts w:ascii="Arial" w:eastAsia="Times New Roman" w:hAnsi="Arial" w:cs="Arial"/>
                <w:i/>
                <w:iCs/>
                <w:sz w:val="18"/>
                <w:szCs w:val="18"/>
                <w:lang w:eastAsia="ja-JP"/>
              </w:rPr>
              <w:t>-UL-DL-</w:t>
            </w:r>
            <w:proofErr w:type="spellStart"/>
            <w:r w:rsidRPr="00DF27FE">
              <w:rPr>
                <w:rFonts w:ascii="Arial" w:eastAsia="Times New Roman" w:hAnsi="Arial" w:cs="Arial"/>
                <w:i/>
                <w:iCs/>
                <w:sz w:val="18"/>
                <w:szCs w:val="18"/>
                <w:lang w:eastAsia="ja-JP"/>
              </w:rPr>
              <w:t>ConfigurationCommon</w:t>
            </w:r>
            <w:proofErr w:type="spellEnd"/>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cs="Arial"/>
                <w:i/>
                <w:iCs/>
                <w:sz w:val="18"/>
                <w:szCs w:val="18"/>
                <w:lang w:eastAsia="ja-JP"/>
              </w:rPr>
              <w:t>tdd</w:t>
            </w:r>
            <w:proofErr w:type="spellEnd"/>
            <w:r w:rsidRPr="00DF27FE">
              <w:rPr>
                <w:rFonts w:ascii="Arial" w:eastAsia="Times New Roman" w:hAnsi="Arial" w:cs="Arial"/>
                <w:i/>
                <w:iCs/>
                <w:sz w:val="18"/>
                <w:szCs w:val="18"/>
                <w:lang w:eastAsia="ja-JP"/>
              </w:rPr>
              <w:t>-UL-DL-</w:t>
            </w:r>
            <w:proofErr w:type="spellStart"/>
            <w:r w:rsidRPr="00DF27FE">
              <w:rPr>
                <w:rFonts w:ascii="Arial" w:eastAsia="Times New Roman" w:hAnsi="Arial" w:cs="Arial"/>
                <w:i/>
                <w:iCs/>
                <w:sz w:val="18"/>
                <w:szCs w:val="18"/>
                <w:lang w:eastAsia="ja-JP"/>
              </w:rPr>
              <w:t>ConfigurationDedicated</w:t>
            </w:r>
            <w:proofErr w:type="spellEnd"/>
            <w:r w:rsidRPr="00DF27FE">
              <w:rPr>
                <w:rFonts w:ascii="Arial" w:eastAsia="Times New Roman" w:hAnsi="Arial" w:cs="Arial"/>
                <w:sz w:val="18"/>
                <w:szCs w:val="18"/>
                <w:lang w:eastAsia="ja-JP"/>
              </w:rPr>
              <w:t xml:space="preserve"> are not provided to the </w:t>
            </w:r>
            <w:proofErr w:type="gramStart"/>
            <w:r w:rsidRPr="00DF27FE">
              <w:rPr>
                <w:rFonts w:ascii="Arial" w:eastAsia="Times New Roman" w:hAnsi="Arial" w:cs="Arial"/>
                <w:sz w:val="18"/>
                <w:szCs w:val="18"/>
                <w:lang w:eastAsia="ja-JP"/>
              </w:rPr>
              <w:t>UE;</w:t>
            </w:r>
            <w:proofErr w:type="gramEnd"/>
          </w:p>
          <w:p w14:paraId="4DA6FC5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Detection of a DCI format 1_0, DCI format 1_1, DCI format 1_2 or DCI format 0_1 and DCI format 0_2 indicating to the UE to receive CSI-RS or PDSCH in a subset of symbols from the set of symbols.</w:t>
            </w:r>
          </w:p>
        </w:tc>
        <w:tc>
          <w:tcPr>
            <w:tcW w:w="709" w:type="dxa"/>
          </w:tcPr>
          <w:p w14:paraId="1A2B0F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0FFDF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32C3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D7C75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D2F5DBA" w14:textId="77777777" w:rsidTr="00022B15">
        <w:trPr>
          <w:cantSplit/>
          <w:tblHeader/>
        </w:trPr>
        <w:tc>
          <w:tcPr>
            <w:tcW w:w="6917" w:type="dxa"/>
          </w:tcPr>
          <w:p w14:paraId="3151FD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phaseReportMoreThanOne-r18</w:t>
            </w:r>
          </w:p>
          <w:p w14:paraId="317557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Arial" w:hAnsi="Arial" w:cs="Arial"/>
                <w:sz w:val="18"/>
                <w:szCs w:val="18"/>
                <w:lang w:eastAsia="ja-JP"/>
              </w:rPr>
              <w:t>phase report for Y&gt;=1.</w:t>
            </w:r>
          </w:p>
          <w:p w14:paraId="7DB28B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4596EC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A0C25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17C9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8D48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2BAAA38" w14:textId="77777777" w:rsidTr="00022B15">
        <w:trPr>
          <w:cantSplit/>
          <w:tblHeader/>
        </w:trPr>
        <w:tc>
          <w:tcPr>
            <w:tcW w:w="6917" w:type="dxa"/>
          </w:tcPr>
          <w:p w14:paraId="4D2BA6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phy-PrioritizationHighPriorityDG-LowPriorityCG-r17</w:t>
            </w:r>
          </w:p>
          <w:p w14:paraId="1EA609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PHY prioritization of overlapping high-priority DG-PUSCH and low-priority CG-PUSCH </w:t>
            </w:r>
            <w:r w:rsidRPr="00DF27FE">
              <w:rPr>
                <w:rFonts w:ascii="Arial" w:eastAsia="Times New Roman" w:hAnsi="Arial" w:cs="Arial"/>
                <w:bCs/>
                <w:iCs/>
                <w:sz w:val="18"/>
                <w:szCs w:val="18"/>
                <w:lang w:eastAsia="ja-JP"/>
              </w:rPr>
              <w:t>comprised of the following functional components:</w:t>
            </w:r>
          </w:p>
          <w:p w14:paraId="62BF894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PHY prioritization of overlapping high-priority dynamic grant PUSCH and low-priority configured grant PUSCH on a BWP of a serving </w:t>
            </w:r>
            <w:proofErr w:type="gramStart"/>
            <w:r w:rsidRPr="00DF27FE">
              <w:rPr>
                <w:rFonts w:ascii="Arial" w:eastAsia="Times New Roman" w:hAnsi="Arial" w:cs="Arial"/>
                <w:sz w:val="18"/>
                <w:szCs w:val="18"/>
                <w:lang w:eastAsia="ja-JP"/>
              </w:rPr>
              <w:t>cell;</w:t>
            </w:r>
            <w:proofErr w:type="gramEnd"/>
          </w:p>
          <w:p w14:paraId="6901DB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PHY priority level for CG PUSCH, and dynamic indication of priority level for dynamic PUSCH with a single DCI format.</w:t>
            </w:r>
          </w:p>
          <w:p w14:paraId="075584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p>
          <w:p w14:paraId="76BE22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F27FE">
              <w:rPr>
                <w:rFonts w:ascii="Arial" w:eastAsia="SimSun" w:hAnsi="Arial"/>
                <w:bCs/>
                <w:iCs/>
                <w:sz w:val="18"/>
                <w:lang w:eastAsia="zh-CN"/>
              </w:rPr>
              <w:t>The capability signalling comprises the following parameters:</w:t>
            </w:r>
          </w:p>
          <w:p w14:paraId="7736A2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pusch-PreparationLowPriority-r17</w:t>
            </w:r>
            <w:r w:rsidRPr="00DF27FE">
              <w:rPr>
                <w:rFonts w:ascii="Arial" w:eastAsia="Times New Roman" w:hAnsi="Arial" w:cs="Arial"/>
                <w:sz w:val="18"/>
                <w:szCs w:val="18"/>
                <w:lang w:eastAsia="ja-JP"/>
              </w:rPr>
              <w:t xml:space="preserve"> indicates additional number of symbols (d1) needed beyond the PUSCH preparation time for cancelling a low priority UL </w:t>
            </w:r>
            <w:proofErr w:type="gramStart"/>
            <w:r w:rsidRPr="00DF27FE">
              <w:rPr>
                <w:rFonts w:ascii="Arial" w:eastAsia="Times New Roman" w:hAnsi="Arial" w:cs="Arial"/>
                <w:sz w:val="18"/>
                <w:szCs w:val="18"/>
                <w:lang w:eastAsia="ja-JP"/>
              </w:rPr>
              <w:t>transmission;</w:t>
            </w:r>
            <w:proofErr w:type="gramEnd"/>
          </w:p>
          <w:p w14:paraId="05F7F61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additionalCancellationTime-r17</w:t>
            </w:r>
            <w:r w:rsidRPr="00DF27FE">
              <w:rPr>
                <w:rFonts w:ascii="Arial" w:eastAsia="Times New Roman" w:hAnsi="Arial" w:cs="Arial"/>
                <w:sz w:val="18"/>
                <w:szCs w:val="18"/>
                <w:lang w:eastAsia="ja-JP"/>
              </w:rPr>
              <w:t xml:space="preserve"> indicates additional number of symbols (d3) needed on top of Rel-16 cancellation time (which results N2+d1+d3 in total cancellation time</w:t>
            </w:r>
            <w:proofErr w:type="gramStart"/>
            <w:r w:rsidRPr="00DF27FE">
              <w:rPr>
                <w:rFonts w:ascii="Arial" w:eastAsia="Times New Roman" w:hAnsi="Arial" w:cs="Arial"/>
                <w:sz w:val="18"/>
                <w:szCs w:val="18"/>
                <w:lang w:eastAsia="ja-JP"/>
              </w:rPr>
              <w:t>);</w:t>
            </w:r>
            <w:proofErr w:type="gramEnd"/>
          </w:p>
          <w:p w14:paraId="14A9435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maxNumberCarriers-r17</w:t>
            </w:r>
            <w:r w:rsidRPr="00DF27FE">
              <w:rPr>
                <w:rFonts w:ascii="Arial" w:eastAsia="Times New Roman" w:hAnsi="Arial" w:cs="Arial"/>
                <w:sz w:val="18"/>
                <w:szCs w:val="18"/>
                <w:lang w:eastAsia="ja-JP"/>
              </w:rPr>
              <w:t xml:space="preserve"> indicates maximum number of supported carriers on the band across a set of contiguous carriers for the reported FS of that band.</w:t>
            </w:r>
          </w:p>
          <w:p w14:paraId="3C8989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36C90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SimSun" w:hAnsi="Arial"/>
                <w:bCs/>
                <w:iCs/>
                <w:sz w:val="18"/>
                <w:lang w:eastAsia="zh-CN"/>
              </w:rPr>
              <w:t>The value sym0 denotes 0 symbol, sym1 denotes one symbol, and so on.</w:t>
            </w:r>
          </w:p>
        </w:tc>
        <w:tc>
          <w:tcPr>
            <w:tcW w:w="709" w:type="dxa"/>
          </w:tcPr>
          <w:p w14:paraId="76F5FD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5F8F5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F872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3F62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63496CC" w14:textId="77777777" w:rsidTr="00022B15">
        <w:trPr>
          <w:cantSplit/>
          <w:tblHeader/>
        </w:trPr>
        <w:tc>
          <w:tcPr>
            <w:tcW w:w="6917" w:type="dxa"/>
          </w:tcPr>
          <w:p w14:paraId="7E2118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phy-PrioritizationLowPriorityDG-HighPriorityCG-r17</w:t>
            </w:r>
          </w:p>
          <w:p w14:paraId="56C292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PHY prioritization of overlapping low-priority DG-PUSCH and high-priority CG-PUSCH </w:t>
            </w:r>
            <w:r w:rsidRPr="00DF27FE">
              <w:rPr>
                <w:rFonts w:ascii="Arial" w:eastAsia="Times New Roman" w:hAnsi="Arial" w:cs="Arial"/>
                <w:bCs/>
                <w:iCs/>
                <w:sz w:val="18"/>
                <w:szCs w:val="18"/>
                <w:lang w:eastAsia="ja-JP"/>
              </w:rPr>
              <w:t>comprised of the following functional components:</w:t>
            </w:r>
          </w:p>
          <w:p w14:paraId="016F7AE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PHY prioritization for the case where low-priority DG-PUSCH collides with high-priority CG-</w:t>
            </w:r>
            <w:proofErr w:type="gramStart"/>
            <w:r w:rsidRPr="00DF27FE">
              <w:rPr>
                <w:rFonts w:ascii="Arial" w:eastAsia="Times New Roman" w:hAnsi="Arial" w:cs="Arial"/>
                <w:sz w:val="18"/>
                <w:szCs w:val="18"/>
                <w:lang w:eastAsia="ja-JP"/>
              </w:rPr>
              <w:t>PUSCH;</w:t>
            </w:r>
            <w:proofErr w:type="gramEnd"/>
          </w:p>
          <w:p w14:paraId="2CC9E7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PHY priority level for CG PUSCH, and dynamic indication of priority level for dynamic PUSCH with a single DCI format.</w:t>
            </w:r>
          </w:p>
          <w:p w14:paraId="58B390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p>
          <w:p w14:paraId="7BB5FC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SimSun" w:hAnsi="Arial"/>
                <w:bCs/>
                <w:iCs/>
                <w:sz w:val="18"/>
                <w:lang w:eastAsia="zh-CN"/>
              </w:rPr>
              <w:t>The value</w:t>
            </w:r>
            <w:r w:rsidRPr="00DF27FE">
              <w:rPr>
                <w:rFonts w:ascii="Arial" w:eastAsia="Times New Roman" w:hAnsi="Arial" w:cs="Arial"/>
                <w:sz w:val="18"/>
                <w:szCs w:val="18"/>
                <w:lang w:eastAsia="ja-JP"/>
              </w:rPr>
              <w:t xml:space="preserve"> indicates maximum number of supported carriers on the band across a set of contiguous carriers for the reported FS of that band.</w:t>
            </w:r>
          </w:p>
        </w:tc>
        <w:tc>
          <w:tcPr>
            <w:tcW w:w="709" w:type="dxa"/>
          </w:tcPr>
          <w:p w14:paraId="0FA243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EF63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7E73F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D7D97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5A2C132" w14:textId="77777777" w:rsidTr="00022B15">
        <w:trPr>
          <w:cantSplit/>
          <w:tblHeader/>
        </w:trPr>
        <w:tc>
          <w:tcPr>
            <w:tcW w:w="6917" w:type="dxa"/>
          </w:tcPr>
          <w:p w14:paraId="2A89B9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posSRS-BWA-AffectedBandList-r18</w:t>
            </w:r>
          </w:p>
          <w:p w14:paraId="00B133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which other bands in the band combination are affected due to the need of a guard period.</w:t>
            </w:r>
          </w:p>
          <w:p w14:paraId="2919E9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22523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shall indicate support one of </w:t>
            </w:r>
            <w:r w:rsidRPr="00DF27FE">
              <w:rPr>
                <w:rFonts w:ascii="Arial" w:eastAsia="Times New Roman" w:hAnsi="Arial" w:cs="Arial"/>
                <w:i/>
                <w:sz w:val="18"/>
                <w:szCs w:val="18"/>
                <w:lang w:eastAsia="ja-JP"/>
              </w:rPr>
              <w:t>posSRS-BWA-IndependentCA-RRC-Connected-r18</w:t>
            </w:r>
            <w:r w:rsidRPr="00DF27FE">
              <w:rPr>
                <w:rFonts w:ascii="Arial" w:eastAsia="Times New Roman" w:hAnsi="Arial" w:cs="Arial"/>
                <w:iCs/>
                <w:sz w:val="18"/>
                <w:szCs w:val="18"/>
                <w:lang w:eastAsia="ja-JP"/>
              </w:rPr>
              <w:t xml:space="preserve"> and </w:t>
            </w:r>
            <w:r w:rsidRPr="00DF27FE">
              <w:rPr>
                <w:rFonts w:ascii="Arial" w:eastAsia="Times New Roman" w:hAnsi="Arial" w:cs="Arial"/>
                <w:i/>
                <w:iCs/>
                <w:sz w:val="18"/>
                <w:szCs w:val="18"/>
                <w:lang w:eastAsia="ja-JP"/>
              </w:rPr>
              <w:t>posSRS-BWA-RRC-Inactive-r18</w:t>
            </w:r>
            <w:r w:rsidRPr="00DF27FE">
              <w:rPr>
                <w:rFonts w:ascii="Arial" w:eastAsia="Times New Roman" w:hAnsi="Arial" w:cs="Arial"/>
                <w:sz w:val="18"/>
                <w:szCs w:val="18"/>
                <w:lang w:eastAsia="ja-JP"/>
              </w:rPr>
              <w:t>.</w:t>
            </w:r>
          </w:p>
          <w:p w14:paraId="45D2B2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3F13F7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1:</w:t>
            </w:r>
            <w:r w:rsidRPr="00DF27FE">
              <w:rPr>
                <w:rFonts w:ascii="Arial" w:eastAsia="Times New Roman" w:hAnsi="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BF8DC4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en-GB"/>
              </w:rPr>
              <w:t>NOTE 2:</w:t>
            </w:r>
            <w:r w:rsidRPr="00DF27FE">
              <w:rPr>
                <w:rFonts w:ascii="Arial" w:eastAsia="Times New Roman" w:hAnsi="Arial"/>
                <w:sz w:val="18"/>
                <w:lang w:eastAsia="en-GB"/>
              </w:rPr>
              <w:tab/>
              <w:t>UE may indicate no other bands in the band combination are affected by the SRS switch, in which case, only the band with the aggregated SRS transmissions is affected.</w:t>
            </w:r>
          </w:p>
        </w:tc>
        <w:tc>
          <w:tcPr>
            <w:tcW w:w="709" w:type="dxa"/>
          </w:tcPr>
          <w:p w14:paraId="152758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17FBA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3131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53B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A7F9773" w14:textId="77777777" w:rsidTr="00022B15">
        <w:trPr>
          <w:cantSplit/>
          <w:tblHeader/>
        </w:trPr>
        <w:tc>
          <w:tcPr>
            <w:tcW w:w="6917" w:type="dxa"/>
          </w:tcPr>
          <w:p w14:paraId="1FDA64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posSRS-BWA-IndependentCA-RRC-Connected-r18</w:t>
            </w:r>
          </w:p>
          <w:p w14:paraId="184396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positioning SRS bandwidth aggregation independent from UL communication CA in RRC_CONNECTED </w:t>
            </w:r>
            <w:r w:rsidRPr="00DF27FE">
              <w:rPr>
                <w:rFonts w:ascii="Arial" w:eastAsia="Times New Roman" w:hAnsi="Arial" w:cs="Arial"/>
                <w:bCs/>
                <w:iCs/>
                <w:noProof/>
                <w:sz w:val="18"/>
                <w:szCs w:val="18"/>
                <w:lang w:eastAsia="ja-JP"/>
              </w:rPr>
              <w:t xml:space="preserve">and </w:t>
            </w:r>
            <w:r w:rsidRPr="00DF27FE">
              <w:rPr>
                <w:rFonts w:ascii="Arial" w:eastAsia="Times New Roman" w:hAnsi="Arial" w:cs="Arial"/>
                <w:sz w:val="18"/>
                <w:szCs w:val="18"/>
                <w:lang w:eastAsia="ja-JP"/>
              </w:rPr>
              <w:t>the support of the same SRS power reduction across aggregated carriers.</w:t>
            </w:r>
            <w:r w:rsidRPr="00DF27FE">
              <w:rPr>
                <w:rFonts w:ascii="Arial" w:eastAsia="Times New Roman" w:hAnsi="Arial"/>
                <w:sz w:val="18"/>
                <w:lang w:eastAsia="ja-JP"/>
              </w:rPr>
              <w:t xml:space="preserve"> The</w:t>
            </w:r>
            <w:r w:rsidRPr="00DF27FE">
              <w:rPr>
                <w:rFonts w:ascii="Arial" w:eastAsia="Times New Roman" w:hAnsi="Arial" w:cs="Arial"/>
                <w:bCs/>
                <w:iCs/>
                <w:sz w:val="18"/>
                <w:szCs w:val="18"/>
                <w:lang w:eastAsia="ja-JP"/>
              </w:rPr>
              <w:t xml:space="preserve"> capability signalling </w:t>
            </w:r>
            <w:r w:rsidRPr="00DF27FE">
              <w:rPr>
                <w:rFonts w:ascii="Arial" w:eastAsia="Times New Roman" w:hAnsi="Arial"/>
                <w:sz w:val="18"/>
                <w:lang w:eastAsia="ja-JP"/>
              </w:rPr>
              <w:t>comprises the following parameters:</w:t>
            </w:r>
          </w:p>
          <w:p w14:paraId="73DE802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numOfCarriersIntraBandContiguous-r18</w:t>
            </w:r>
            <w:r w:rsidRPr="00DF27FE">
              <w:rPr>
                <w:rFonts w:ascii="Arial" w:eastAsia="Times New Roman" w:hAnsi="Arial" w:cs="Arial"/>
                <w:sz w:val="18"/>
                <w:szCs w:val="18"/>
                <w:lang w:eastAsia="ja-JP"/>
              </w:rPr>
              <w:t xml:space="preserve"> indicates the number of supported aggregated carriers in intra band contiguous carriers, which is supported and reported by UE.</w:t>
            </w:r>
          </w:p>
          <w:p w14:paraId="39E71F3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maximumAggregatedBW-TwoCarriersFR1-r18</w:t>
            </w:r>
            <w:r w:rsidRPr="00DF27FE">
              <w:rPr>
                <w:rFonts w:ascii="Arial" w:eastAsia="Times New Roman" w:hAnsi="Arial" w:cs="Arial"/>
                <w:sz w:val="18"/>
                <w:szCs w:val="18"/>
                <w:lang w:eastAsia="ja-JP"/>
              </w:rPr>
              <w:t xml:space="preserve"> indicates the maximum aggregated SRS bandwidth in MHz for two aggregated carriers for FR1, which is supported and reported by UE.</w:t>
            </w:r>
          </w:p>
          <w:p w14:paraId="72A4C8D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maximumAggregatedBW-TwoCarriersFR2-r18</w:t>
            </w:r>
            <w:r w:rsidRPr="00DF27FE">
              <w:rPr>
                <w:rFonts w:ascii="Arial" w:eastAsia="Times New Roman" w:hAnsi="Arial" w:cs="Arial"/>
                <w:sz w:val="18"/>
                <w:szCs w:val="18"/>
                <w:lang w:eastAsia="ja-JP"/>
              </w:rPr>
              <w:t xml:space="preserve"> indicates the maximum aggregated SRS bandwidth in MHz for two aggregated carriers for FR2, which is supported and reported by UE.</w:t>
            </w:r>
          </w:p>
          <w:p w14:paraId="36BA77E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maximumAggregatedBW-ThreeCarriersFR1-r18</w:t>
            </w:r>
            <w:r w:rsidRPr="00DF27FE">
              <w:rPr>
                <w:rFonts w:ascii="Arial" w:eastAsia="Times New Roman" w:hAnsi="Arial" w:cs="Arial"/>
                <w:sz w:val="18"/>
                <w:szCs w:val="18"/>
                <w:lang w:eastAsia="ja-JP"/>
              </w:rPr>
              <w:t xml:space="preserve"> indicates the maximum aggregated SRS bandwidth in MHz for three aggregated carriers for FR1, which is supported and reported by UE.</w:t>
            </w:r>
          </w:p>
          <w:p w14:paraId="2A9622E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maximumAggregatedBW-ThreeCarriersFR2-r18</w:t>
            </w:r>
            <w:r w:rsidRPr="00DF27FE">
              <w:rPr>
                <w:rFonts w:ascii="Arial" w:eastAsia="Times New Roman" w:hAnsi="Arial" w:cs="Arial"/>
                <w:sz w:val="18"/>
                <w:szCs w:val="18"/>
                <w:lang w:eastAsia="ja-JP"/>
              </w:rPr>
              <w:t xml:space="preserve"> indicates the maximum aggregated SRS bandwidth in MHz for three aggregated carriers for FR2, which is supported and reported by UE.</w:t>
            </w:r>
          </w:p>
          <w:p w14:paraId="5CC5867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maximumAggregatedResourceSet-r18</w:t>
            </w:r>
            <w:r w:rsidRPr="00DF27FE">
              <w:rPr>
                <w:rFonts w:ascii="Arial" w:eastAsia="Times New Roman" w:hAnsi="Arial" w:cs="Arial"/>
                <w:sz w:val="18"/>
                <w:szCs w:val="18"/>
                <w:lang w:eastAsia="ja-JP"/>
              </w:rPr>
              <w:t xml:space="preserve"> indicates the max number of aggregated SRS resource sets for positioning supported by UE for SRS bandwidth aggregation, which is supported and reported by UE.</w:t>
            </w:r>
          </w:p>
          <w:p w14:paraId="20C3F32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maximumAggregatedResourcePeriodic-r18 </w:t>
            </w:r>
            <w:r w:rsidRPr="00DF27FE">
              <w:rPr>
                <w:rFonts w:ascii="Arial" w:eastAsia="Times New Roman" w:hAnsi="Arial" w:cs="Arial"/>
                <w:sz w:val="18"/>
                <w:szCs w:val="18"/>
                <w:lang w:eastAsia="ja-JP"/>
              </w:rPr>
              <w:t>indicates the maximum number of aggregated periodic SRS resources for bandwidth aggregation, which is supported and reported by UE.</w:t>
            </w:r>
          </w:p>
          <w:p w14:paraId="1852C41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maximumAggregatedResourceAperiodic-r18</w:t>
            </w:r>
            <w:r w:rsidRPr="00DF27FE">
              <w:rPr>
                <w:rFonts w:ascii="Arial" w:eastAsia="Times New Roman" w:hAnsi="Arial" w:cs="Arial"/>
                <w:sz w:val="18"/>
                <w:szCs w:val="18"/>
                <w:lang w:eastAsia="ja-JP"/>
              </w:rPr>
              <w:t xml:space="preserve"> indicates the maximum number of aggregated aperiodic SRS resources for bandwidth aggregation, which is supported and reported by UE.</w:t>
            </w:r>
          </w:p>
          <w:p w14:paraId="3A39089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maximumAggregatedResourceSemi-r18</w:t>
            </w:r>
            <w:r w:rsidRPr="00DF27FE">
              <w:rPr>
                <w:rFonts w:ascii="Arial" w:eastAsia="Times New Roman" w:hAnsi="Arial" w:cs="Arial"/>
                <w:sz w:val="18"/>
                <w:szCs w:val="18"/>
                <w:lang w:eastAsia="ja-JP"/>
              </w:rPr>
              <w:t xml:space="preserve"> indicates the maximum number of aggregated semi-persistent SRS resources for bandwidth aggregation, which is supported and reported by UE.</w:t>
            </w:r>
          </w:p>
          <w:p w14:paraId="390C1E3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maximumAggregatedResourcePeriodicPerSlot-r18</w:t>
            </w:r>
            <w:r w:rsidRPr="00DF27FE">
              <w:rPr>
                <w:rFonts w:ascii="Arial" w:eastAsia="Times New Roman" w:hAnsi="Arial" w:cs="Arial"/>
                <w:sz w:val="18"/>
                <w:szCs w:val="18"/>
                <w:lang w:eastAsia="ja-JP"/>
              </w:rPr>
              <w:t xml:space="preserve"> indicates the maximum number of aggregated periodic SRS resources for bandwidth aggregation per slot, which is supported and reported by UE.</w:t>
            </w:r>
          </w:p>
          <w:p w14:paraId="20F0F4A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maximumAggregatedResourceAperiodicPerSlot-r18</w:t>
            </w:r>
            <w:r w:rsidRPr="00DF27FE">
              <w:rPr>
                <w:rFonts w:ascii="Arial" w:eastAsia="Times New Roman" w:hAnsi="Arial" w:cs="Arial"/>
                <w:sz w:val="18"/>
                <w:szCs w:val="18"/>
                <w:lang w:eastAsia="ja-JP"/>
              </w:rPr>
              <w:t xml:space="preserve"> indicates the maximum number of aggregated aperiodic SRS resources for bandwidth aggregation per slot, which is supported and reported by UE.</w:t>
            </w:r>
          </w:p>
          <w:p w14:paraId="56E5C8F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maximumAggregatedResourceSemiPerSlot-r18</w:t>
            </w:r>
            <w:r w:rsidRPr="00DF27FE">
              <w:rPr>
                <w:rFonts w:ascii="Arial" w:eastAsia="Times New Roman" w:hAnsi="Arial" w:cs="Arial"/>
                <w:sz w:val="18"/>
                <w:szCs w:val="18"/>
                <w:lang w:eastAsia="ja-JP"/>
              </w:rPr>
              <w:t xml:space="preserve"> indicates the maximum number of aggregated semi-persistent SRS resources for bandwidth aggregation per slot, which is supported and reported by UE.</w:t>
            </w:r>
          </w:p>
          <w:p w14:paraId="485B649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guardPeriod-r18</w:t>
            </w:r>
            <w:r w:rsidRPr="00DF27FE">
              <w:rPr>
                <w:rFonts w:ascii="Arial" w:eastAsia="Times New Roman" w:hAnsi="Arial" w:cs="Arial"/>
                <w:sz w:val="18"/>
                <w:szCs w:val="18"/>
                <w:lang w:eastAsia="ja-JP"/>
              </w:rPr>
              <w:t xml:space="preserve"> indicates the guard period in microseconds before and after aggregated SRS transmission.</w:t>
            </w:r>
          </w:p>
          <w:p w14:paraId="752F3C9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powerClassForTwoAggregatedCarriers-r18</w:t>
            </w:r>
            <w:r w:rsidRPr="00DF27FE">
              <w:rPr>
                <w:rFonts w:ascii="Arial" w:eastAsia="Times New Roman" w:hAnsi="Arial" w:cs="Arial"/>
                <w:sz w:val="18"/>
                <w:szCs w:val="18"/>
                <w:lang w:eastAsia="ja-JP"/>
              </w:rPr>
              <w:t xml:space="preserve"> indicates the power class of supported two aggregated carriers in intra band contiguous carriers.</w:t>
            </w:r>
          </w:p>
          <w:p w14:paraId="303536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powerClassForThreeAggregatedCarriers-r18</w:t>
            </w:r>
            <w:r w:rsidRPr="00DF27FE">
              <w:rPr>
                <w:rFonts w:ascii="Arial" w:eastAsia="Times New Roman" w:hAnsi="Arial" w:cs="Arial"/>
                <w:sz w:val="18"/>
                <w:szCs w:val="18"/>
                <w:lang w:eastAsia="ja-JP"/>
              </w:rPr>
              <w:t xml:space="preserve"> indicates the power class of supported three aggregated carriers in intra band contiguous carriers.</w:t>
            </w:r>
          </w:p>
          <w:p w14:paraId="047D0E5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C9ACE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feature shall indicate the support of </w:t>
            </w:r>
            <w:r w:rsidRPr="00DF27FE">
              <w:rPr>
                <w:rFonts w:ascii="Arial" w:eastAsia="Times New Roman" w:hAnsi="Arial"/>
                <w:i/>
                <w:iCs/>
                <w:sz w:val="18"/>
                <w:lang w:eastAsia="ja-JP"/>
              </w:rPr>
              <w:t>SRS-AllPosResources-r16</w:t>
            </w:r>
            <w:r w:rsidRPr="00DF27FE">
              <w:rPr>
                <w:rFonts w:ascii="Arial" w:eastAsia="Times New Roman" w:hAnsi="Arial" w:cs="Arial"/>
                <w:sz w:val="18"/>
                <w:szCs w:val="18"/>
                <w:lang w:eastAsia="ja-JP"/>
              </w:rPr>
              <w:t>.</w:t>
            </w:r>
          </w:p>
          <w:p w14:paraId="69ED403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4DC5BF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1:</w:t>
            </w:r>
            <w:r w:rsidRPr="00DF27FE">
              <w:rPr>
                <w:rFonts w:ascii="Arial" w:eastAsia="Times New Roman" w:hAnsi="Arial"/>
                <w:sz w:val="18"/>
                <w:lang w:eastAsia="en-GB"/>
              </w:rPr>
              <w:tab/>
              <w:t>The UE supports the simultaneous transmission in a coherent manner of 2 or 3 SRS resources in 2 or 3 intra-band contiguous CCs.</w:t>
            </w:r>
          </w:p>
          <w:p w14:paraId="3659D1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2:</w:t>
            </w:r>
            <w:r w:rsidRPr="00DF27FE">
              <w:rPr>
                <w:rFonts w:ascii="Arial" w:eastAsia="Times New Roman" w:hAnsi="Arial"/>
                <w:sz w:val="18"/>
                <w:lang w:eastAsia="en-GB"/>
              </w:rPr>
              <w:tab/>
              <w:t>Each two or three linked SRS resources are counted as 1 resource</w:t>
            </w:r>
          </w:p>
          <w:p w14:paraId="2ECA411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3:</w:t>
            </w:r>
            <w:r w:rsidRPr="00DF27FE">
              <w:rPr>
                <w:rFonts w:ascii="Arial" w:eastAsia="Times New Roman" w:hAnsi="Arial"/>
                <w:sz w:val="18"/>
                <w:lang w:eastAsia="en-GB"/>
              </w:rPr>
              <w:tab/>
              <w:t>Void.</w:t>
            </w:r>
          </w:p>
          <w:p w14:paraId="20308BF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lastRenderedPageBreak/>
              <w:t>NOTE 4:</w:t>
            </w:r>
            <w:r w:rsidRPr="00DF27FE">
              <w:rPr>
                <w:rFonts w:ascii="Arial" w:eastAsia="Times New Roman" w:hAnsi="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1755BF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t>For a given band, independent of the band combination, the UE must signal the same guard period</w:t>
            </w:r>
            <w:r w:rsidRPr="00DF27FE">
              <w:rPr>
                <w:rFonts w:ascii="Arial" w:eastAsia="Times New Roman" w:hAnsi="Arial"/>
                <w:snapToGrid w:val="0"/>
                <w:sz w:val="18"/>
                <w:lang w:eastAsia="ja-JP"/>
              </w:rPr>
              <w:t>.</w:t>
            </w:r>
          </w:p>
          <w:p w14:paraId="0E54F9A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6:</w:t>
            </w:r>
            <w:r w:rsidRPr="00DF27FE">
              <w:rPr>
                <w:rFonts w:ascii="Arial" w:eastAsia="Times New Roman" w:hAnsi="Arial"/>
                <w:sz w:val="18"/>
                <w:lang w:eastAsia="ja-JP"/>
              </w:rPr>
              <w:tab/>
              <w:t>The power class is only applicable for FR1 bands.</w:t>
            </w:r>
          </w:p>
        </w:tc>
        <w:tc>
          <w:tcPr>
            <w:tcW w:w="709" w:type="dxa"/>
          </w:tcPr>
          <w:p w14:paraId="6CFA51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lastRenderedPageBreak/>
              <w:t>FS</w:t>
            </w:r>
          </w:p>
        </w:tc>
        <w:tc>
          <w:tcPr>
            <w:tcW w:w="567" w:type="dxa"/>
          </w:tcPr>
          <w:p w14:paraId="5A281F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09" w:type="dxa"/>
          </w:tcPr>
          <w:p w14:paraId="504C75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3E8B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78155A" w14:textId="77777777" w:rsidTr="00022B15">
        <w:trPr>
          <w:cantSplit/>
          <w:tblHeader/>
        </w:trPr>
        <w:tc>
          <w:tcPr>
            <w:tcW w:w="6917" w:type="dxa"/>
          </w:tcPr>
          <w:p w14:paraId="2BE1E9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posSRS-BWA-RRC-Connected-r18</w:t>
            </w:r>
          </w:p>
          <w:p w14:paraId="14BC1B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positioning SRS bandwidth aggregation in RRC_CONNECTED and </w:t>
            </w:r>
            <w:r w:rsidRPr="00DF27FE">
              <w:rPr>
                <w:rFonts w:ascii="Arial" w:eastAsia="Times New Roman" w:hAnsi="Arial" w:cs="Arial"/>
                <w:sz w:val="18"/>
                <w:szCs w:val="18"/>
                <w:lang w:eastAsia="ja-JP"/>
              </w:rPr>
              <w:t>the support of the same SRS power reduction across aggregated carriers.</w:t>
            </w:r>
            <w:r w:rsidRPr="00DF27FE">
              <w:rPr>
                <w:rFonts w:ascii="Arial" w:eastAsia="Times New Roman" w:hAnsi="Arial"/>
                <w:sz w:val="18"/>
                <w:lang w:eastAsia="ja-JP"/>
              </w:rPr>
              <w:t xml:space="preserve"> The</w:t>
            </w:r>
            <w:r w:rsidRPr="00DF27FE">
              <w:rPr>
                <w:rFonts w:ascii="Arial" w:eastAsia="Times New Roman" w:hAnsi="Arial" w:cs="Arial"/>
                <w:bCs/>
                <w:iCs/>
                <w:sz w:val="18"/>
                <w:szCs w:val="18"/>
                <w:lang w:eastAsia="ja-JP"/>
              </w:rPr>
              <w:t xml:space="preserve"> capability signalling</w:t>
            </w:r>
            <w:r w:rsidRPr="00DF27FE">
              <w:rPr>
                <w:rFonts w:ascii="Arial" w:eastAsia="Times New Roman" w:hAnsi="Arial"/>
                <w:sz w:val="18"/>
                <w:lang w:eastAsia="ja-JP"/>
              </w:rPr>
              <w:t xml:space="preserve"> comprises the following parameters:</w:t>
            </w:r>
          </w:p>
          <w:p w14:paraId="0F862BC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numOfCarriersIntraBandContiguous-r18</w:t>
            </w:r>
            <w:r w:rsidRPr="00DF27FE">
              <w:rPr>
                <w:rFonts w:ascii="Arial" w:eastAsia="Times New Roman" w:hAnsi="Arial" w:cs="Arial"/>
                <w:sz w:val="18"/>
                <w:szCs w:val="18"/>
                <w:lang w:eastAsia="ja-JP"/>
              </w:rPr>
              <w:t xml:space="preserve"> indicates the number of supported aggregated carriers in intra band contiguous carriers, which is supported and reported by UE.</w:t>
            </w:r>
          </w:p>
          <w:p w14:paraId="29495A9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maximumAggregatedBW-TwoCarriers-FR1-r18</w:t>
            </w:r>
            <w:r w:rsidRPr="00DF27FE">
              <w:rPr>
                <w:rFonts w:ascii="Arial" w:eastAsia="Times New Roman" w:hAnsi="Arial" w:cs="Arial"/>
                <w:sz w:val="18"/>
                <w:szCs w:val="18"/>
                <w:lang w:eastAsia="ja-JP"/>
              </w:rPr>
              <w:t xml:space="preserve"> indicates the maximum aggregated SRS bandwidth in MHz for two aggregated carriers for FR1, which is supported and reported by UE.</w:t>
            </w:r>
          </w:p>
          <w:p w14:paraId="7E26082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maximumAggregatedBW-TwoCarriers-FR2-r18</w:t>
            </w:r>
            <w:r w:rsidRPr="00DF27FE">
              <w:rPr>
                <w:rFonts w:ascii="Arial" w:eastAsia="Times New Roman" w:hAnsi="Arial" w:cs="Arial"/>
                <w:sz w:val="18"/>
                <w:szCs w:val="18"/>
                <w:lang w:eastAsia="ja-JP"/>
              </w:rPr>
              <w:t xml:space="preserve"> indicates the maximum aggregated SRS bandwidth in MHz for two aggregated carriers for FR2, which is supported and reported by UE.</w:t>
            </w:r>
          </w:p>
          <w:p w14:paraId="1413DF8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maximumAggregatedBW-ThreeCarriers-FR1-r18</w:t>
            </w:r>
            <w:r w:rsidRPr="00DF27FE">
              <w:rPr>
                <w:rFonts w:ascii="Arial" w:eastAsia="Times New Roman" w:hAnsi="Arial" w:cs="Arial"/>
                <w:sz w:val="18"/>
                <w:szCs w:val="18"/>
                <w:lang w:eastAsia="ja-JP"/>
              </w:rPr>
              <w:t xml:space="preserve"> indicates the maximum aggregated SRS bandwidth in MHz for three aggregated carriers for FR1, which is supported and reported by UE.</w:t>
            </w:r>
          </w:p>
          <w:p w14:paraId="5973987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maximumAggregatedBW-ThreeCarriers-FR2-r18 </w:t>
            </w:r>
            <w:r w:rsidRPr="00DF27FE">
              <w:rPr>
                <w:rFonts w:ascii="Arial" w:eastAsia="Times New Roman" w:hAnsi="Arial" w:cs="Arial"/>
                <w:sz w:val="18"/>
                <w:szCs w:val="18"/>
                <w:lang w:eastAsia="ja-JP"/>
              </w:rPr>
              <w:t>indicates the maximum aggregated SRS bandwidth in MHz for three aggregated carriers for FR2, which is supported and reported by UE.</w:t>
            </w:r>
          </w:p>
          <w:p w14:paraId="42ACACD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maximumAggregatedResourceSet-r18</w:t>
            </w:r>
            <w:r w:rsidRPr="00DF27FE">
              <w:rPr>
                <w:rFonts w:ascii="Arial" w:eastAsia="Times New Roman" w:hAnsi="Arial" w:cs="Arial"/>
                <w:sz w:val="18"/>
                <w:szCs w:val="18"/>
                <w:lang w:eastAsia="ja-JP"/>
              </w:rPr>
              <w:t xml:space="preserve"> indicates the max number of aggregated SRS resource sets for positioning supported by UE for SRS bandwidth aggregation, which is supported and reported by UE.</w:t>
            </w:r>
          </w:p>
          <w:p w14:paraId="756FF3B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maximumAggregatedResourcePeriodic-r18</w:t>
            </w:r>
            <w:r w:rsidRPr="00DF27FE">
              <w:rPr>
                <w:rFonts w:ascii="Arial" w:eastAsia="Times New Roman" w:hAnsi="Arial" w:cs="Arial"/>
                <w:sz w:val="18"/>
                <w:szCs w:val="18"/>
                <w:lang w:eastAsia="ja-JP"/>
              </w:rPr>
              <w:t xml:space="preserve"> indicates the maximum number of aggregated periodic SRS resources for bandwidth aggregation, which is supported and reported by UE.</w:t>
            </w:r>
          </w:p>
          <w:p w14:paraId="62E4DEF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maximumAggregatedResourceAperiodic-r18</w:t>
            </w:r>
            <w:r w:rsidRPr="00DF27FE">
              <w:rPr>
                <w:rFonts w:ascii="Arial" w:eastAsia="Times New Roman" w:hAnsi="Arial" w:cs="Arial"/>
                <w:sz w:val="18"/>
                <w:szCs w:val="18"/>
                <w:lang w:eastAsia="ja-JP"/>
              </w:rPr>
              <w:t xml:space="preserve"> indicates the maximum number of aggregated aperiodic SRS resources for bandwidth aggregation, which is supported and reported by UE.</w:t>
            </w:r>
          </w:p>
          <w:p w14:paraId="014A616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maximumAggregatedResourceSemi-r18</w:t>
            </w:r>
            <w:r w:rsidRPr="00DF27FE">
              <w:rPr>
                <w:rFonts w:ascii="Arial" w:eastAsia="Times New Roman" w:hAnsi="Arial" w:cs="Arial"/>
                <w:sz w:val="18"/>
                <w:szCs w:val="18"/>
                <w:lang w:eastAsia="ja-JP"/>
              </w:rPr>
              <w:t xml:space="preserve"> indicates the maximum number of aggregated semi-persistent SRS resources for bandwidth aggregation, which is supported and reported by UE.</w:t>
            </w:r>
          </w:p>
          <w:p w14:paraId="1D8784B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maximumAggregatedResourcePeriodicPerSlot-r18</w:t>
            </w:r>
            <w:r w:rsidRPr="00DF27FE">
              <w:rPr>
                <w:rFonts w:ascii="Arial" w:eastAsia="Times New Roman" w:hAnsi="Arial" w:cs="Arial"/>
                <w:sz w:val="18"/>
                <w:szCs w:val="18"/>
                <w:lang w:eastAsia="ja-JP"/>
              </w:rPr>
              <w:t xml:space="preserve"> indicates the maximum number of aggregated periodic SRS resources for bandwidth aggregation per slot, which is supported and reported by UE.</w:t>
            </w:r>
          </w:p>
          <w:p w14:paraId="72FA065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maximumAggregatedResourceAperiodicPerSlot-r18 </w:t>
            </w:r>
            <w:r w:rsidRPr="00DF27FE">
              <w:rPr>
                <w:rFonts w:ascii="Arial" w:eastAsia="Times New Roman" w:hAnsi="Arial" w:cs="Arial"/>
                <w:sz w:val="18"/>
                <w:szCs w:val="18"/>
                <w:lang w:eastAsia="ja-JP"/>
              </w:rPr>
              <w:t>indicates the maximum number of aggregated aperiodic SRS resources for bandwidth aggregation per slot, which is supported and reported by UE.</w:t>
            </w:r>
          </w:p>
          <w:p w14:paraId="7CD30C7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maximumAggregatedResourceSemiPerSlot-r18</w:t>
            </w:r>
            <w:r w:rsidRPr="00DF27FE">
              <w:rPr>
                <w:rFonts w:ascii="Arial" w:eastAsia="Times New Roman" w:hAnsi="Arial" w:cs="Arial"/>
                <w:sz w:val="18"/>
                <w:szCs w:val="18"/>
                <w:lang w:eastAsia="ja-JP"/>
              </w:rPr>
              <w:t xml:space="preserve"> indicates the maximum number of aggregated semi-persistent SRS resources for bandwidth aggregation per slot, which is supported and reported by UE.</w:t>
            </w:r>
          </w:p>
          <w:p w14:paraId="479312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p>
          <w:p w14:paraId="7045BC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feature shall indicate the support of </w:t>
            </w:r>
            <w:r w:rsidRPr="00DF27FE">
              <w:rPr>
                <w:rFonts w:ascii="Arial" w:eastAsia="Times New Roman" w:hAnsi="Arial"/>
                <w:i/>
                <w:iCs/>
                <w:sz w:val="18"/>
                <w:lang w:eastAsia="ja-JP"/>
              </w:rPr>
              <w:t>SRS-AllPosResources-r16</w:t>
            </w:r>
            <w:r w:rsidRPr="00DF27FE">
              <w:rPr>
                <w:rFonts w:ascii="Arial" w:eastAsia="Times New Roman" w:hAnsi="Arial" w:cs="Arial"/>
                <w:sz w:val="18"/>
                <w:szCs w:val="18"/>
                <w:lang w:eastAsia="ja-JP"/>
              </w:rPr>
              <w:t xml:space="preserve"> and </w:t>
            </w:r>
            <w:proofErr w:type="spellStart"/>
            <w:r w:rsidRPr="00DF27FE">
              <w:rPr>
                <w:rFonts w:ascii="Arial" w:eastAsia="Times New Roman" w:hAnsi="Arial"/>
                <w:i/>
                <w:sz w:val="18"/>
                <w:lang w:eastAsia="ja-JP"/>
              </w:rPr>
              <w:t>supportedBandCombinationList</w:t>
            </w:r>
            <w:proofErr w:type="spellEnd"/>
            <w:r w:rsidRPr="00DF27FE">
              <w:rPr>
                <w:rFonts w:ascii="Arial" w:eastAsia="Times New Roman" w:hAnsi="Arial"/>
                <w:i/>
                <w:sz w:val="18"/>
                <w:lang w:eastAsia="ja-JP"/>
              </w:rPr>
              <w:t>.</w:t>
            </w:r>
          </w:p>
          <w:p w14:paraId="3E4C67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p>
          <w:p w14:paraId="1418B6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1:</w:t>
            </w:r>
            <w:r w:rsidRPr="00DF27FE">
              <w:rPr>
                <w:rFonts w:ascii="Arial" w:eastAsia="Times New Roman" w:hAnsi="Arial"/>
                <w:sz w:val="18"/>
                <w:lang w:eastAsia="en-GB"/>
              </w:rPr>
              <w:tab/>
              <w:t>The UE supports the simultaneous transmission in a coherent manner of 2 or 3 SRS resources in 2 or 3 intra-band contiguous CCs.</w:t>
            </w:r>
          </w:p>
          <w:p w14:paraId="1326F93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2:</w:t>
            </w:r>
            <w:r w:rsidRPr="00DF27FE">
              <w:rPr>
                <w:rFonts w:ascii="Arial" w:eastAsia="Times New Roman" w:hAnsi="Arial"/>
                <w:sz w:val="18"/>
                <w:lang w:eastAsia="en-GB"/>
              </w:rPr>
              <w:tab/>
              <w:t>Each two or three linked SRS resources are counted as 1 resource</w:t>
            </w:r>
          </w:p>
          <w:p w14:paraId="59330E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3:</w:t>
            </w:r>
            <w:r w:rsidRPr="00DF27FE">
              <w:rPr>
                <w:rFonts w:ascii="Arial" w:eastAsia="Times New Roman" w:hAnsi="Arial"/>
                <w:sz w:val="18"/>
                <w:lang w:eastAsia="en-GB"/>
              </w:rPr>
              <w:tab/>
              <w:t xml:space="preserve">A UE that supports </w:t>
            </w:r>
            <w:r w:rsidRPr="00DF27FE">
              <w:rPr>
                <w:rFonts w:ascii="Arial" w:eastAsia="Times New Roman" w:hAnsi="Arial"/>
                <w:i/>
                <w:iCs/>
                <w:sz w:val="18"/>
                <w:lang w:eastAsia="ja-JP"/>
              </w:rPr>
              <w:t>SRS-PosResourceAP-r16</w:t>
            </w:r>
            <w:r w:rsidRPr="00DF27FE">
              <w:rPr>
                <w:rFonts w:ascii="Arial" w:eastAsia="Times New Roman" w:hAnsi="Arial"/>
                <w:sz w:val="18"/>
                <w:lang w:eastAsia="en-GB"/>
              </w:rPr>
              <w:t xml:space="preserve"> must signal a non-zero value for </w:t>
            </w:r>
            <w:r w:rsidRPr="00DF27FE">
              <w:rPr>
                <w:rFonts w:ascii="Arial" w:eastAsia="Times New Roman" w:hAnsi="Arial"/>
                <w:i/>
                <w:iCs/>
                <w:sz w:val="18"/>
                <w:lang w:eastAsia="en-GB"/>
              </w:rPr>
              <w:t>maximumAggregatedResourceAperiodic-r18</w:t>
            </w:r>
            <w:r w:rsidRPr="00DF27FE">
              <w:rPr>
                <w:rFonts w:ascii="Arial" w:eastAsia="Times New Roman" w:hAnsi="Arial"/>
                <w:sz w:val="18"/>
                <w:lang w:eastAsia="en-GB"/>
              </w:rPr>
              <w:t xml:space="preserve"> and </w:t>
            </w:r>
            <w:r w:rsidRPr="00DF27FE">
              <w:rPr>
                <w:rFonts w:ascii="Arial" w:eastAsia="Times New Roman" w:hAnsi="Arial"/>
                <w:i/>
                <w:iCs/>
                <w:sz w:val="18"/>
                <w:lang w:eastAsia="en-GB"/>
              </w:rPr>
              <w:t>maximumAggregatedResourceAperiodicPerSlot-</w:t>
            </w:r>
            <w:proofErr w:type="gramStart"/>
            <w:r w:rsidRPr="00DF27FE">
              <w:rPr>
                <w:rFonts w:ascii="Arial" w:eastAsia="Times New Roman" w:hAnsi="Arial"/>
                <w:i/>
                <w:iCs/>
                <w:sz w:val="18"/>
                <w:lang w:eastAsia="en-GB"/>
              </w:rPr>
              <w:t>r18</w:t>
            </w:r>
            <w:r w:rsidRPr="00DF27FE">
              <w:rPr>
                <w:rFonts w:ascii="Arial" w:eastAsia="Times New Roman" w:hAnsi="Arial"/>
                <w:sz w:val="18"/>
                <w:lang w:eastAsia="en-GB"/>
              </w:rPr>
              <w:t>;</w:t>
            </w:r>
            <w:proofErr w:type="gramEnd"/>
          </w:p>
          <w:p w14:paraId="16BFC0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4:</w:t>
            </w:r>
            <w:r w:rsidRPr="00DF27FE">
              <w:rPr>
                <w:rFonts w:ascii="Arial" w:eastAsia="Times New Roman" w:hAnsi="Arial"/>
                <w:sz w:val="18"/>
                <w:lang w:eastAsia="en-GB"/>
              </w:rPr>
              <w:tab/>
              <w:t>Void.</w:t>
            </w:r>
          </w:p>
          <w:p w14:paraId="5535C4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5:</w:t>
            </w:r>
            <w:r w:rsidRPr="00DF27FE">
              <w:rPr>
                <w:rFonts w:ascii="Arial" w:eastAsia="Times New Roman" w:hAnsi="Arial"/>
                <w:sz w:val="18"/>
                <w:lang w:eastAsia="en-GB"/>
              </w:rPr>
              <w:tab/>
              <w:t xml:space="preserve">For </w:t>
            </w:r>
            <w:r w:rsidRPr="00DF27FE">
              <w:rPr>
                <w:rFonts w:ascii="Arial" w:eastAsia="Times New Roman" w:hAnsi="Arial"/>
                <w:i/>
                <w:iCs/>
                <w:sz w:val="18"/>
                <w:lang w:eastAsia="en-GB"/>
              </w:rPr>
              <w:t>numOfCarriersIntraBandContiguous-r18</w:t>
            </w:r>
            <w:r w:rsidRPr="00DF27FE">
              <w:rPr>
                <w:rFonts w:ascii="Arial" w:eastAsia="Times New Roman" w:hAnsi="Arial"/>
                <w:sz w:val="18"/>
                <w:lang w:eastAsia="en-GB"/>
              </w:rPr>
              <w:t xml:space="preserve">, it shall be less than or equal to the maximum number of the component carrier associated with </w:t>
            </w:r>
            <w:r w:rsidRPr="00DF27FE">
              <w:rPr>
                <w:rFonts w:ascii="Arial" w:eastAsia="Times New Roman" w:hAnsi="Arial"/>
                <w:i/>
                <w:iCs/>
                <w:sz w:val="18"/>
                <w:lang w:eastAsia="en-GB"/>
              </w:rPr>
              <w:t>ca-</w:t>
            </w:r>
            <w:proofErr w:type="spellStart"/>
            <w:r w:rsidRPr="00DF27FE">
              <w:rPr>
                <w:rFonts w:ascii="Arial" w:eastAsia="Times New Roman" w:hAnsi="Arial"/>
                <w:i/>
                <w:iCs/>
                <w:sz w:val="18"/>
                <w:lang w:eastAsia="en-GB"/>
              </w:rPr>
              <w:t>BandwidthClassUL</w:t>
            </w:r>
            <w:proofErr w:type="spellEnd"/>
            <w:r w:rsidRPr="00DF27FE">
              <w:rPr>
                <w:rFonts w:ascii="Arial" w:eastAsia="Times New Roman" w:hAnsi="Arial"/>
                <w:i/>
                <w:iCs/>
                <w:sz w:val="18"/>
                <w:lang w:eastAsia="en-GB"/>
              </w:rPr>
              <w:t>-NR</w:t>
            </w:r>
            <w:r w:rsidRPr="00DF27FE">
              <w:rPr>
                <w:rFonts w:ascii="Arial" w:eastAsia="Times New Roman" w:hAnsi="Arial"/>
                <w:sz w:val="18"/>
                <w:lang w:eastAsia="en-GB"/>
              </w:rPr>
              <w:t xml:space="preserve"> in TS 38.331 [9].</w:t>
            </w:r>
          </w:p>
          <w:p w14:paraId="0AB0D5D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i/>
                <w:sz w:val="18"/>
                <w:szCs w:val="18"/>
                <w:lang w:eastAsia="ja-JP"/>
              </w:rPr>
            </w:pPr>
            <w:r w:rsidRPr="00DF27FE">
              <w:rPr>
                <w:rFonts w:ascii="Arial" w:eastAsia="Times New Roman" w:hAnsi="Arial"/>
                <w:sz w:val="18"/>
                <w:lang w:eastAsia="en-GB"/>
              </w:rPr>
              <w:t>NOTE 6:</w:t>
            </w:r>
            <w:r w:rsidRPr="00DF27FE">
              <w:rPr>
                <w:rFonts w:ascii="Arial" w:eastAsia="Times New Roman" w:hAnsi="Arial"/>
                <w:sz w:val="18"/>
                <w:lang w:eastAsia="en-GB"/>
              </w:rPr>
              <w:tab/>
              <w:t xml:space="preserve">For maximum aggregated UL SRS bandwidth, it shall be less than or equal to the maximum aggregated transmission bandwidth associated with </w:t>
            </w:r>
            <w:r w:rsidRPr="00DF27FE">
              <w:rPr>
                <w:rFonts w:ascii="Arial" w:eastAsia="Times New Roman" w:hAnsi="Arial"/>
                <w:i/>
                <w:iCs/>
                <w:sz w:val="18"/>
                <w:lang w:eastAsia="en-GB"/>
              </w:rPr>
              <w:t>ca-</w:t>
            </w:r>
            <w:proofErr w:type="spellStart"/>
            <w:r w:rsidRPr="00DF27FE">
              <w:rPr>
                <w:rFonts w:ascii="Arial" w:eastAsia="Times New Roman" w:hAnsi="Arial"/>
                <w:i/>
                <w:iCs/>
                <w:sz w:val="18"/>
                <w:lang w:eastAsia="en-GB"/>
              </w:rPr>
              <w:t>BandwidthClassUL</w:t>
            </w:r>
            <w:proofErr w:type="spellEnd"/>
            <w:r w:rsidRPr="00DF27FE">
              <w:rPr>
                <w:rFonts w:ascii="Arial" w:eastAsia="Times New Roman" w:hAnsi="Arial"/>
                <w:i/>
                <w:iCs/>
                <w:sz w:val="18"/>
                <w:lang w:eastAsia="en-GB"/>
              </w:rPr>
              <w:t>-NR</w:t>
            </w:r>
            <w:r w:rsidRPr="00DF27FE">
              <w:rPr>
                <w:rFonts w:ascii="Arial" w:eastAsia="Times New Roman" w:hAnsi="Arial"/>
                <w:sz w:val="18"/>
                <w:lang w:eastAsia="en-GB"/>
              </w:rPr>
              <w:t xml:space="preserve"> in TS 38.331 [9]. Additionally, it shall be less than or equal to the maximum aggregated bandwidth for the </w:t>
            </w:r>
            <w:r w:rsidRPr="00DF27FE">
              <w:rPr>
                <w:rFonts w:ascii="Arial" w:eastAsia="Times New Roman" w:hAnsi="Arial"/>
                <w:sz w:val="18"/>
                <w:lang w:eastAsia="en-GB"/>
              </w:rPr>
              <w:lastRenderedPageBreak/>
              <w:t>supported CA configuration in Table 5.5A.1-1 in TS 38.101-1 [2] for FR1 bands or Table 5.5A.1-1 in TS 38.101-2 [3] for FR2 bands for the band where aggregated SRS CCs is configured.</w:t>
            </w:r>
          </w:p>
        </w:tc>
        <w:tc>
          <w:tcPr>
            <w:tcW w:w="709" w:type="dxa"/>
          </w:tcPr>
          <w:p w14:paraId="3D085C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lastRenderedPageBreak/>
              <w:t>FS</w:t>
            </w:r>
          </w:p>
        </w:tc>
        <w:tc>
          <w:tcPr>
            <w:tcW w:w="567" w:type="dxa"/>
          </w:tcPr>
          <w:p w14:paraId="04BEE7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Pr>
          <w:p w14:paraId="2AB6E4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62A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CCA770" w14:textId="77777777" w:rsidTr="00022B15">
        <w:trPr>
          <w:cantSplit/>
          <w:tblHeader/>
        </w:trPr>
        <w:tc>
          <w:tcPr>
            <w:tcW w:w="6917" w:type="dxa"/>
          </w:tcPr>
          <w:p w14:paraId="1AD81D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powerBoosting-pi2BPSK-QPSK-r18</w:t>
            </w:r>
          </w:p>
          <w:p w14:paraId="6FF732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DF27FE">
              <w:rPr>
                <w:rFonts w:ascii="Arial" w:eastAsia="Times New Roman" w:hAnsi="Arial"/>
                <w:bCs/>
                <w:i/>
                <w:sz w:val="18"/>
                <w:lang w:eastAsia="ja-JP"/>
              </w:rPr>
              <w:t>powerBoostPi2BPSK-r18</w:t>
            </w:r>
            <w:r w:rsidRPr="00DF27FE">
              <w:rPr>
                <w:rFonts w:ascii="Arial" w:eastAsia="Times New Roman" w:hAnsi="Arial"/>
                <w:bCs/>
                <w:iCs/>
                <w:sz w:val="18"/>
                <w:lang w:eastAsia="ja-JP"/>
              </w:rPr>
              <w:t xml:space="preserve"> for BPSK and </w:t>
            </w:r>
            <w:r w:rsidRPr="00DF27FE">
              <w:rPr>
                <w:rFonts w:ascii="Arial" w:eastAsia="Times New Roman" w:hAnsi="Arial"/>
                <w:bCs/>
                <w:i/>
                <w:sz w:val="18"/>
                <w:lang w:eastAsia="ja-JP"/>
              </w:rPr>
              <w:t>powerBoostQPSK-r18</w:t>
            </w:r>
            <w:r w:rsidRPr="00DF27FE">
              <w:rPr>
                <w:rFonts w:ascii="Arial" w:eastAsia="Times New Roman" w:hAnsi="Arial"/>
                <w:bCs/>
                <w:iCs/>
                <w:sz w:val="18"/>
                <w:lang w:eastAsia="ja-JP"/>
              </w:rPr>
              <w:t xml:space="preserve"> for QPSK.</w:t>
            </w:r>
          </w:p>
          <w:p w14:paraId="795D96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bCs/>
                <w:iCs/>
                <w:sz w:val="18"/>
                <w:lang w:eastAsia="ja-JP"/>
              </w:rPr>
              <w:t xml:space="preserve">A UE supporting this feature shall also indicate the support of </w:t>
            </w:r>
            <w:proofErr w:type="spellStart"/>
            <w:r w:rsidRPr="00DF27FE">
              <w:rPr>
                <w:rFonts w:ascii="Arial" w:eastAsia="Times New Roman" w:hAnsi="Arial"/>
                <w:i/>
                <w:sz w:val="18"/>
                <w:lang w:eastAsia="ja-JP"/>
              </w:rPr>
              <w:t>pusch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HalfPi</w:t>
            </w:r>
            <w:proofErr w:type="spellEnd"/>
            <w:r w:rsidRPr="00DF27FE">
              <w:rPr>
                <w:rFonts w:ascii="Arial" w:eastAsia="Times New Roman" w:hAnsi="Arial"/>
                <w:i/>
                <w:sz w:val="18"/>
                <w:lang w:eastAsia="ja-JP"/>
              </w:rPr>
              <w:t>-BPSK</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pucch-F3-4-HalfPi-BPSK.</w:t>
            </w:r>
          </w:p>
          <w:p w14:paraId="166E90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can be supported in any or all scenarios below:</w:t>
            </w:r>
          </w:p>
          <w:p w14:paraId="2AAF7B2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1: FR1 single band with single uplink CC configured in the band where power boosting capability is indicated in this band.</w:t>
            </w:r>
          </w:p>
          <w:p w14:paraId="291575D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2: FR1 DL CA with a single uplink CC configured in a band where power boosting capability is indicated. The power boosting feature can be configured in this FR1 NR band.</w:t>
            </w:r>
          </w:p>
          <w:p w14:paraId="37579D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3: FR1 inter-band UL CA/DC, where a single CC is configured in the uplink bands where power boosting capability is indicated. The power boosting feature can be configured only in one of the bands where capability is indicated.</w:t>
            </w:r>
          </w:p>
          <w:p w14:paraId="374393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kern w:val="2"/>
                <w:sz w:val="18"/>
                <w:lang w:eastAsia="ja-JP"/>
              </w:rPr>
              <w:t>-</w:t>
            </w:r>
            <w:r w:rsidRPr="00DF27FE">
              <w:rPr>
                <w:rFonts w:ascii="Arial" w:eastAsia="Times New Roman" w:hAnsi="Arial"/>
                <w:kern w:val="2"/>
                <w:sz w:val="18"/>
                <w:lang w:eastAsia="ja-JP"/>
              </w:rPr>
              <w:tab/>
              <w:t>Case 4: FR1+FR2 UL CA, FR1+FR2 DC, where a single CC is configured in the uplink bands where power boosting capability is indicated. The power boosting feature can be configured in the FR1 NR band.</w:t>
            </w:r>
          </w:p>
        </w:tc>
        <w:tc>
          <w:tcPr>
            <w:tcW w:w="709" w:type="dxa"/>
          </w:tcPr>
          <w:p w14:paraId="367C4D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FS</w:t>
            </w:r>
          </w:p>
        </w:tc>
        <w:tc>
          <w:tcPr>
            <w:tcW w:w="567" w:type="dxa"/>
          </w:tcPr>
          <w:p w14:paraId="59C3DB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No</w:t>
            </w:r>
          </w:p>
        </w:tc>
        <w:tc>
          <w:tcPr>
            <w:tcW w:w="709" w:type="dxa"/>
          </w:tcPr>
          <w:p w14:paraId="49D2EF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2D9C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3300345" w14:textId="77777777" w:rsidTr="00022B15">
        <w:trPr>
          <w:cantSplit/>
          <w:tblHeader/>
        </w:trPr>
        <w:tc>
          <w:tcPr>
            <w:tcW w:w="6917" w:type="dxa"/>
          </w:tcPr>
          <w:p w14:paraId="124045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powerBoosting-pi2BPSK-QPSK-Modified-r18</w:t>
            </w:r>
          </w:p>
          <w:p w14:paraId="46BD33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en-GB"/>
              </w:rPr>
              <w:t xml:space="preserve">power boosting for </w:t>
            </w:r>
            <w:r w:rsidRPr="00DF27FE">
              <w:rPr>
                <w:rFonts w:ascii="Arial" w:eastAsia="Times New Roman" w:hAnsi="Arial" w:cs="Arial"/>
                <w:sz w:val="18"/>
                <w:szCs w:val="18"/>
                <w:lang w:eastAsia="en-GB" w:bidi="hi-IN"/>
              </w:rPr>
              <w:t>DFT-s-OFDM</w:t>
            </w:r>
            <w:r w:rsidRPr="00DF27FE">
              <w:rPr>
                <w:rFonts w:ascii="Arial" w:eastAsia="Times New Roman" w:hAnsi="Arial" w:cs="Arial"/>
                <w:sz w:val="18"/>
                <w:szCs w:val="18"/>
                <w:lang w:eastAsia="en-GB"/>
              </w:rPr>
              <w:t xml:space="preserve"> pi/2 BPSK and QPSK with modified spectrum flatness requirement for PC3 and PC2 MPR reduction, when applicable as defined in 6.2 of TS 38.101-1 [2]. The power boosting is only enabled when signalled via </w:t>
            </w:r>
            <w:r w:rsidRPr="00DF27FE">
              <w:rPr>
                <w:rFonts w:ascii="Arial" w:eastAsia="Times New Roman" w:hAnsi="Arial" w:cs="Arial"/>
                <w:i/>
                <w:iCs/>
                <w:sz w:val="18"/>
                <w:szCs w:val="18"/>
                <w:lang w:eastAsia="en-GB"/>
              </w:rPr>
              <w:t>powerBoostPi2BPSK-r18</w:t>
            </w:r>
            <w:r w:rsidRPr="00DF27FE">
              <w:rPr>
                <w:rFonts w:ascii="Arial" w:eastAsia="Times New Roman" w:hAnsi="Arial" w:cs="Arial"/>
                <w:sz w:val="18"/>
                <w:szCs w:val="18"/>
                <w:lang w:eastAsia="en-GB"/>
              </w:rPr>
              <w:t xml:space="preserve"> for BPSK and </w:t>
            </w:r>
            <w:r w:rsidRPr="00DF27FE">
              <w:rPr>
                <w:rFonts w:ascii="Arial" w:eastAsia="Times New Roman" w:hAnsi="Arial" w:cs="Arial"/>
                <w:i/>
                <w:iCs/>
                <w:sz w:val="18"/>
                <w:szCs w:val="18"/>
                <w:lang w:eastAsia="en-GB"/>
              </w:rPr>
              <w:t>powerBoostQPSK-r18</w:t>
            </w:r>
            <w:r w:rsidRPr="00DF27FE">
              <w:rPr>
                <w:rFonts w:ascii="Arial" w:eastAsia="Times New Roman" w:hAnsi="Arial" w:cs="Arial"/>
                <w:sz w:val="18"/>
                <w:szCs w:val="18"/>
                <w:lang w:eastAsia="en-GB"/>
              </w:rPr>
              <w:t xml:space="preserve"> for QPSK.</w:t>
            </w:r>
          </w:p>
          <w:p w14:paraId="6365A8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bCs/>
                <w:iCs/>
                <w:sz w:val="18"/>
                <w:lang w:eastAsia="ja-JP"/>
              </w:rPr>
              <w:t xml:space="preserve">A UE supporting this feature shall also indicate the support of </w:t>
            </w:r>
            <w:proofErr w:type="spellStart"/>
            <w:r w:rsidRPr="00DF27FE">
              <w:rPr>
                <w:rFonts w:ascii="Arial" w:eastAsia="Times New Roman" w:hAnsi="Arial"/>
                <w:i/>
                <w:sz w:val="18"/>
                <w:lang w:eastAsia="ja-JP"/>
              </w:rPr>
              <w:t>pusch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HalfPi</w:t>
            </w:r>
            <w:proofErr w:type="spellEnd"/>
            <w:r w:rsidRPr="00DF27FE">
              <w:rPr>
                <w:rFonts w:ascii="Arial" w:eastAsia="Times New Roman" w:hAnsi="Arial"/>
                <w:i/>
                <w:sz w:val="18"/>
                <w:lang w:eastAsia="ja-JP"/>
              </w:rPr>
              <w:t>-BPSK</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pucch-F3-4-HalfPi-BPSK.</w:t>
            </w:r>
          </w:p>
          <w:p w14:paraId="4DF851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can be supported in any or all scenarios below:</w:t>
            </w:r>
          </w:p>
          <w:p w14:paraId="4A6C95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1: FR1 single band with single uplink CC configured in the band where power boosting capability is indicated in this band.</w:t>
            </w:r>
          </w:p>
          <w:p w14:paraId="42A36D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2: FR1 DL CA with a single uplink CC configured in a band where power boosting capability is indicated. The power boosting feature can be configured in this FR1 NR band.</w:t>
            </w:r>
          </w:p>
          <w:p w14:paraId="12B87A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3: FR1 inter-band UL CA/DC, where a single CC is configured in the uplink bands where power boosting capability is indicated. The power boosting feature can be configured only in one of the bands where capability is indicated.</w:t>
            </w:r>
          </w:p>
          <w:p w14:paraId="4A35458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kern w:val="2"/>
                <w:lang w:eastAsia="ja-JP"/>
              </w:rPr>
            </w:pPr>
            <w:r w:rsidRPr="00DF27FE">
              <w:rPr>
                <w:rFonts w:ascii="Arial" w:eastAsia="Times New Roman" w:hAnsi="Arial"/>
                <w:kern w:val="2"/>
                <w:sz w:val="18"/>
                <w:lang w:eastAsia="ja-JP"/>
              </w:rPr>
              <w:t>-</w:t>
            </w:r>
            <w:r w:rsidRPr="00DF27FE">
              <w:rPr>
                <w:rFonts w:ascii="Arial" w:eastAsia="Times New Roman" w:hAnsi="Arial"/>
                <w:kern w:val="2"/>
                <w:sz w:val="18"/>
                <w:lang w:eastAsia="ja-JP"/>
              </w:rPr>
              <w:tab/>
              <w:t>Case 4: FR1+FR2 UL CA, FR1+FR2 DC, where a single CC is configured in the uplink bands where power boosting capability is indicated. The power boosting feature can be configured in the FR1 NR band.</w:t>
            </w:r>
          </w:p>
          <w:p w14:paraId="78BA2D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197279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FS</w:t>
            </w:r>
          </w:p>
        </w:tc>
        <w:tc>
          <w:tcPr>
            <w:tcW w:w="567" w:type="dxa"/>
          </w:tcPr>
          <w:p w14:paraId="57B2BA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No</w:t>
            </w:r>
          </w:p>
        </w:tc>
        <w:tc>
          <w:tcPr>
            <w:tcW w:w="709" w:type="dxa"/>
          </w:tcPr>
          <w:p w14:paraId="7EAEE2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310F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2305188F" w14:textId="77777777" w:rsidTr="00022B15">
        <w:trPr>
          <w:cantSplit/>
          <w:tblHeader/>
        </w:trPr>
        <w:tc>
          <w:tcPr>
            <w:tcW w:w="6917" w:type="dxa"/>
          </w:tcPr>
          <w:p w14:paraId="13FA72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pucch-Repetition-F0-1-2-3-4-DynamicIndication-r17</w:t>
            </w:r>
          </w:p>
          <w:p w14:paraId="09F7B8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Indicates whether the UE supports repetitions for PUCCH format 0, 1, 2, 3 and 4 over multiple PUCCH </w:t>
            </w:r>
            <w:proofErr w:type="spellStart"/>
            <w:r w:rsidRPr="00DF27FE">
              <w:rPr>
                <w:rFonts w:ascii="Arial" w:eastAsia="Times New Roman" w:hAnsi="Arial"/>
                <w:sz w:val="18"/>
                <w:lang w:eastAsia="ja-JP"/>
              </w:rPr>
              <w:t>subslots</w:t>
            </w:r>
            <w:proofErr w:type="spellEnd"/>
            <w:r w:rsidRPr="00DF27FE">
              <w:rPr>
                <w:rFonts w:ascii="Arial" w:eastAsia="Times New Roman" w:hAnsi="Arial"/>
                <w:sz w:val="18"/>
                <w:lang w:eastAsia="ja-JP"/>
              </w:rPr>
              <w:t xml:space="preserve"> based on dynamic repetition indication</w:t>
            </w:r>
            <w:r w:rsidRPr="00DF27FE">
              <w:rPr>
                <w:rFonts w:ascii="Arial" w:eastAsia="Times New Roman" w:hAnsi="Arial"/>
                <w:i/>
                <w:sz w:val="18"/>
                <w:lang w:eastAsia="ja-JP"/>
              </w:rPr>
              <w:t>.</w:t>
            </w:r>
          </w:p>
          <w:p w14:paraId="7F65EA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03D719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iCs/>
                <w:sz w:val="18"/>
                <w:lang w:eastAsia="ja-JP"/>
              </w:rPr>
              <w:t xml:space="preserve">The UE indicating support of this feature shall also indicate the support of </w:t>
            </w:r>
            <w:r w:rsidRPr="00DF27FE">
              <w:rPr>
                <w:rFonts w:ascii="Arial" w:eastAsia="Times New Roman" w:hAnsi="Arial"/>
                <w:i/>
                <w:sz w:val="18"/>
                <w:lang w:eastAsia="ja-JP"/>
              </w:rPr>
              <w:t>pucch-Repetition-F0-1-2-3-4-RRC-Config-r17.</w:t>
            </w:r>
          </w:p>
          <w:p w14:paraId="6DE9A0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36B899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Dynamic PUCCH repetition factor indication is only supported for HARQ-ACK.</w:t>
            </w:r>
          </w:p>
        </w:tc>
        <w:tc>
          <w:tcPr>
            <w:tcW w:w="709" w:type="dxa"/>
          </w:tcPr>
          <w:p w14:paraId="62EE14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297C7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D34E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7FEF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225A0CA" w14:textId="77777777" w:rsidTr="00022B15">
        <w:trPr>
          <w:cantSplit/>
          <w:tblHeader/>
        </w:trPr>
        <w:tc>
          <w:tcPr>
            <w:tcW w:w="6917" w:type="dxa"/>
          </w:tcPr>
          <w:p w14:paraId="158BE4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pucch-Repetition-F0-1-2-3-4-RRC-Config-r17</w:t>
            </w:r>
          </w:p>
          <w:p w14:paraId="32C789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repetitions for PUCCH format 0, 1, 2, 3 and 4 over multiple PUCCH </w:t>
            </w:r>
            <w:proofErr w:type="spellStart"/>
            <w:r w:rsidRPr="00DF27FE">
              <w:rPr>
                <w:rFonts w:ascii="Arial" w:eastAsia="Times New Roman" w:hAnsi="Arial"/>
                <w:sz w:val="18"/>
                <w:lang w:eastAsia="ja-JP"/>
              </w:rPr>
              <w:t>subslots</w:t>
            </w:r>
            <w:proofErr w:type="spellEnd"/>
            <w:r w:rsidRPr="00DF27FE">
              <w:rPr>
                <w:rFonts w:ascii="Arial" w:eastAsia="Times New Roman" w:hAnsi="Arial"/>
                <w:sz w:val="18"/>
                <w:lang w:eastAsia="ja-JP"/>
              </w:rPr>
              <w:t xml:space="preserve"> with RRC configured repetition factor K = 2, 4, 8.</w:t>
            </w:r>
          </w:p>
          <w:p w14:paraId="2BE98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pucch-Repetition-F1-3-4</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multiPUCCH-r16.</w:t>
            </w:r>
          </w:p>
          <w:p w14:paraId="396EB0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667756E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support of this feature doesn't imply an increase of the maximum number of PUCCHs per slot that supported by the UE.</w:t>
            </w:r>
          </w:p>
        </w:tc>
        <w:tc>
          <w:tcPr>
            <w:tcW w:w="709" w:type="dxa"/>
          </w:tcPr>
          <w:p w14:paraId="0B4EB6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5AF2A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01F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AF6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5D003D" w14:textId="77777777" w:rsidTr="00022B15">
        <w:trPr>
          <w:cantSplit/>
          <w:tblHeader/>
        </w:trPr>
        <w:tc>
          <w:tcPr>
            <w:tcW w:w="6917" w:type="dxa"/>
          </w:tcPr>
          <w:p w14:paraId="78960B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pucch-SingleDCI-STx2P-SFN-r18</w:t>
            </w:r>
          </w:p>
          <w:p w14:paraId="2F41F8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single-DCI based STx2P SFN scheme for PUCCH and the supported PUCCH formats for STx2P SFN scheme.</w:t>
            </w:r>
          </w:p>
        </w:tc>
        <w:tc>
          <w:tcPr>
            <w:tcW w:w="709" w:type="dxa"/>
          </w:tcPr>
          <w:p w14:paraId="10F08A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6F1FB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598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11DEE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61DFEC02" w14:textId="77777777" w:rsidTr="00022B15">
        <w:trPr>
          <w:cantSplit/>
          <w:tblHeader/>
        </w:trPr>
        <w:tc>
          <w:tcPr>
            <w:tcW w:w="6917" w:type="dxa"/>
          </w:tcPr>
          <w:p w14:paraId="7EDED8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
                <w:bCs/>
                <w:i/>
                <w:iCs/>
                <w:sz w:val="18"/>
                <w:lang w:eastAsia="ja-JP"/>
              </w:rPr>
              <w:lastRenderedPageBreak/>
              <w:t>pusch-DMRS8Tx-r18</w:t>
            </w:r>
          </w:p>
          <w:p w14:paraId="462018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DMRS port configuration for PUSCH with 8Tx for Rel-15 and Rel-18. Value </w:t>
            </w:r>
            <w:r w:rsidRPr="00DF27FE">
              <w:rPr>
                <w:rFonts w:ascii="Arial" w:eastAsia="Times New Roman" w:hAnsi="Arial"/>
                <w:i/>
                <w:iCs/>
                <w:sz w:val="18"/>
                <w:lang w:eastAsia="ja-JP"/>
              </w:rPr>
              <w:t>rel15</w:t>
            </w:r>
            <w:r w:rsidRPr="00DF27FE">
              <w:rPr>
                <w:rFonts w:ascii="Arial" w:eastAsia="Times New Roman" w:hAnsi="Arial"/>
                <w:sz w:val="18"/>
                <w:lang w:eastAsia="ja-JP"/>
              </w:rPr>
              <w:t xml:space="preserve"> indicates the UE supports Rel-15 DMRS. Value </w:t>
            </w:r>
            <w:r w:rsidRPr="00DF27FE">
              <w:rPr>
                <w:rFonts w:ascii="Arial" w:eastAsia="Times New Roman" w:hAnsi="Arial"/>
                <w:i/>
                <w:iCs/>
                <w:sz w:val="18"/>
                <w:lang w:eastAsia="ja-JP"/>
              </w:rPr>
              <w:t>both</w:t>
            </w:r>
            <w:r w:rsidRPr="00DF27FE">
              <w:rPr>
                <w:rFonts w:ascii="Arial" w:eastAsia="Times New Roman" w:hAnsi="Arial"/>
                <w:sz w:val="18"/>
                <w:lang w:eastAsia="ja-JP"/>
              </w:rPr>
              <w:t xml:space="preserve"> indicates the UE supports Rel-15 DMRS and Rel-18 DMRS.</w:t>
            </w:r>
          </w:p>
          <w:p w14:paraId="585C55C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szCs w:val="16"/>
                <w:lang w:eastAsia="ja-JP"/>
              </w:rPr>
              <w:tab/>
            </w:r>
            <w:r w:rsidRPr="00DF27FE">
              <w:rPr>
                <w:rFonts w:ascii="Arial" w:eastAsia="Times New Roman" w:hAnsi="Arial"/>
                <w:sz w:val="18"/>
                <w:lang w:eastAsia="ja-JP"/>
              </w:rPr>
              <w:t>A UE supporting 8Tx must support this feature.</w:t>
            </w:r>
          </w:p>
        </w:tc>
        <w:tc>
          <w:tcPr>
            <w:tcW w:w="709" w:type="dxa"/>
          </w:tcPr>
          <w:p w14:paraId="6952EB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D2D59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FCDE7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4908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5930B4" w14:textId="77777777" w:rsidTr="00022B15">
        <w:trPr>
          <w:cantSplit/>
          <w:tblHeader/>
        </w:trPr>
        <w:tc>
          <w:tcPr>
            <w:tcW w:w="6917" w:type="dxa"/>
          </w:tcPr>
          <w:p w14:paraId="666DE3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pusch-DMRS-TypeEnh-r18</w:t>
            </w:r>
          </w:p>
          <w:p w14:paraId="20CD64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the </w:t>
            </w:r>
            <w:r w:rsidRPr="00DF27FE">
              <w:rPr>
                <w:rFonts w:ascii="Arial" w:eastAsia="Times New Roman" w:hAnsi="Arial" w:cs="Arial"/>
                <w:sz w:val="18"/>
                <w:szCs w:val="18"/>
                <w:lang w:eastAsia="ja-JP"/>
              </w:rPr>
              <w:t>DMRS type for Rel-18 enhanced DMRS ports for PUSCH.</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This capability signalling comprises the following parameters:</w:t>
            </w:r>
            <w:r w:rsidRPr="00DF27FE">
              <w:rPr>
                <w:rFonts w:ascii="Arial" w:eastAsia="Times New Roman" w:hAnsi="Arial" w:cs="Arial"/>
                <w:sz w:val="18"/>
                <w:szCs w:val="18"/>
                <w:lang w:eastAsia="ja-JP"/>
              </w:rPr>
              <w:br/>
            </w:r>
          </w:p>
          <w:p w14:paraId="0282EFC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dmrs-Type-r18</w:t>
            </w:r>
            <w:r w:rsidRPr="00DF27FE">
              <w:rPr>
                <w:rFonts w:ascii="Arial" w:eastAsia="Times New Roman" w:hAnsi="Arial" w:cs="Arial"/>
                <w:sz w:val="18"/>
                <w:szCs w:val="18"/>
                <w:lang w:eastAsia="ja-JP"/>
              </w:rPr>
              <w:t xml:space="preserve"> indicates the DMRS type for Rel-18 enhanced DMRS ports for PUSCH. Value </w:t>
            </w:r>
            <w:r w:rsidRPr="00DF27FE">
              <w:rPr>
                <w:rFonts w:ascii="Arial" w:eastAsia="Times New Roman" w:hAnsi="Arial" w:cs="Arial"/>
                <w:i/>
                <w:iCs/>
                <w:sz w:val="18"/>
                <w:szCs w:val="18"/>
                <w:lang w:eastAsia="ja-JP"/>
              </w:rPr>
              <w:t>etype1</w:t>
            </w:r>
            <w:r w:rsidRPr="00DF27FE">
              <w:rPr>
                <w:rFonts w:ascii="Arial" w:eastAsia="Times New Roman" w:hAnsi="Arial" w:cs="Arial"/>
                <w:sz w:val="18"/>
                <w:szCs w:val="18"/>
                <w:lang w:eastAsia="ja-JP"/>
              </w:rPr>
              <w:t xml:space="preserve"> indicates the UE supports eType1 DMRS type. Value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xml:space="preserve"> indicates the UE supports both eType1 and eType2 DMRS type.</w:t>
            </w:r>
          </w:p>
          <w:p w14:paraId="7434941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comprises of the following parameters:</w:t>
            </w:r>
          </w:p>
          <w:p w14:paraId="2021C2B9"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dmrs-TypeA-r18 </w:t>
            </w:r>
            <w:r w:rsidRPr="00DF27FE">
              <w:rPr>
                <w:rFonts w:ascii="Arial" w:eastAsia="Times New Roman" w:hAnsi="Arial" w:cs="Arial"/>
                <w:sz w:val="18"/>
                <w:szCs w:val="18"/>
                <w:lang w:eastAsia="ja-JP"/>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4A37FC90"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sz w:val="18"/>
                <w:szCs w:val="18"/>
                <w:lang w:eastAsia="ja-JP"/>
              </w:rPr>
              <w:t>pusch-2SymbolFL-DMRS-r18</w:t>
            </w:r>
            <w:r w:rsidRPr="00DF27FE">
              <w:rPr>
                <w:rFonts w:ascii="Arial" w:eastAsia="Times New Roman" w:hAnsi="Arial" w:cs="Arial"/>
                <w:b/>
                <w:i/>
                <w:sz w:val="18"/>
                <w:szCs w:val="18"/>
                <w:lang w:eastAsia="ja-JP"/>
              </w:rPr>
              <w:t xml:space="preserve">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6"/>
                <w:lang w:eastAsia="ja-JP"/>
              </w:rPr>
              <w:t>2 symbols FL-DMRS for enhanced DMRS ports for PUSCH.</w:t>
            </w:r>
          </w:p>
          <w:p w14:paraId="60E0F37B"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6"/>
                <w:lang w:eastAsia="ja-JP"/>
              </w:rPr>
              <w:t>pusch-2SymbolFL-DMRS-Addition2Symbol-r18</w:t>
            </w:r>
            <w:r w:rsidRPr="00DF27FE">
              <w:rPr>
                <w:rFonts w:ascii="Arial" w:eastAsia="Times New Roman" w:hAnsi="Arial" w:cs="Arial"/>
                <w:sz w:val="18"/>
                <w:szCs w:val="16"/>
                <w:lang w:eastAsia="ja-JP"/>
              </w:rPr>
              <w:t xml:space="preserve"> indicates whether the UE supports 2-symbol FL DMRS + one additional 2-symbols DMRS for enhanced DMRS ports for PUSCH.</w:t>
            </w:r>
          </w:p>
          <w:p w14:paraId="30E9A75A"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6"/>
                <w:lang w:eastAsia="ja-JP"/>
              </w:rPr>
              <w:t>pusch-1SymbolFL-DMRS-Addition3Symbol-r18</w:t>
            </w:r>
            <w:r w:rsidRPr="00DF27FE">
              <w:rPr>
                <w:rFonts w:ascii="Arial" w:eastAsia="Times New Roman" w:hAnsi="Arial" w:cs="Arial"/>
                <w:sz w:val="18"/>
                <w:szCs w:val="16"/>
                <w:lang w:eastAsia="ja-JP"/>
              </w:rPr>
              <w:t xml:space="preserve"> indicates whether the UE supports 1 symbol FL DMRS and 3 additional DMRS symbols for enhanced DMRS ports for PUSCH.</w:t>
            </w:r>
          </w:p>
          <w:p w14:paraId="0EC5F03B"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6"/>
                <w:lang w:eastAsia="ja-JP"/>
              </w:rPr>
              <w:t>pusch-1SymbolFL-DMRS-BeyondOnePort-r18</w:t>
            </w:r>
            <w:r w:rsidRPr="00DF27FE">
              <w:rPr>
                <w:rFonts w:ascii="Arial" w:eastAsia="Times New Roman" w:hAnsi="Arial" w:cs="Arial"/>
                <w:sz w:val="18"/>
                <w:szCs w:val="16"/>
                <w:lang w:eastAsia="ja-JP"/>
              </w:rPr>
              <w:t xml:space="preserve"> indicates whether the UE supports 1 symbol FL DMRS and 2 additional DMRS symbols for more than one port for enhanced DMRS ports for PUSCH.</w:t>
            </w:r>
          </w:p>
          <w:p w14:paraId="5A9DB45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szCs w:val="16"/>
                <w:lang w:eastAsia="ja-JP"/>
              </w:rPr>
              <w:tab/>
              <w:t>Void</w:t>
            </w:r>
          </w:p>
          <w:p w14:paraId="6F1B59B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6"/>
                <w:szCs w:val="14"/>
                <w:lang w:eastAsia="ja-JP"/>
              </w:rPr>
            </w:pPr>
          </w:p>
          <w:p w14:paraId="074CEC7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 xml:space="preserve"> i</w:t>
            </w:r>
            <w:r w:rsidRPr="00DF27FE">
              <w:rPr>
                <w:rFonts w:ascii="Arial" w:eastAsia="Times New Roman" w:hAnsi="Arial" w:cs="Arial"/>
                <w:iCs/>
                <w:sz w:val="18"/>
                <w:szCs w:val="18"/>
                <w:lang w:eastAsia="ja-JP"/>
              </w:rPr>
              <w:t>ndicates</w:t>
            </w:r>
            <w:r w:rsidRPr="00DF27FE">
              <w:rPr>
                <w:rFonts w:ascii="Arial" w:eastAsia="Times New Roman" w:hAnsi="Arial" w:cs="Arial"/>
                <w:bCs/>
                <w:iCs/>
                <w:sz w:val="18"/>
                <w:szCs w:val="18"/>
                <w:lang w:eastAsia="ja-JP"/>
              </w:rPr>
              <w:t xml:space="preserve"> whether the UE supports </w:t>
            </w:r>
            <w:r w:rsidRPr="00DF27FE">
              <w:rPr>
                <w:rFonts w:ascii="Arial" w:eastAsia="MS Mincho" w:hAnsi="Arial" w:cs="Arial"/>
                <w:sz w:val="18"/>
                <w:szCs w:val="18"/>
                <w:lang w:eastAsia="ja-JP"/>
              </w:rPr>
              <w:t>basic feature of Rel-18 enhanced DMRS ports for PUSCH for scheduling mapping of type B for Rel-18 enhanced DMRS ports, including support of 1 symbol FL DMRS without additional symbol(s) and support of 1 symbol FL DMRS and 1 additional DMRS symbol.</w:t>
            </w:r>
          </w:p>
          <w:p w14:paraId="2D17586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pusch-rank-1-4-1Port-r18</w:t>
            </w:r>
            <w:r w:rsidRPr="00DF27FE">
              <w:rPr>
                <w:rFonts w:ascii="Arial" w:eastAsia="Times New Roman" w:hAnsi="Arial" w:cs="Arial"/>
                <w:sz w:val="18"/>
                <w:szCs w:val="18"/>
                <w:lang w:eastAsia="ja-JP"/>
              </w:rPr>
              <w:t xml:space="preserve"> indicates whether the UE supports 1 port UL PTRS for Rel-18 enhanced DMRS ports for PUSCH with rank 1-4. </w:t>
            </w:r>
            <w:r w:rsidRPr="00DF27FE">
              <w:rPr>
                <w:rFonts w:ascii="Arial" w:eastAsia="Times New Roman" w:hAnsi="Arial" w:cs="Arial"/>
                <w:sz w:val="18"/>
                <w:szCs w:val="16"/>
                <w:lang w:eastAsia="ja-JP"/>
              </w:rPr>
              <w:t xml:space="preserve">A UE supporting this feature shall indicate support of at least one of </w:t>
            </w:r>
            <w:r w:rsidRPr="00DF27FE">
              <w:rPr>
                <w:rFonts w:ascii="Arial" w:eastAsia="Times New Roman" w:hAnsi="Arial" w:cs="Arial"/>
                <w:i/>
                <w:iCs/>
                <w:sz w:val="18"/>
                <w:szCs w:val="18"/>
                <w:lang w:eastAsia="ja-JP"/>
              </w:rPr>
              <w:t xml:space="preserve">pusch-TypeA-DMRS-r18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pusch-TypeB-DMRS-r18.</w:t>
            </w:r>
          </w:p>
          <w:p w14:paraId="73A67D5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pusch-rank-5-8-1Port-r18</w:t>
            </w:r>
            <w:r w:rsidRPr="00DF27FE">
              <w:rPr>
                <w:rFonts w:ascii="Arial" w:eastAsia="Times New Roman" w:hAnsi="Arial" w:cs="Arial"/>
                <w:sz w:val="18"/>
                <w:szCs w:val="18"/>
                <w:lang w:eastAsia="ja-JP"/>
              </w:rPr>
              <w:t xml:space="preserve"> indicates whether the UE supports 1 port UL PTRS for Rel-18 enhanced DMRS ports for PUSCH with rank 5-8. A UE supporting this feature shall indicate </w:t>
            </w:r>
            <w:r w:rsidRPr="00DF27FE">
              <w:rPr>
                <w:rFonts w:ascii="Arial" w:eastAsia="Times New Roman" w:hAnsi="Arial" w:cs="Arial"/>
                <w:sz w:val="18"/>
                <w:szCs w:val="16"/>
                <w:lang w:eastAsia="ja-JP"/>
              </w:rPr>
              <w:t xml:space="preserve">support of </w:t>
            </w:r>
            <w:r w:rsidRPr="00DF27FE">
              <w:rPr>
                <w:rFonts w:ascii="Arial" w:eastAsia="Times New Roman" w:hAnsi="Arial" w:cs="Arial"/>
                <w:sz w:val="18"/>
                <w:szCs w:val="18"/>
                <w:lang w:eastAsia="ja-JP"/>
              </w:rPr>
              <w:t xml:space="preserve">at least one of </w:t>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w:t>
            </w:r>
          </w:p>
          <w:p w14:paraId="552284D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pusch-rank-1-4-2Port-r18</w:t>
            </w:r>
            <w:r w:rsidRPr="00DF27FE">
              <w:rPr>
                <w:rFonts w:ascii="Arial" w:eastAsia="Times New Roman" w:hAnsi="Arial" w:cs="Arial"/>
                <w:sz w:val="18"/>
                <w:szCs w:val="18"/>
                <w:lang w:eastAsia="ja-JP"/>
              </w:rPr>
              <w:t xml:space="preserve"> indicates whether the UE supports 2 port UL PTRS for Rel-18 enhanced DMRS ports for PUSCH with rank 1-4. A UE supporting this feature shall indicate support of at least one of </w:t>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w:t>
            </w:r>
          </w:p>
          <w:p w14:paraId="284EDBB0"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pusch-rank-5-8-2Port-r18</w:t>
            </w:r>
            <w:r w:rsidRPr="00DF27FE">
              <w:rPr>
                <w:rFonts w:ascii="Arial" w:eastAsia="Times New Roman" w:hAnsi="Arial" w:cs="Arial"/>
                <w:sz w:val="18"/>
                <w:szCs w:val="18"/>
                <w:lang w:eastAsia="ja-JP"/>
              </w:rPr>
              <w:t xml:space="preserve"> indicates whether the UE supports 2 port UL PTRS for Rel-18 enhanced DMRS ports for PUSCH with rank 5-8. A UE supporting this feature shall indicate support of at least one of </w:t>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w:t>
            </w:r>
          </w:p>
        </w:tc>
        <w:tc>
          <w:tcPr>
            <w:tcW w:w="709" w:type="dxa"/>
          </w:tcPr>
          <w:p w14:paraId="744EAF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9B097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6B2B7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124EB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20C178E" w14:textId="77777777" w:rsidTr="00022B15">
        <w:trPr>
          <w:cantSplit/>
          <w:tblHeader/>
        </w:trPr>
        <w:tc>
          <w:tcPr>
            <w:tcW w:w="6917" w:type="dxa"/>
          </w:tcPr>
          <w:p w14:paraId="18AE35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pusch-ProcessingType1-DifferentTB-PerSlot</w:t>
            </w:r>
          </w:p>
          <w:p w14:paraId="6E5936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F9FAE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5BF82F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510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E7824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BEB29FB" w14:textId="77777777" w:rsidTr="00022B15">
        <w:trPr>
          <w:cantSplit/>
          <w:tblHeader/>
        </w:trPr>
        <w:tc>
          <w:tcPr>
            <w:tcW w:w="6917" w:type="dxa"/>
          </w:tcPr>
          <w:p w14:paraId="54F0A7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pusch-ProcessingType2</w:t>
            </w:r>
          </w:p>
          <w:p w14:paraId="2F45C9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PUSCH processing capability 2. </w:t>
            </w:r>
            <w:r w:rsidRPr="00DF27FE">
              <w:rPr>
                <w:rFonts w:ascii="Arial" w:eastAsia="Times New Roman" w:hAnsi="Arial"/>
                <w:sz w:val="18"/>
                <w:lang w:eastAsia="ja-JP"/>
              </w:rPr>
              <w:t xml:space="preserve">The UE supports it only if all serving cells are self-scheduled and if all serving cells in one band on which the network configured processingType2 use the same subcarrier spacing. </w:t>
            </w:r>
            <w:r w:rsidRPr="00DF27FE">
              <w:rPr>
                <w:rFonts w:ascii="Arial" w:eastAsia="Times New Roman" w:hAnsi="Arial" w:cs="Arial"/>
                <w:sz w:val="18"/>
                <w:szCs w:val="18"/>
                <w:lang w:eastAsia="ja-JP"/>
              </w:rPr>
              <w:t>This capability signalling comprises the following parameters for each sub-carrier spacing supported by the UE.</w:t>
            </w:r>
          </w:p>
          <w:p w14:paraId="2357133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fallback</w:t>
            </w:r>
            <w:r w:rsidRPr="00DF27FE">
              <w:rPr>
                <w:rFonts w:ascii="Arial" w:eastAsia="Times New Roman" w:hAnsi="Arial" w:cs="Arial"/>
                <w:sz w:val="18"/>
                <w:szCs w:val="18"/>
                <w:lang w:eastAsia="ja-JP"/>
              </w:rPr>
              <w:t xml:space="preserve"> indicates whether the UE supports PUSCH processing capability 2 when the number of configured carriers is larger than </w:t>
            </w:r>
            <w:proofErr w:type="spellStart"/>
            <w:r w:rsidRPr="00DF27FE">
              <w:rPr>
                <w:rFonts w:ascii="Arial" w:eastAsia="Times New Roman" w:hAnsi="Arial" w:cs="Arial"/>
                <w:i/>
                <w:sz w:val="18"/>
                <w:szCs w:val="18"/>
                <w:lang w:eastAsia="ja-JP"/>
              </w:rPr>
              <w:t>numberOfCarriers</w:t>
            </w:r>
            <w:proofErr w:type="spellEnd"/>
            <w:r w:rsidRPr="00DF27FE">
              <w:rPr>
                <w:rFonts w:ascii="Arial" w:eastAsia="Times New Roman" w:hAnsi="Arial" w:cs="Arial"/>
                <w:sz w:val="18"/>
                <w:szCs w:val="18"/>
                <w:lang w:eastAsia="ja-JP"/>
              </w:rPr>
              <w:t xml:space="preserve"> for a reported value of </w:t>
            </w:r>
            <w:proofErr w:type="spellStart"/>
            <w:r w:rsidRPr="00DF27FE">
              <w:rPr>
                <w:rFonts w:ascii="Arial" w:eastAsia="Times New Roman" w:hAnsi="Arial" w:cs="Arial"/>
                <w:i/>
                <w:sz w:val="18"/>
                <w:szCs w:val="18"/>
                <w:lang w:eastAsia="ja-JP"/>
              </w:rPr>
              <w:t>differentTB-PerSlot</w:t>
            </w:r>
            <w:proofErr w:type="spellEnd"/>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w:t>
            </w:r>
            <w:proofErr w:type="spellStart"/>
            <w:r w:rsidRPr="00DF27FE">
              <w:rPr>
                <w:rFonts w:ascii="Arial" w:eastAsia="Times New Roman" w:hAnsi="Arial" w:cs="Arial"/>
                <w:sz w:val="18"/>
                <w:szCs w:val="18"/>
                <w:lang w:eastAsia="ja-JP"/>
              </w:rPr>
              <w:t>sc</w:t>
            </w:r>
            <w:proofErr w:type="spellEnd"/>
            <w:r w:rsidRPr="00DF27FE">
              <w:rPr>
                <w:rFonts w:ascii="Arial" w:eastAsia="Times New Roman" w:hAnsi="Arial" w:cs="Arial"/>
                <w:sz w:val="18"/>
                <w:szCs w:val="18"/>
                <w:lang w:eastAsia="ja-JP"/>
              </w:rPr>
              <w:t xml:space="preserve">', UE supports capability 2 processing time on lowest cell index among the configured carriers in the band where the value is reported,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'cap1-only', UE supports only capability 1, in the band where the value is </w:t>
            </w:r>
            <w:proofErr w:type="gramStart"/>
            <w:r w:rsidRPr="00DF27FE">
              <w:rPr>
                <w:rFonts w:ascii="Arial" w:eastAsia="Times New Roman" w:hAnsi="Arial" w:cs="Arial"/>
                <w:sz w:val="18"/>
                <w:szCs w:val="18"/>
                <w:lang w:eastAsia="ja-JP"/>
              </w:rPr>
              <w:t>reported;</w:t>
            </w:r>
            <w:proofErr w:type="gramEnd"/>
          </w:p>
          <w:p w14:paraId="5E8A15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differentTB-PerSlot</w:t>
            </w:r>
            <w:proofErr w:type="spellEnd"/>
            <w:r w:rsidRPr="00DF27FE">
              <w:rPr>
                <w:rFonts w:ascii="Arial" w:eastAsia="Times New Roman"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DF27FE">
              <w:rPr>
                <w:rFonts w:ascii="Arial" w:eastAsia="Times New Roman" w:hAnsi="Arial" w:cs="Arial"/>
                <w:sz w:val="18"/>
                <w:szCs w:val="18"/>
                <w:lang w:eastAsia="ja-JP"/>
              </w:rPr>
              <w:t>TBs.</w:t>
            </w:r>
            <w:proofErr w:type="spellEnd"/>
            <w:r w:rsidRPr="00DF27FE">
              <w:rPr>
                <w:rFonts w:ascii="Arial" w:eastAsia="Times New Roman" w:hAnsi="Arial" w:cs="Arial"/>
                <w:sz w:val="18"/>
                <w:szCs w:val="18"/>
                <w:lang w:eastAsia="ja-JP"/>
              </w:rPr>
              <w:t xml:space="preserve"> The UE shall include at least one of </w:t>
            </w:r>
            <w:proofErr w:type="spellStart"/>
            <w:r w:rsidRPr="00DF27FE">
              <w:rPr>
                <w:rFonts w:ascii="Arial" w:eastAsia="Times New Roman" w:hAnsi="Arial" w:cs="Arial"/>
                <w:i/>
                <w:sz w:val="18"/>
                <w:szCs w:val="18"/>
                <w:lang w:eastAsia="ja-JP"/>
              </w:rPr>
              <w:t>numberOfCarriers</w:t>
            </w:r>
            <w:proofErr w:type="spellEnd"/>
            <w:r w:rsidRPr="00DF27FE">
              <w:rPr>
                <w:rFonts w:ascii="Arial" w:eastAsia="Times New Roman" w:hAnsi="Arial" w:cs="Arial"/>
                <w:sz w:val="18"/>
                <w:szCs w:val="18"/>
                <w:lang w:eastAsia="ja-JP"/>
              </w:rPr>
              <w:t xml:space="preserve"> for 1, 2, 4 or 7 transport blocks per slot in this field if </w:t>
            </w:r>
            <w:r w:rsidRPr="00DF27FE">
              <w:rPr>
                <w:rFonts w:ascii="Arial" w:eastAsia="Times New Roman" w:hAnsi="Arial" w:cs="Arial"/>
                <w:i/>
                <w:sz w:val="18"/>
                <w:szCs w:val="18"/>
                <w:lang w:eastAsia="ja-JP"/>
              </w:rPr>
              <w:t>pusch-ProcessingType2</w:t>
            </w:r>
            <w:r w:rsidRPr="00DF27FE">
              <w:rPr>
                <w:rFonts w:ascii="Arial" w:eastAsia="Times New Roman" w:hAnsi="Arial" w:cs="Arial"/>
                <w:sz w:val="18"/>
                <w:szCs w:val="18"/>
                <w:lang w:eastAsia="ja-JP"/>
              </w:rPr>
              <w:t xml:space="preserve"> is indicated.</w:t>
            </w:r>
          </w:p>
        </w:tc>
        <w:tc>
          <w:tcPr>
            <w:tcW w:w="709" w:type="dxa"/>
          </w:tcPr>
          <w:p w14:paraId="72586F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FS</w:t>
            </w:r>
          </w:p>
        </w:tc>
        <w:tc>
          <w:tcPr>
            <w:tcW w:w="567" w:type="dxa"/>
          </w:tcPr>
          <w:p w14:paraId="45BFE7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E27D6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96A3E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D4B7AAB" w14:textId="77777777" w:rsidTr="00022B15">
        <w:trPr>
          <w:cantSplit/>
          <w:tblHeader/>
        </w:trPr>
        <w:tc>
          <w:tcPr>
            <w:tcW w:w="6917" w:type="dxa"/>
          </w:tcPr>
          <w:p w14:paraId="17B658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pusch-RepetitionTypeB-r16, pusch-RepetitionTypeB-v16d0</w:t>
            </w:r>
          </w:p>
          <w:p w14:paraId="49684A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PUSCH repetition type B, as specified in 6.1.2 of TS 38.214 [12].</w:t>
            </w:r>
          </w:p>
          <w:p w14:paraId="40F2F6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w:t>
            </w:r>
            <w:r w:rsidRPr="00DF27FE">
              <w:rPr>
                <w:rFonts w:ascii="Arial" w:eastAsia="Times New Roman" w:hAnsi="Arial"/>
                <w:i/>
                <w:sz w:val="18"/>
                <w:lang w:eastAsia="ja-JP"/>
              </w:rPr>
              <w:t xml:space="preserve"> maxNumberPUSCH-Tx-r16</w:t>
            </w:r>
            <w:r w:rsidRPr="00DF27FE">
              <w:rPr>
                <w:rFonts w:ascii="Arial" w:eastAsia="Times New Roman" w:hAnsi="Arial"/>
                <w:sz w:val="18"/>
                <w:lang w:eastAsia="ja-JP"/>
              </w:rPr>
              <w:t xml:space="preserve"> in </w:t>
            </w:r>
            <w:r w:rsidRPr="00DF27FE">
              <w:rPr>
                <w:rFonts w:ascii="Arial" w:eastAsia="Times New Roman" w:hAnsi="Arial"/>
                <w:i/>
                <w:sz w:val="18"/>
                <w:lang w:eastAsia="ja-JP"/>
              </w:rPr>
              <w:t>pusch-RepetitionTypeB-r16</w:t>
            </w:r>
            <w:r w:rsidRPr="00DF27FE">
              <w:rPr>
                <w:rFonts w:ascii="Arial" w:eastAsia="Times New Roman" w:hAnsi="Arial"/>
                <w:sz w:val="18"/>
                <w:lang w:eastAsia="ja-JP"/>
              </w:rPr>
              <w:t xml:space="preserve"> indicates the supported maximum number of PUSCH transmissions within a slot for all TB(s) for processing capability 1 if </w:t>
            </w:r>
            <w:r w:rsidRPr="00DF27FE">
              <w:rPr>
                <w:rFonts w:ascii="Arial" w:eastAsia="Times New Roman" w:hAnsi="Arial"/>
                <w:i/>
                <w:sz w:val="18"/>
                <w:lang w:eastAsia="ja-JP"/>
              </w:rPr>
              <w:t>pusch-ProcessingType2</w:t>
            </w:r>
            <w:r w:rsidRPr="00DF27FE">
              <w:rPr>
                <w:rFonts w:ascii="Arial" w:eastAsia="Times New Roman" w:hAnsi="Arial"/>
                <w:sz w:val="18"/>
                <w:lang w:eastAsia="ja-JP"/>
              </w:rPr>
              <w:t xml:space="preserve"> is not included, or for both processing capability 1 and processing capability 2 if </w:t>
            </w:r>
            <w:r w:rsidRPr="00DF27FE">
              <w:rPr>
                <w:rFonts w:ascii="Arial" w:eastAsia="Times New Roman" w:hAnsi="Arial"/>
                <w:i/>
                <w:sz w:val="18"/>
                <w:lang w:eastAsia="ja-JP"/>
              </w:rPr>
              <w:t>pusch-ProcessingType2</w:t>
            </w:r>
            <w:r w:rsidRPr="00DF27FE">
              <w:rPr>
                <w:rFonts w:ascii="Arial" w:eastAsia="Times New Roman" w:hAnsi="Arial"/>
                <w:sz w:val="18"/>
                <w:lang w:eastAsia="ja-JP"/>
              </w:rPr>
              <w:t xml:space="preserve"> is included. The </w:t>
            </w:r>
            <w:r w:rsidRPr="00DF27FE">
              <w:rPr>
                <w:rFonts w:ascii="Arial" w:eastAsia="Times New Roman" w:hAnsi="Arial"/>
                <w:i/>
                <w:sz w:val="18"/>
                <w:lang w:eastAsia="ja-JP"/>
              </w:rPr>
              <w:t>maxNumberPUSCH-Tx-Cap1-r16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maxNumberPUSCH-Tx-Cap2-r16</w:t>
            </w:r>
            <w:r w:rsidRPr="00DF27FE">
              <w:rPr>
                <w:rFonts w:ascii="Arial" w:eastAsia="Times New Roman" w:hAnsi="Arial"/>
                <w:sz w:val="18"/>
                <w:lang w:eastAsia="ja-JP"/>
              </w:rPr>
              <w:t xml:space="preserve"> in </w:t>
            </w:r>
            <w:r w:rsidRPr="00DF27FE">
              <w:rPr>
                <w:rFonts w:ascii="Arial" w:eastAsia="Times New Roman" w:hAnsi="Arial"/>
                <w:bCs/>
                <w:i/>
                <w:iCs/>
                <w:sz w:val="18"/>
                <w:lang w:eastAsia="ja-JP"/>
              </w:rPr>
              <w:t>pusch-RepetitionTypeB-v16d0</w:t>
            </w:r>
            <w:r w:rsidRPr="00DF27FE">
              <w:rPr>
                <w:rFonts w:ascii="Arial" w:eastAsia="Times New Roman" w:hAnsi="Arial"/>
                <w:sz w:val="18"/>
                <w:lang w:eastAsia="ja-JP"/>
              </w:rPr>
              <w:t xml:space="preserve"> are for processing capability 1 and processing capability 2 separately, which are only included when different values are supported for the processing capabilities. The </w:t>
            </w:r>
            <w:r w:rsidRPr="00DF27FE">
              <w:rPr>
                <w:rFonts w:ascii="Arial" w:eastAsia="Times New Roman" w:hAnsi="Arial"/>
                <w:i/>
                <w:sz w:val="18"/>
                <w:lang w:eastAsia="ja-JP"/>
              </w:rPr>
              <w:t>maxNumberPUSCH-Tx-r16</w:t>
            </w:r>
            <w:r w:rsidRPr="00DF27FE">
              <w:rPr>
                <w:rFonts w:ascii="Arial" w:eastAsia="Times New Roman" w:hAnsi="Arial"/>
                <w:sz w:val="18"/>
                <w:lang w:eastAsia="ja-JP"/>
              </w:rPr>
              <w:t xml:space="preserve"> will be ignored by the network if the </w:t>
            </w:r>
            <w:r w:rsidRPr="00DF27FE">
              <w:rPr>
                <w:rFonts w:ascii="Arial" w:eastAsia="Times New Roman" w:hAnsi="Arial"/>
                <w:i/>
                <w:sz w:val="18"/>
                <w:lang w:eastAsia="ja-JP"/>
              </w:rPr>
              <w:t>pusch-RepetitionTypeB-v16d0</w:t>
            </w:r>
            <w:r w:rsidRPr="00DF27FE">
              <w:rPr>
                <w:rFonts w:ascii="Arial" w:eastAsia="Times New Roman" w:hAnsi="Arial"/>
                <w:sz w:val="18"/>
                <w:lang w:eastAsia="ja-JP"/>
              </w:rPr>
              <w:t xml:space="preserve"> is included.</w:t>
            </w:r>
          </w:p>
        </w:tc>
        <w:tc>
          <w:tcPr>
            <w:tcW w:w="709" w:type="dxa"/>
          </w:tcPr>
          <w:p w14:paraId="43F85D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DF27FE">
              <w:rPr>
                <w:rFonts w:ascii="Arial" w:eastAsia="Times New Roman" w:hAnsi="Arial"/>
                <w:sz w:val="18"/>
                <w:lang w:eastAsia="ja-JP"/>
              </w:rPr>
              <w:t>FS</w:t>
            </w:r>
          </w:p>
        </w:tc>
        <w:tc>
          <w:tcPr>
            <w:tcW w:w="567" w:type="dxa"/>
          </w:tcPr>
          <w:p w14:paraId="2A32A0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344C0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F8C1D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13D6EA6A" w14:textId="77777777" w:rsidTr="00022B15">
        <w:trPr>
          <w:cantSplit/>
          <w:tblHeader/>
        </w:trPr>
        <w:tc>
          <w:tcPr>
            <w:tcW w:w="6917" w:type="dxa"/>
          </w:tcPr>
          <w:p w14:paraId="43ADB8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pusch-SeparationWithGap</w:t>
            </w:r>
            <w:proofErr w:type="spellEnd"/>
          </w:p>
          <w:p w14:paraId="7A7CB0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C84B2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DF27FE">
              <w:rPr>
                <w:rFonts w:ascii="Arial" w:eastAsia="Times New Roman" w:hAnsi="Arial"/>
                <w:sz w:val="18"/>
                <w:lang w:eastAsia="ja-JP"/>
              </w:rPr>
              <w:t>FS</w:t>
            </w:r>
          </w:p>
        </w:tc>
        <w:tc>
          <w:tcPr>
            <w:tcW w:w="567" w:type="dxa"/>
          </w:tcPr>
          <w:p w14:paraId="29AD61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B88DB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4C632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rsidDel="00F27807" w14:paraId="556FBABD" w14:textId="77777777" w:rsidTr="00022B15">
        <w:trPr>
          <w:cantSplit/>
          <w:tblHeader/>
        </w:trPr>
        <w:tc>
          <w:tcPr>
            <w:tcW w:w="6917" w:type="dxa"/>
          </w:tcPr>
          <w:p w14:paraId="36EBB1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DF27FE">
              <w:rPr>
                <w:rFonts w:ascii="Arial" w:eastAsia="DengXian" w:hAnsi="Arial"/>
                <w:b/>
                <w:bCs/>
                <w:i/>
                <w:iCs/>
                <w:sz w:val="18"/>
                <w:lang w:eastAsia="ja-JP"/>
              </w:rPr>
              <w:t>rach-EarlyTA-BandList-r18</w:t>
            </w:r>
          </w:p>
          <w:p w14:paraId="0B1223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DengXian" w:hAnsi="Arial"/>
                <w:sz w:val="18"/>
                <w:lang w:eastAsia="ja-JP"/>
              </w:rPr>
              <w:t xml:space="preserve">Indicates whether the UE supports </w:t>
            </w:r>
            <w:r w:rsidRPr="00DF27FE">
              <w:rPr>
                <w:rFonts w:ascii="Arial" w:eastAsia="Times New Roman" w:hAnsi="Arial" w:cs="Arial"/>
                <w:sz w:val="18"/>
                <w:szCs w:val="18"/>
                <w:lang w:eastAsia="ja-JP"/>
              </w:rPr>
              <w:t>simultaneous transmission to handle the overlap between UL transmission on serving cell(s) and PRACH on candidate cell(s).</w:t>
            </w:r>
          </w:p>
          <w:p w14:paraId="51ECA2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rach-EarlyTA-Measurement-r18</w:t>
            </w:r>
            <w:r w:rsidRPr="00DF27FE">
              <w:rPr>
                <w:rFonts w:ascii="Arial" w:eastAsia="Times New Roman" w:hAnsi="Arial" w:cs="Arial"/>
                <w:sz w:val="18"/>
                <w:szCs w:val="18"/>
                <w:lang w:eastAsia="ja-JP"/>
              </w:rPr>
              <w:t>.</w:t>
            </w:r>
          </w:p>
          <w:p w14:paraId="7E1029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cs="Arial"/>
                <w:sz w:val="18"/>
                <w:szCs w:val="18"/>
                <w:lang w:eastAsia="ja-JP"/>
              </w:rPr>
              <w:t xml:space="preserve">Each source-target pair indicates the band pair between </w:t>
            </w:r>
            <w:r w:rsidRPr="00DF27FE">
              <w:rPr>
                <w:rFonts w:ascii="Arial" w:eastAsia="SimSun" w:hAnsi="Arial" w:cs="Arial"/>
                <w:sz w:val="18"/>
                <w:szCs w:val="18"/>
                <w:lang w:eastAsia="zh-CN"/>
              </w:rPr>
              <w:t>the band under UE's current band combination and the target band for RACH transmission.</w:t>
            </w:r>
          </w:p>
          <w:p w14:paraId="4D1405BC" w14:textId="77777777" w:rsidR="00DF27FE" w:rsidRPr="00DF27FE" w:rsidDel="00F27807"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zh-CN"/>
              </w:rPr>
              <w:t xml:space="preserve">The target bands only consist of the bands indicated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They are listed in the same order as in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the first entry correspond to the first entry on </w:t>
            </w:r>
            <w:proofErr w:type="spellStart"/>
            <w:r w:rsidRPr="00DF27FE">
              <w:rPr>
                <w:rFonts w:ascii="Arial" w:eastAsia="Times New Roman" w:hAnsi="Arial"/>
                <w:i/>
                <w:iCs/>
                <w:sz w:val="18"/>
                <w:lang w:eastAsia="ja-JP"/>
              </w:rPr>
              <w:t>appliedFreqBandListFilter</w:t>
            </w:r>
            <w:proofErr w:type="spellEnd"/>
            <w:r w:rsidRPr="00DF27FE">
              <w:rPr>
                <w:rFonts w:ascii="Arial" w:eastAsia="Times New Roman" w:hAnsi="Arial"/>
                <w:sz w:val="18"/>
                <w:lang w:eastAsia="ja-JP"/>
              </w:rPr>
              <w:t xml:space="preserve"> and so on.</w:t>
            </w:r>
          </w:p>
        </w:tc>
        <w:tc>
          <w:tcPr>
            <w:tcW w:w="709" w:type="dxa"/>
          </w:tcPr>
          <w:p w14:paraId="142CE407"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FS</w:t>
            </w:r>
          </w:p>
        </w:tc>
        <w:tc>
          <w:tcPr>
            <w:tcW w:w="567" w:type="dxa"/>
          </w:tcPr>
          <w:p w14:paraId="19349525"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No</w:t>
            </w:r>
          </w:p>
        </w:tc>
        <w:tc>
          <w:tcPr>
            <w:tcW w:w="709" w:type="dxa"/>
          </w:tcPr>
          <w:p w14:paraId="114A738D"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DengXian" w:hAnsi="Arial"/>
                <w:sz w:val="18"/>
                <w:lang w:eastAsia="ja-JP"/>
              </w:rPr>
              <w:t>N/A</w:t>
            </w:r>
          </w:p>
        </w:tc>
        <w:tc>
          <w:tcPr>
            <w:tcW w:w="728" w:type="dxa"/>
          </w:tcPr>
          <w:p w14:paraId="703FAA28"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zh-CN"/>
              </w:rPr>
              <w:t>N/A</w:t>
            </w:r>
          </w:p>
        </w:tc>
      </w:tr>
      <w:tr w:rsidR="00DF27FE" w:rsidRPr="00DF27FE" w14:paraId="5C100756" w14:textId="77777777" w:rsidTr="00022B15">
        <w:trPr>
          <w:cantSplit/>
          <w:tblHeader/>
        </w:trPr>
        <w:tc>
          <w:tcPr>
            <w:tcW w:w="6917" w:type="dxa"/>
          </w:tcPr>
          <w:p w14:paraId="3A5BC8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searchSpaceSharingCA</w:t>
            </w:r>
            <w:proofErr w:type="spellEnd"/>
            <w:r w:rsidRPr="00DF27FE">
              <w:rPr>
                <w:rFonts w:ascii="Arial" w:eastAsia="Times New Roman" w:hAnsi="Arial"/>
                <w:b/>
                <w:i/>
                <w:sz w:val="18"/>
                <w:lang w:eastAsia="ja-JP"/>
              </w:rPr>
              <w:t>-UL</w:t>
            </w:r>
          </w:p>
          <w:p w14:paraId="6E2375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UL PDCCH search space sharing for carrier aggregation operation.</w:t>
            </w:r>
          </w:p>
        </w:tc>
        <w:tc>
          <w:tcPr>
            <w:tcW w:w="709" w:type="dxa"/>
          </w:tcPr>
          <w:p w14:paraId="615038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DA54E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D241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2323B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8ECC33A" w14:textId="77777777" w:rsidTr="00022B15">
        <w:trPr>
          <w:cantSplit/>
          <w:tblHeader/>
        </w:trPr>
        <w:tc>
          <w:tcPr>
            <w:tcW w:w="6917" w:type="dxa"/>
          </w:tcPr>
          <w:p w14:paraId="6DF64F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semiStaticHARQ-ACK-CodebookSub-SlotPUCCH-r17</w:t>
            </w:r>
          </w:p>
          <w:p w14:paraId="1D466A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Indicates whether the UE supports Semi-static (Type 1) HARQ-ACK codebook for sub-slot based PUCCH configuration</w:t>
            </w:r>
            <w:r w:rsidRPr="00DF27FE">
              <w:rPr>
                <w:rFonts w:ascii="Arial" w:eastAsia="Times New Roman" w:hAnsi="Arial"/>
                <w:i/>
                <w:sz w:val="18"/>
                <w:lang w:eastAsia="ja-JP"/>
              </w:rPr>
              <w:t>.</w:t>
            </w:r>
          </w:p>
          <w:p w14:paraId="316300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iCs/>
                <w:sz w:val="18"/>
                <w:lang w:eastAsia="ja-JP"/>
              </w:rPr>
              <w:t>semiStaticHARQ</w:t>
            </w:r>
            <w:proofErr w:type="spellEnd"/>
            <w:r w:rsidRPr="00DF27FE">
              <w:rPr>
                <w:rFonts w:ascii="Arial" w:eastAsia="Times New Roman" w:hAnsi="Arial"/>
                <w:i/>
                <w:iCs/>
                <w:sz w:val="18"/>
                <w:lang w:eastAsia="ja-JP"/>
              </w:rPr>
              <w:t>-ACK-Codebook</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multiPUCCH-r16</w:t>
            </w:r>
            <w:r w:rsidRPr="00DF27FE">
              <w:rPr>
                <w:rFonts w:ascii="Arial" w:eastAsia="Times New Roman" w:hAnsi="Arial"/>
                <w:sz w:val="18"/>
                <w:lang w:eastAsia="ja-JP"/>
              </w:rPr>
              <w:t>.</w:t>
            </w:r>
          </w:p>
        </w:tc>
        <w:tc>
          <w:tcPr>
            <w:tcW w:w="709" w:type="dxa"/>
          </w:tcPr>
          <w:p w14:paraId="3E155B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45F47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64D44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3BC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4E91830" w14:textId="77777777" w:rsidTr="00022B15">
        <w:trPr>
          <w:cantSplit/>
          <w:tblHeader/>
        </w:trPr>
        <w:tc>
          <w:tcPr>
            <w:tcW w:w="6917" w:type="dxa"/>
          </w:tcPr>
          <w:p w14:paraId="6E0A52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simultaneous-2-1-HARQ-ACK-CB-r18</w:t>
            </w:r>
          </w:p>
          <w:p w14:paraId="1CFF54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F27FE">
              <w:rPr>
                <w:rFonts w:ascii="Arial" w:eastAsia="Times New Roman" w:hAnsi="Arial"/>
                <w:bCs/>
                <w:i/>
                <w:sz w:val="18"/>
                <w:lang w:eastAsia="ja-JP"/>
              </w:rPr>
              <w:t>PDSCH-HARQ-ACK-Codebook</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UCI-</w:t>
            </w:r>
            <w:proofErr w:type="spellStart"/>
            <w:r w:rsidRPr="00DF27FE">
              <w:rPr>
                <w:rFonts w:ascii="Arial" w:eastAsia="Times New Roman" w:hAnsi="Arial"/>
                <w:bCs/>
                <w:i/>
                <w:sz w:val="18"/>
                <w:lang w:eastAsia="ja-JP"/>
              </w:rPr>
              <w:t>OnPUSCH</w:t>
            </w:r>
            <w:proofErr w:type="spellEnd"/>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 xml:space="preserve">and </w:t>
            </w:r>
            <w:proofErr w:type="spellStart"/>
            <w:r w:rsidRPr="00DF27FE">
              <w:rPr>
                <w:rFonts w:ascii="Arial" w:eastAsia="Times New Roman" w:hAnsi="Arial"/>
                <w:bCs/>
                <w:i/>
                <w:sz w:val="18"/>
                <w:lang w:eastAsia="ja-JP"/>
              </w:rPr>
              <w:t>codeBlockGroupTransmission</w:t>
            </w:r>
            <w:proofErr w:type="spellEnd"/>
            <w:r w:rsidRPr="00DF27FE">
              <w:rPr>
                <w:rFonts w:ascii="Arial" w:eastAsia="Times New Roman" w:hAnsi="Arial"/>
                <w:bCs/>
                <w:iCs/>
                <w:sz w:val="18"/>
                <w:lang w:eastAsia="ja-JP"/>
              </w:rPr>
              <w:t xml:space="preserve"> for different HARQ-ACK codebooks.</w:t>
            </w:r>
          </w:p>
          <w:p w14:paraId="0A5894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also supports intra-UE multiplexing/prioritization of UL overlapping channels/signals with two priority levels for HARQ-ACK.</w:t>
            </w:r>
          </w:p>
          <w:p w14:paraId="035062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DE25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supported maximum number of actual PUCCH transmissions for HARQ-ACK within a slot is indicated by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for NCP for 2-symbol*7 sub-slot configuration</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bCs/>
                <w:iCs/>
                <w:sz w:val="18"/>
                <w:lang w:eastAsia="ja-JP"/>
              </w:rPr>
              <w:t xml:space="preserve"> for </w:t>
            </w:r>
            <w:r w:rsidRPr="00DF27FE">
              <w:rPr>
                <w:rFonts w:ascii="Arial" w:eastAsia="Times New Roman" w:hAnsi="Arial"/>
                <w:sz w:val="18"/>
                <w:lang w:eastAsia="ja-JP"/>
              </w:rPr>
              <w:t xml:space="preserve">ECP for 2-symbol*6 sub-slot configuration. For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sz w:val="18"/>
                <w:lang w:eastAsia="ja-JP"/>
              </w:rPr>
              <w:t>,</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if a UE also supports </w:t>
            </w:r>
            <w:r w:rsidRPr="00DF27FE">
              <w:rPr>
                <w:rFonts w:ascii="Arial" w:eastAsia="Times New Roman" w:hAnsi="Arial"/>
                <w:i/>
                <w:iCs/>
                <w:sz w:val="18"/>
                <w:lang w:eastAsia="ja-JP"/>
              </w:rPr>
              <w:t>twoHARQ-ACK-Codebook-type1-r</w:t>
            </w:r>
            <w:proofErr w:type="gramStart"/>
            <w:r w:rsidRPr="00DF27FE">
              <w:rPr>
                <w:rFonts w:ascii="Arial" w:eastAsia="Times New Roman" w:hAnsi="Arial"/>
                <w:i/>
                <w:iCs/>
                <w:sz w:val="18"/>
                <w:lang w:eastAsia="ja-JP"/>
              </w:rPr>
              <w:t>16</w:t>
            </w:r>
            <w:r w:rsidRPr="00DF27FE">
              <w:rPr>
                <w:rFonts w:ascii="Arial" w:eastAsia="Times New Roman" w:hAnsi="Arial"/>
                <w:sz w:val="18"/>
                <w:lang w:eastAsia="ja-JP"/>
              </w:rPr>
              <w:t>,the</w:t>
            </w:r>
            <w:proofErr w:type="gramEnd"/>
            <w:r w:rsidRPr="00DF27FE">
              <w:rPr>
                <w:rFonts w:ascii="Arial" w:eastAsia="Times New Roman" w:hAnsi="Arial"/>
                <w:sz w:val="18"/>
                <w:lang w:eastAsia="ja-JP"/>
              </w:rPr>
              <w:t xml:space="preserve"> UE reports the same values as in </w:t>
            </w:r>
            <w:r w:rsidRPr="00DF27FE">
              <w:rPr>
                <w:rFonts w:ascii="Arial" w:eastAsia="Times New Roman" w:hAnsi="Arial"/>
                <w:i/>
                <w:iCs/>
                <w:sz w:val="18"/>
                <w:lang w:eastAsia="ja-JP"/>
              </w:rPr>
              <w:t>twoHARQ-ACK-Codebook-type1-r16</w:t>
            </w:r>
            <w:r w:rsidRPr="00DF27FE">
              <w:rPr>
                <w:rFonts w:ascii="Arial" w:eastAsia="Times New Roman" w:hAnsi="Arial"/>
                <w:sz w:val="18"/>
                <w:lang w:eastAsia="ja-JP"/>
              </w:rPr>
              <w:t>.</w:t>
            </w:r>
          </w:p>
          <w:p w14:paraId="2E5AD3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6B5E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a UE reports both </w:t>
            </w:r>
            <w:r w:rsidRPr="00DF27FE">
              <w:rPr>
                <w:rFonts w:ascii="Arial" w:eastAsia="Times New Roman" w:hAnsi="Arial"/>
                <w:i/>
                <w:iCs/>
                <w:sz w:val="18"/>
                <w:lang w:eastAsia="ja-JP"/>
              </w:rPr>
              <w:t>multiPUCCH-r16</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and this capability, it can support two slot-based HARQ-ACK codebooks, and one slot-based and one-sub-slot-based HARQ-ACK codebooks. If a UE reports this feature but not </w:t>
            </w:r>
            <w:r w:rsidRPr="00DF27FE">
              <w:rPr>
                <w:rFonts w:ascii="Arial" w:eastAsia="Times New Roman" w:hAnsi="Arial"/>
                <w:i/>
                <w:iCs/>
                <w:sz w:val="18"/>
                <w:lang w:eastAsia="ja-JP"/>
              </w:rPr>
              <w:t>multiPUCCH-r16</w:t>
            </w:r>
            <w:r w:rsidRPr="00DF27FE">
              <w:rPr>
                <w:rFonts w:ascii="Arial" w:eastAsia="Times New Roman" w:hAnsi="Arial"/>
                <w:bCs/>
                <w:iCs/>
                <w:sz w:val="18"/>
                <w:lang w:eastAsia="ja-JP"/>
              </w:rPr>
              <w:t>, it can only support two slot-based HARQ-ACK codebooks.</w:t>
            </w:r>
          </w:p>
          <w:p w14:paraId="4B17B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86C6A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number of PUCCHs for CSI reporting per slot is not impacted compared with Rel-15 by introducing the new HARQ-ACK CBs.</w:t>
            </w:r>
          </w:p>
          <w:p w14:paraId="224ECD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374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xml:space="preserve"> is {2} for both NCP and ECP cases.</w:t>
            </w:r>
          </w:p>
          <w:p w14:paraId="18500C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0AFA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value indicated in </w:t>
            </w: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xml:space="preserve"> has no meaning for "slot-based + slot based".</w:t>
            </w:r>
          </w:p>
          <w:p w14:paraId="0A2642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8E403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bCs/>
                <w:i/>
                <w:sz w:val="18"/>
                <w:lang w:eastAsia="ja-JP"/>
              </w:rPr>
              <w:t>multiCell-PDSCH-DCI-1-3-SameSCS-r18</w:t>
            </w:r>
            <w:r w:rsidRPr="00DF27FE">
              <w:rPr>
                <w:rFonts w:ascii="Arial" w:eastAsia="Times New Roman" w:hAnsi="Arial"/>
                <w:bCs/>
                <w:iCs/>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5E7781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A277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DFB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D1E9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0B6E49B" w14:textId="77777777" w:rsidTr="00022B15">
        <w:trPr>
          <w:cantSplit/>
          <w:tblHeader/>
        </w:trPr>
        <w:tc>
          <w:tcPr>
            <w:tcW w:w="6917" w:type="dxa"/>
          </w:tcPr>
          <w:p w14:paraId="1D51BF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simultaneous-2-2-HARQ-ACK-CB-r18</w:t>
            </w:r>
          </w:p>
          <w:p w14:paraId="643352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two </w:t>
            </w:r>
            <w:proofErr w:type="spellStart"/>
            <w:r w:rsidRPr="00DF27FE">
              <w:rPr>
                <w:rFonts w:ascii="Arial" w:eastAsia="Times New Roman" w:hAnsi="Arial"/>
                <w:bCs/>
                <w:iCs/>
                <w:sz w:val="18"/>
                <w:lang w:eastAsia="ja-JP"/>
              </w:rPr>
              <w:t>subslot</w:t>
            </w:r>
            <w:proofErr w:type="spellEnd"/>
            <w:r w:rsidRPr="00DF27FE">
              <w:rPr>
                <w:rFonts w:ascii="Arial" w:eastAsia="Times New Roman" w:hAnsi="Arial"/>
                <w:bCs/>
                <w:iCs/>
                <w:sz w:val="18"/>
                <w:lang w:eastAsia="ja-JP"/>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F27FE">
              <w:rPr>
                <w:rFonts w:ascii="Arial" w:eastAsia="Times New Roman" w:hAnsi="Arial"/>
                <w:bCs/>
                <w:i/>
                <w:sz w:val="18"/>
                <w:lang w:eastAsia="ja-JP"/>
              </w:rPr>
              <w:t>PDSCH-HARQ-ACK-Codebook</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UCI-</w:t>
            </w:r>
            <w:proofErr w:type="spellStart"/>
            <w:r w:rsidRPr="00DF27FE">
              <w:rPr>
                <w:rFonts w:ascii="Arial" w:eastAsia="Times New Roman" w:hAnsi="Arial"/>
                <w:bCs/>
                <w:i/>
                <w:sz w:val="18"/>
                <w:lang w:eastAsia="ja-JP"/>
              </w:rPr>
              <w:t>OnPUSCH</w:t>
            </w:r>
            <w:proofErr w:type="spellEnd"/>
            <w:r w:rsidRPr="00DF27FE">
              <w:rPr>
                <w:rFonts w:ascii="Arial" w:eastAsia="Times New Roman" w:hAnsi="Arial"/>
                <w:bCs/>
                <w:iCs/>
                <w:sz w:val="18"/>
                <w:lang w:eastAsia="ja-JP"/>
              </w:rPr>
              <w:t xml:space="preserve"> and </w:t>
            </w:r>
            <w:proofErr w:type="spellStart"/>
            <w:r w:rsidRPr="00DF27FE">
              <w:rPr>
                <w:rFonts w:ascii="Arial" w:eastAsia="Times New Roman" w:hAnsi="Arial"/>
                <w:bCs/>
                <w:i/>
                <w:sz w:val="18"/>
                <w:lang w:eastAsia="ja-JP"/>
              </w:rPr>
              <w:t>codeBlockGroupTransmission</w:t>
            </w:r>
            <w:proofErr w:type="spellEnd"/>
            <w:r w:rsidRPr="00DF27FE">
              <w:rPr>
                <w:rFonts w:ascii="Arial" w:eastAsia="Times New Roman" w:hAnsi="Arial"/>
                <w:bCs/>
                <w:iCs/>
                <w:sz w:val="18"/>
                <w:lang w:eastAsia="ja-JP"/>
              </w:rPr>
              <w:t xml:space="preserve"> for different HARQ-ACK codebooks.</w:t>
            </w:r>
          </w:p>
          <w:p w14:paraId="1FF76F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28B7A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supported maximum number of actual PUCCH transmissions for HARQ-ACK within a slot is indicated by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for NCP for 2-symbol*7 sub-slot configuration</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bCs/>
                <w:iCs/>
                <w:sz w:val="18"/>
                <w:lang w:eastAsia="ja-JP"/>
              </w:rPr>
              <w:t xml:space="preserve"> for </w:t>
            </w:r>
            <w:r w:rsidRPr="00DF27FE">
              <w:rPr>
                <w:rFonts w:ascii="Arial" w:eastAsia="Times New Roman" w:hAnsi="Arial"/>
                <w:sz w:val="18"/>
                <w:lang w:eastAsia="ja-JP"/>
              </w:rPr>
              <w:t xml:space="preserve">ECP for 2-symbol*6 sub-slot configuration. For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sz w:val="18"/>
                <w:lang w:eastAsia="ja-JP"/>
              </w:rPr>
              <w:t>,</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if a UE also supports </w:t>
            </w:r>
            <w:r w:rsidRPr="00DF27FE">
              <w:rPr>
                <w:rFonts w:ascii="Arial" w:eastAsia="Times New Roman" w:hAnsi="Arial"/>
                <w:i/>
                <w:iCs/>
                <w:sz w:val="18"/>
                <w:lang w:eastAsia="ja-JP"/>
              </w:rPr>
              <w:t>twoHARQ-ACK-Codebook-type2-r</w:t>
            </w:r>
            <w:proofErr w:type="gramStart"/>
            <w:r w:rsidRPr="00DF27FE">
              <w:rPr>
                <w:rFonts w:ascii="Arial" w:eastAsia="Times New Roman" w:hAnsi="Arial"/>
                <w:i/>
                <w:iCs/>
                <w:sz w:val="18"/>
                <w:lang w:eastAsia="ja-JP"/>
              </w:rPr>
              <w:t>16</w:t>
            </w:r>
            <w:r w:rsidRPr="00DF27FE">
              <w:rPr>
                <w:rFonts w:ascii="Arial" w:eastAsia="Times New Roman" w:hAnsi="Arial"/>
                <w:sz w:val="18"/>
                <w:lang w:eastAsia="ja-JP"/>
              </w:rPr>
              <w:t>,the</w:t>
            </w:r>
            <w:proofErr w:type="gramEnd"/>
            <w:r w:rsidRPr="00DF27FE">
              <w:rPr>
                <w:rFonts w:ascii="Arial" w:eastAsia="Times New Roman" w:hAnsi="Arial"/>
                <w:sz w:val="18"/>
                <w:lang w:eastAsia="ja-JP"/>
              </w:rPr>
              <w:t xml:space="preserve"> UE reports the same values as in </w:t>
            </w:r>
            <w:r w:rsidRPr="00DF27FE">
              <w:rPr>
                <w:rFonts w:ascii="Arial" w:eastAsia="Times New Roman" w:hAnsi="Arial"/>
                <w:i/>
                <w:iCs/>
                <w:sz w:val="18"/>
                <w:lang w:eastAsia="ja-JP"/>
              </w:rPr>
              <w:t>twoHARQ-ACK-Codebook-type2-r16</w:t>
            </w:r>
            <w:r w:rsidRPr="00DF27FE">
              <w:rPr>
                <w:rFonts w:ascii="Arial" w:eastAsia="Times New Roman" w:hAnsi="Arial"/>
                <w:sz w:val="18"/>
                <w:lang w:eastAsia="ja-JP"/>
              </w:rPr>
              <w:t>.</w:t>
            </w:r>
          </w:p>
          <w:p w14:paraId="6BDDEA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3B8B56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number of PUCCHs for CSI reporting per slot is not impacted compared with Rel-15 by introducing the new HARQ-ACK CBs.</w:t>
            </w:r>
          </w:p>
          <w:p w14:paraId="6B7AA2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AC0F8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
                <w:sz w:val="18"/>
                <w:lang w:eastAsia="ja-JP"/>
              </w:rPr>
              <w:t>simultaneous-2-2-HARQ-ACK-CB-r18</w:t>
            </w:r>
            <w:r w:rsidRPr="00DF27FE">
              <w:rPr>
                <w:rFonts w:ascii="Arial" w:eastAsia="Times New Roman" w:hAnsi="Arial"/>
                <w:bCs/>
                <w:iCs/>
                <w:sz w:val="18"/>
                <w:lang w:eastAsia="ja-JP"/>
              </w:rPr>
              <w:t xml:space="preserve"> is applied to the two sub-slot HARQ-ACK codebooks, respectively.</w:t>
            </w:r>
          </w:p>
          <w:p w14:paraId="381120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40666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
                <w:sz w:val="18"/>
                <w:lang w:eastAsia="ja-JP"/>
              </w:rPr>
              <w:t>simultaneous-2-2-HARQ-ACK-CB-r18</w:t>
            </w:r>
            <w:r w:rsidRPr="00DF27FE">
              <w:rPr>
                <w:rFonts w:ascii="Arial" w:eastAsia="Times New Roman" w:hAnsi="Arial"/>
                <w:bCs/>
                <w:iCs/>
                <w:sz w:val="18"/>
                <w:lang w:eastAsia="ja-JP"/>
              </w:rPr>
              <w:t xml:space="preserve"> is reported for 2-symbol*7 sub-slot configuration. For 7-symbol*2 sub-slot configuration, the value of </w:t>
            </w:r>
            <w:r w:rsidRPr="00DF27FE">
              <w:rPr>
                <w:rFonts w:ascii="Arial" w:eastAsia="Times New Roman" w:hAnsi="Arial"/>
                <w:bCs/>
                <w:i/>
                <w:sz w:val="18"/>
                <w:lang w:eastAsia="ja-JP"/>
              </w:rPr>
              <w:t>simultaneous-2-2-HARQ-ACK-CB-r18</w:t>
            </w:r>
            <w:r w:rsidRPr="00DF27FE">
              <w:rPr>
                <w:rFonts w:ascii="Arial" w:eastAsia="Times New Roman" w:hAnsi="Arial"/>
                <w:bCs/>
                <w:iCs/>
                <w:sz w:val="18"/>
                <w:lang w:eastAsia="ja-JP"/>
              </w:rPr>
              <w:t xml:space="preserve"> is {2} for both NCP and ECP cases.</w:t>
            </w:r>
          </w:p>
          <w:p w14:paraId="04A405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37C45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 xml:space="preserve">multiPUCCH-r16 </w:t>
            </w:r>
            <w:r w:rsidRPr="00DF27FE">
              <w:rPr>
                <w:rFonts w:ascii="Arial" w:eastAsia="Times New Roman" w:hAnsi="Arial"/>
                <w:sz w:val="18"/>
                <w:lang w:eastAsia="ja-JP"/>
              </w:rPr>
              <w:t xml:space="preserve">and </w:t>
            </w:r>
            <w:r w:rsidRPr="00DF27FE">
              <w:rPr>
                <w:rFonts w:ascii="Arial" w:eastAsia="Times New Roman" w:hAnsi="Arial"/>
                <w:bCs/>
                <w:i/>
                <w:sz w:val="18"/>
                <w:lang w:eastAsia="ja-JP"/>
              </w:rPr>
              <w:t>simultaneous-2-1-HARQ-ACK-CB-r18</w:t>
            </w:r>
            <w:r w:rsidRPr="00DF27FE">
              <w:rPr>
                <w:rFonts w:ascii="Arial" w:eastAsia="Times New Roman" w:hAnsi="Arial"/>
                <w:bCs/>
                <w:iCs/>
                <w:sz w:val="18"/>
                <w:lang w:eastAsia="ja-JP"/>
              </w:rPr>
              <w:t>.</w:t>
            </w:r>
          </w:p>
        </w:tc>
        <w:tc>
          <w:tcPr>
            <w:tcW w:w="709" w:type="dxa"/>
          </w:tcPr>
          <w:p w14:paraId="719086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0774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864E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7586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AECE29" w14:textId="77777777" w:rsidTr="00022B15">
        <w:trPr>
          <w:cantSplit/>
          <w:tblHeader/>
        </w:trPr>
        <w:tc>
          <w:tcPr>
            <w:tcW w:w="6917" w:type="dxa"/>
          </w:tcPr>
          <w:p w14:paraId="036CAF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simultaneousTxSUL-NonSUL</w:t>
            </w:r>
            <w:proofErr w:type="spellEnd"/>
          </w:p>
          <w:p w14:paraId="7B988D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266AA0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3A5F9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5EF1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26AC9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6D3DC0F" w14:textId="77777777" w:rsidTr="00022B15">
        <w:trPr>
          <w:cantSplit/>
          <w:tblHeader/>
        </w:trPr>
        <w:tc>
          <w:tcPr>
            <w:tcW w:w="6917" w:type="dxa"/>
          </w:tcPr>
          <w:p w14:paraId="0E27D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srs-AntennaSwitching2SP-1Periodic-r17</w:t>
            </w:r>
          </w:p>
          <w:p w14:paraId="28CB65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F27FE">
              <w:rPr>
                <w:rFonts w:ascii="Arial" w:eastAsia="Times New Roman" w:hAnsi="Arial"/>
                <w:sz w:val="18"/>
                <w:lang w:eastAsia="ja-JP"/>
              </w:rPr>
              <w:t>Indicates whether the UE supports maximum 2 SP SRS resource sets and maximum 1 periodic SRS resource set for antenna switching.</w:t>
            </w:r>
          </w:p>
          <w:p w14:paraId="1E0035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shall indicate support of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p w14:paraId="090ECD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17F9E93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w:t>
            </w:r>
          </w:p>
          <w:p w14:paraId="6974E893" w14:textId="77777777" w:rsidR="00DF27FE" w:rsidRPr="00DF27FE" w:rsidRDefault="00DF27FE" w:rsidP="00DF27FE">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DF27FE">
              <w:rPr>
                <w:rFonts w:ascii="Arial" w:eastAsia="Times New Roman" w:hAnsi="Arial"/>
                <w:sz w:val="18"/>
                <w:lang w:eastAsia="zh-CN"/>
              </w:rPr>
              <w:t>-</w:t>
            </w:r>
            <w:r w:rsidRPr="00DF27FE">
              <w:rPr>
                <w:rFonts w:ascii="Arial" w:eastAsia="Times New Roman" w:hAnsi="Arial"/>
                <w:sz w:val="18"/>
                <w:lang w:eastAsia="zh-CN"/>
              </w:rPr>
              <w:tab/>
              <w:t xml:space="preserve">Applies for all supported </w:t>
            </w:r>
            <w:proofErr w:type="spellStart"/>
            <w:r w:rsidRPr="00DF27FE">
              <w:rPr>
                <w:rFonts w:ascii="Arial" w:eastAsia="Times New Roman" w:hAnsi="Arial"/>
                <w:sz w:val="18"/>
                <w:lang w:eastAsia="zh-CN"/>
              </w:rPr>
              <w:t>xTyR</w:t>
            </w:r>
            <w:proofErr w:type="spellEnd"/>
            <w:r w:rsidRPr="00DF27FE">
              <w:rPr>
                <w:rFonts w:ascii="Arial" w:eastAsia="Times New Roman" w:hAnsi="Arial"/>
                <w:sz w:val="18"/>
                <w:lang w:eastAsia="zh-CN"/>
              </w:rPr>
              <w:t xml:space="preserve"> where y&lt;=8</w:t>
            </w:r>
          </w:p>
          <w:p w14:paraId="450B4A6F" w14:textId="77777777" w:rsidR="00DF27FE" w:rsidRPr="00DF27FE" w:rsidRDefault="00DF27FE" w:rsidP="00DF27FE">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DF27FE">
              <w:rPr>
                <w:rFonts w:ascii="Arial" w:eastAsia="Times New Roman" w:hAnsi="Arial"/>
                <w:sz w:val="18"/>
                <w:lang w:eastAsia="zh-CN"/>
              </w:rPr>
              <w:t>-</w:t>
            </w:r>
            <w:r w:rsidRPr="00DF27FE">
              <w:rPr>
                <w:rFonts w:ascii="Arial" w:eastAsia="Times New Roman" w:hAnsi="Arial"/>
                <w:sz w:val="18"/>
                <w:lang w:eastAsia="zh-CN"/>
              </w:rPr>
              <w:tab/>
              <w:t xml:space="preserve">For </w:t>
            </w:r>
            <w:proofErr w:type="spellStart"/>
            <w:r w:rsidRPr="00DF27FE">
              <w:rPr>
                <w:rFonts w:ascii="Arial" w:eastAsia="Times New Roman" w:hAnsi="Arial"/>
                <w:sz w:val="18"/>
                <w:lang w:eastAsia="zh-CN"/>
              </w:rPr>
              <w:t>xTyR</w:t>
            </w:r>
            <w:proofErr w:type="spellEnd"/>
            <w:r w:rsidRPr="00DF27FE">
              <w:rPr>
                <w:rFonts w:ascii="Arial" w:eastAsia="Times New Roman" w:hAnsi="Arial"/>
                <w:sz w:val="18"/>
                <w:lang w:eastAsia="zh-CN"/>
              </w:rPr>
              <w:t xml:space="preserve"> where y&gt;4, if UE does not support this feature, UE supports maximum one SRS resource set for periodic SRS and maximum one SRS resource set for semi-persistent SRS</w:t>
            </w:r>
          </w:p>
          <w:p w14:paraId="5D3367E7" w14:textId="77777777" w:rsidR="00DF27FE" w:rsidRPr="00DF27FE" w:rsidRDefault="00DF27FE" w:rsidP="00DF27FE">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DF27FE">
              <w:rPr>
                <w:rFonts w:ascii="Arial" w:eastAsia="Times New Roman" w:hAnsi="Arial"/>
                <w:sz w:val="18"/>
                <w:lang w:eastAsia="zh-CN"/>
              </w:rPr>
              <w:t>-</w:t>
            </w:r>
            <w:r w:rsidRPr="00DF27FE">
              <w:rPr>
                <w:rFonts w:ascii="Arial" w:eastAsia="Times New Roman" w:hAnsi="Arial"/>
                <w:sz w:val="18"/>
                <w:lang w:eastAsia="zh-CN"/>
              </w:rPr>
              <w:tab/>
              <w:t xml:space="preserve">For </w:t>
            </w:r>
            <w:proofErr w:type="spellStart"/>
            <w:r w:rsidRPr="00DF27FE">
              <w:rPr>
                <w:rFonts w:ascii="Arial" w:eastAsia="Times New Roman" w:hAnsi="Arial"/>
                <w:sz w:val="18"/>
                <w:lang w:eastAsia="zh-CN"/>
              </w:rPr>
              <w:t>xTyR</w:t>
            </w:r>
            <w:proofErr w:type="spellEnd"/>
            <w:r w:rsidRPr="00DF27FE">
              <w:rPr>
                <w:rFonts w:ascii="Arial" w:eastAsia="Times New Roman" w:hAnsi="Arial"/>
                <w:sz w:val="18"/>
                <w:lang w:eastAsia="zh-CN"/>
              </w:rPr>
              <w:t xml:space="preserve"> where y&lt;=4, if UE does not support this feature, UE follows Rel-15 on the number of resource sets for periodic and semi-persistent SRS</w:t>
            </w:r>
          </w:p>
          <w:p w14:paraId="1825F21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02C643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The two SP-SRS resource sets are not activated at the same time.</w:t>
            </w:r>
          </w:p>
        </w:tc>
        <w:tc>
          <w:tcPr>
            <w:tcW w:w="709" w:type="dxa"/>
          </w:tcPr>
          <w:p w14:paraId="0B1D9C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A1472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8B0A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270A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A0410D5" w14:textId="77777777" w:rsidTr="00022B15">
        <w:trPr>
          <w:cantSplit/>
          <w:tblHeader/>
        </w:trPr>
        <w:tc>
          <w:tcPr>
            <w:tcW w:w="6917" w:type="dxa"/>
          </w:tcPr>
          <w:p w14:paraId="38AE1E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srs-AntennaSwitching8T8R2SP-1Periodic-r18</w:t>
            </w:r>
          </w:p>
          <w:p w14:paraId="0ADF0D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bCs/>
                <w:iCs/>
                <w:sz w:val="18"/>
                <w:szCs w:val="18"/>
                <w:lang w:eastAsia="ja-JP"/>
              </w:rPr>
              <w:t xml:space="preserve">Indicates whether the UE supports </w:t>
            </w:r>
            <w:r w:rsidRPr="00DF27FE">
              <w:rPr>
                <w:rFonts w:ascii="Arial" w:eastAsia="Times New Roman" w:hAnsi="Arial" w:cs="Arial"/>
                <w:sz w:val="18"/>
                <w:szCs w:val="18"/>
                <w:lang w:eastAsia="ja-JP"/>
              </w:rPr>
              <w:t>maximum 2 SP SRS resource sets and maximum 1 periodic SRS resource set for 8T8R antenna switching.</w:t>
            </w:r>
          </w:p>
          <w:p w14:paraId="2A1BD8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srs-AntennaSwitching8T8R-r18</w:t>
            </w:r>
            <w:r w:rsidRPr="00DF27FE">
              <w:rPr>
                <w:rFonts w:ascii="Arial" w:eastAsia="Times New Roman" w:hAnsi="Arial" w:cs="Arial"/>
                <w:sz w:val="18"/>
                <w:szCs w:val="18"/>
                <w:lang w:eastAsia="ja-JP"/>
              </w:rPr>
              <w:t>.</w:t>
            </w:r>
          </w:p>
          <w:p w14:paraId="095414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9B1BFC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If UE does NOT support this feature, support maximum one SRS resource set for periodic SRS and maximum one SRS resource set for semi-persistent SRS.</w:t>
            </w:r>
          </w:p>
          <w:p w14:paraId="3316E61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08523F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SimSun" w:hAnsi="Arial"/>
                <w:b/>
                <w:bCs/>
                <w:i/>
                <w:iCs/>
                <w:sz w:val="18"/>
                <w:lang w:eastAsia="zh-CN"/>
              </w:rPr>
            </w:pPr>
            <w:r w:rsidRPr="00DF27FE">
              <w:rPr>
                <w:rFonts w:ascii="Arial" w:eastAsia="Times New Roman" w:hAnsi="Arial"/>
                <w:sz w:val="18"/>
                <w:lang w:eastAsia="ja-JP"/>
              </w:rPr>
              <w:t>NOTE 2:</w:t>
            </w:r>
            <w:r w:rsidRPr="00DF27FE">
              <w:rPr>
                <w:rFonts w:ascii="Arial" w:eastAsia="Times New Roman" w:hAnsi="Arial"/>
                <w:sz w:val="18"/>
                <w:lang w:eastAsia="ja-JP"/>
              </w:rPr>
              <w:tab/>
              <w:t>The two SP-SRS resource sets are not activated at the same time.</w:t>
            </w:r>
          </w:p>
        </w:tc>
        <w:tc>
          <w:tcPr>
            <w:tcW w:w="709" w:type="dxa"/>
          </w:tcPr>
          <w:p w14:paraId="5EC1BC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w:t>
            </w:r>
          </w:p>
        </w:tc>
        <w:tc>
          <w:tcPr>
            <w:tcW w:w="567" w:type="dxa"/>
          </w:tcPr>
          <w:p w14:paraId="4963D2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57DA1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A78E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BC4CF4C" w14:textId="77777777" w:rsidTr="00022B15">
        <w:trPr>
          <w:cantSplit/>
          <w:tblHeader/>
        </w:trPr>
        <w:tc>
          <w:tcPr>
            <w:tcW w:w="6917" w:type="dxa"/>
          </w:tcPr>
          <w:p w14:paraId="79067F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srs-ExtensionAperiodicSRS-r17</w:t>
            </w:r>
          </w:p>
          <w:p w14:paraId="0955BC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F27FE">
              <w:rPr>
                <w:rFonts w:ascii="Arial" w:eastAsia="Times New Roman" w:hAnsi="Arial"/>
                <w:sz w:val="18"/>
                <w:lang w:eastAsia="ja-JP"/>
              </w:rPr>
              <w:t xml:space="preserve">Indicates whether the UE </w:t>
            </w:r>
            <w:r w:rsidRPr="00DF27FE">
              <w:rPr>
                <w:rFonts w:ascii="Arial" w:eastAsia="SimSun" w:hAnsi="Arial"/>
                <w:sz w:val="18"/>
                <w:lang w:eastAsia="zh-CN"/>
              </w:rPr>
              <w:t xml:space="preserve">supports </w:t>
            </w:r>
            <w:r w:rsidRPr="00DF27FE">
              <w:rPr>
                <w:rFonts w:ascii="Arial" w:eastAsia="Times New Roman" w:hAnsi="Arial"/>
                <w:sz w:val="18"/>
                <w:lang w:eastAsia="ja-JP"/>
              </w:rPr>
              <w:t>4 aperiodic SRS resource sets for 1T4R and 2 aperiodic resource sets for 1T2R/2T4R</w:t>
            </w:r>
            <w:r w:rsidRPr="00DF27FE">
              <w:rPr>
                <w:rFonts w:ascii="Arial" w:eastAsia="SimSun" w:hAnsi="Arial"/>
                <w:sz w:val="18"/>
                <w:lang w:eastAsia="zh-CN"/>
              </w:rPr>
              <w:t>.</w:t>
            </w:r>
          </w:p>
          <w:p w14:paraId="392E19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shall indicate support of </w:t>
            </w:r>
            <w:proofErr w:type="spellStart"/>
            <w:r w:rsidRPr="00DF27FE">
              <w:rPr>
                <w:rFonts w:ascii="Arial" w:eastAsia="Times New Roman" w:hAnsi="Arial"/>
                <w:i/>
                <w:sz w:val="18"/>
                <w:lang w:eastAsia="ja-JP"/>
              </w:rPr>
              <w:t>srs-TxSwitch</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-Resources.</w:t>
            </w:r>
          </w:p>
        </w:tc>
        <w:tc>
          <w:tcPr>
            <w:tcW w:w="709" w:type="dxa"/>
          </w:tcPr>
          <w:p w14:paraId="38970A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589B0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416E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4B6D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795DF50" w14:textId="77777777" w:rsidTr="00022B15">
        <w:trPr>
          <w:cantSplit/>
          <w:tblHeader/>
        </w:trPr>
        <w:tc>
          <w:tcPr>
            <w:tcW w:w="6917" w:type="dxa"/>
          </w:tcPr>
          <w:p w14:paraId="28518B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srs-OneAP-SRS-r17</w:t>
            </w:r>
          </w:p>
          <w:p w14:paraId="5B58CF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en-GB"/>
              </w:rPr>
              <w:t>Indicates the support of 1 aperiodic SRS resource sets for 1T4R.</w:t>
            </w:r>
          </w:p>
          <w:p w14:paraId="790FD3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6F1F6E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ja-JP"/>
              </w:rPr>
              <w:t xml:space="preserve">srs-StartAnyOFDM-Symbol-r16 </w:t>
            </w:r>
            <w:r w:rsidRPr="00DF27FE">
              <w:rPr>
                <w:rFonts w:ascii="Arial" w:eastAsia="Times New Roman" w:hAnsi="Arial" w:cs="Arial"/>
                <w:sz w:val="18"/>
                <w:szCs w:val="18"/>
                <w:lang w:eastAsia="ja-JP"/>
              </w:rPr>
              <w:t xml:space="preserve">and </w:t>
            </w:r>
            <w:proofErr w:type="spellStart"/>
            <w:r w:rsidRPr="00DF27FE">
              <w:rPr>
                <w:rFonts w:ascii="Arial" w:eastAsia="Times New Roman" w:hAnsi="Arial" w:cs="Arial"/>
                <w:i/>
                <w:sz w:val="18"/>
                <w:szCs w:val="18"/>
                <w:lang w:eastAsia="ja-JP"/>
              </w:rPr>
              <w:t>srs-TxSwitch</w:t>
            </w:r>
            <w:proofErr w:type="spellEnd"/>
            <w:r w:rsidRPr="00DF27FE">
              <w:rPr>
                <w:rFonts w:ascii="Arial" w:eastAsia="Times New Roman" w:hAnsi="Arial" w:cs="Arial"/>
                <w:i/>
                <w:sz w:val="18"/>
                <w:szCs w:val="18"/>
                <w:lang w:eastAsia="ja-JP"/>
              </w:rPr>
              <w:t>.</w:t>
            </w:r>
          </w:p>
        </w:tc>
        <w:tc>
          <w:tcPr>
            <w:tcW w:w="709" w:type="dxa"/>
          </w:tcPr>
          <w:p w14:paraId="23DC8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F86D3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77DE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9CC0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7B2E2A1" w14:textId="77777777" w:rsidTr="00022B15">
        <w:trPr>
          <w:cantSplit/>
          <w:tblHeader/>
        </w:trPr>
        <w:tc>
          <w:tcPr>
            <w:tcW w:w="6917" w:type="dxa"/>
          </w:tcPr>
          <w:p w14:paraId="3BA4D4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srs-PosResources-r16</w:t>
            </w:r>
          </w:p>
          <w:p w14:paraId="3D6DCE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F27FE">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894BE8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maxNumberSRS-PosResourceSetPerBWP-r16 </w:t>
            </w:r>
            <w:r w:rsidRPr="00DF27FE">
              <w:rPr>
                <w:rFonts w:ascii="Arial" w:eastAsia="Times New Roman" w:hAnsi="Arial" w:cs="Arial"/>
                <w:sz w:val="18"/>
                <w:szCs w:val="18"/>
                <w:lang w:eastAsia="ja-JP"/>
              </w:rPr>
              <w:t xml:space="preserve">Indicates the max number of SRS Resource Sets for positioning supported by UE per </w:t>
            </w:r>
            <w:proofErr w:type="gramStart"/>
            <w:r w:rsidRPr="00DF27FE">
              <w:rPr>
                <w:rFonts w:ascii="Arial" w:eastAsia="Times New Roman" w:hAnsi="Arial" w:cs="Arial"/>
                <w:sz w:val="18"/>
                <w:szCs w:val="18"/>
                <w:lang w:eastAsia="ja-JP"/>
              </w:rPr>
              <w:t>BWP</w:t>
            </w:r>
            <w:r w:rsidRPr="00DF27FE">
              <w:rPr>
                <w:rFonts w:ascii="Arial" w:eastAsia="Times New Roman" w:hAnsi="Arial" w:cs="Arial"/>
                <w:i/>
                <w:sz w:val="18"/>
                <w:szCs w:val="18"/>
                <w:lang w:eastAsia="ja-JP"/>
              </w:rPr>
              <w:t>;</w:t>
            </w:r>
            <w:proofErr w:type="gramEnd"/>
          </w:p>
          <w:p w14:paraId="3D5F25B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maxNumberSRS-PosResourcesPerBWP-r16</w:t>
            </w:r>
            <w:r w:rsidRPr="00DF27FE">
              <w:rPr>
                <w:rFonts w:ascii="Arial" w:eastAsia="Times New Roman" w:hAnsi="Arial" w:cs="Arial"/>
                <w:sz w:val="18"/>
                <w:szCs w:val="18"/>
                <w:lang w:eastAsia="ja-JP"/>
              </w:rPr>
              <w:t xml:space="preserve"> indicates the max number of SRS resources for positioning supported by UE per BWP, including periodic, semi-persistent, and aperiodic </w:t>
            </w:r>
            <w:proofErr w:type="gramStart"/>
            <w:r w:rsidRPr="00DF27FE">
              <w:rPr>
                <w:rFonts w:ascii="Arial" w:eastAsia="Times New Roman" w:hAnsi="Arial" w:cs="Arial"/>
                <w:sz w:val="18"/>
                <w:szCs w:val="18"/>
                <w:lang w:eastAsia="ja-JP"/>
              </w:rPr>
              <w:t>SRS;</w:t>
            </w:r>
            <w:proofErr w:type="gramEnd"/>
          </w:p>
          <w:p w14:paraId="0636353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maxNumberSRS-ResourcesPerBWP-PerSlot-r16</w:t>
            </w:r>
            <w:r w:rsidRPr="00DF27FE">
              <w:rPr>
                <w:rFonts w:ascii="Arial" w:eastAsia="Times New Roman" w:hAnsi="Arial" w:cs="Arial"/>
                <w:sz w:val="18"/>
                <w:szCs w:val="18"/>
                <w:lang w:eastAsia="ja-JP"/>
              </w:rPr>
              <w:t xml:space="preserve"> indicates the max number of SRS resources configured by </w:t>
            </w:r>
            <w:r w:rsidRPr="00DF27FE">
              <w:rPr>
                <w:rFonts w:ascii="Arial" w:eastAsia="Times New Roman" w:hAnsi="Arial" w:cs="Arial"/>
                <w:i/>
                <w:sz w:val="18"/>
                <w:szCs w:val="18"/>
                <w:lang w:eastAsia="ja-JP"/>
              </w:rPr>
              <w:t xml:space="preserve">SRS-Resource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SRS-PosResource-r16</w:t>
            </w:r>
            <w:r w:rsidRPr="00DF27FE">
              <w:rPr>
                <w:rFonts w:ascii="Arial" w:eastAsia="Times New Roman" w:hAnsi="Arial" w:cs="Arial"/>
                <w:sz w:val="18"/>
                <w:szCs w:val="18"/>
                <w:lang w:eastAsia="ja-JP"/>
              </w:rPr>
              <w:t xml:space="preserve"> supported by UE per BWP, including periodic, semi-persistent, and aperiodic </w:t>
            </w:r>
            <w:proofErr w:type="gramStart"/>
            <w:r w:rsidRPr="00DF27FE">
              <w:rPr>
                <w:rFonts w:ascii="Arial" w:eastAsia="Times New Roman" w:hAnsi="Arial" w:cs="Arial"/>
                <w:sz w:val="18"/>
                <w:szCs w:val="18"/>
                <w:lang w:eastAsia="ja-JP"/>
              </w:rPr>
              <w:t>SRS;</w:t>
            </w:r>
            <w:proofErr w:type="gramEnd"/>
          </w:p>
          <w:p w14:paraId="68A576F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maxNumberPeriodicSRS-PosResourcesPerBWP-r16</w:t>
            </w:r>
            <w:r w:rsidRPr="00DF27FE">
              <w:rPr>
                <w:rFonts w:ascii="Arial" w:eastAsia="Times New Roman" w:hAnsi="Arial" w:cs="Arial"/>
                <w:sz w:val="18"/>
                <w:szCs w:val="18"/>
                <w:lang w:eastAsia="ja-JP"/>
              </w:rPr>
              <w:t xml:space="preserve"> indicates the max number of periodic SRS resources for positioning supported by UE per </w:t>
            </w:r>
            <w:proofErr w:type="gramStart"/>
            <w:r w:rsidRPr="00DF27FE">
              <w:rPr>
                <w:rFonts w:ascii="Arial" w:eastAsia="Times New Roman" w:hAnsi="Arial" w:cs="Arial"/>
                <w:sz w:val="18"/>
                <w:szCs w:val="18"/>
                <w:lang w:eastAsia="ja-JP"/>
              </w:rPr>
              <w:t>BWP;</w:t>
            </w:r>
            <w:proofErr w:type="gramEnd"/>
          </w:p>
          <w:p w14:paraId="2ED1F4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maxNumberPeriodicSRS-PosResourcesPerBWP-PerSlot-r16</w:t>
            </w:r>
            <w:r w:rsidRPr="00DF27FE">
              <w:rPr>
                <w:rFonts w:ascii="Arial" w:eastAsia="Times New Roman" w:hAnsi="Arial" w:cs="Arial"/>
                <w:sz w:val="18"/>
                <w:szCs w:val="18"/>
                <w:lang w:eastAsia="ja-JP"/>
              </w:rPr>
              <w:t xml:space="preserve"> indicates the max number of periodic SRS resources for positioning supported by UE per BWP per slot.</w:t>
            </w:r>
          </w:p>
        </w:tc>
        <w:tc>
          <w:tcPr>
            <w:tcW w:w="709" w:type="dxa"/>
          </w:tcPr>
          <w:p w14:paraId="478D00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SimSun" w:hAnsi="Arial"/>
                <w:sz w:val="18"/>
                <w:lang w:eastAsia="zh-CN"/>
              </w:rPr>
              <w:t>FS</w:t>
            </w:r>
          </w:p>
        </w:tc>
        <w:tc>
          <w:tcPr>
            <w:tcW w:w="567" w:type="dxa"/>
          </w:tcPr>
          <w:p w14:paraId="074D7E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SimSun" w:hAnsi="Arial"/>
                <w:sz w:val="18"/>
                <w:lang w:eastAsia="zh-CN"/>
              </w:rPr>
              <w:t>No</w:t>
            </w:r>
          </w:p>
        </w:tc>
        <w:tc>
          <w:tcPr>
            <w:tcW w:w="709" w:type="dxa"/>
          </w:tcPr>
          <w:p w14:paraId="42EA2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D0083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22B5416" w14:textId="77777777" w:rsidTr="00022B15">
        <w:trPr>
          <w:cantSplit/>
          <w:tblHeader/>
        </w:trPr>
        <w:tc>
          <w:tcPr>
            <w:tcW w:w="6917" w:type="dxa"/>
          </w:tcPr>
          <w:p w14:paraId="74ACED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lastRenderedPageBreak/>
              <w:t>srs-PosResourceAP-r16</w:t>
            </w:r>
          </w:p>
          <w:p w14:paraId="2931EE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F27FE">
              <w:rPr>
                <w:rFonts w:ascii="Arial" w:eastAsia="SimSun" w:hAnsi="Arial"/>
                <w:bCs/>
                <w:iCs/>
                <w:sz w:val="18"/>
                <w:lang w:eastAsia="zh-CN"/>
              </w:rPr>
              <w:t xml:space="preserve">Indicates support of aperiodic SRS for positioning. </w:t>
            </w:r>
            <w:r w:rsidRPr="00DF27FE">
              <w:rPr>
                <w:rFonts w:ascii="Arial" w:eastAsia="Times New Roman" w:hAnsi="Arial"/>
                <w:bCs/>
                <w:iCs/>
                <w:sz w:val="18"/>
                <w:lang w:eastAsia="ja-JP"/>
              </w:rPr>
              <w:t xml:space="preserve">The UE can include this field only if the UE supports </w:t>
            </w:r>
            <w:r w:rsidRPr="00DF27FE">
              <w:rPr>
                <w:rFonts w:ascii="Arial" w:eastAsia="Times New Roman" w:hAnsi="Arial"/>
                <w:bCs/>
                <w:i/>
                <w:sz w:val="18"/>
                <w:lang w:eastAsia="ja-JP"/>
              </w:rPr>
              <w:t>srs-PosResources-r16</w:t>
            </w:r>
            <w:r w:rsidRPr="00DF27FE">
              <w:rPr>
                <w:rFonts w:ascii="Arial" w:eastAsia="Times New Roman" w:hAnsi="Arial"/>
                <w:bCs/>
                <w:iCs/>
                <w:sz w:val="18"/>
                <w:lang w:eastAsia="ja-JP"/>
              </w:rPr>
              <w:t>. Otherwise, the UE does not include this field. The capability signalling comprises the following parameters:</w:t>
            </w:r>
          </w:p>
          <w:p w14:paraId="7B93BEF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maxNumberAP-SRS-PosResourcesPerBWP-r16</w:t>
            </w:r>
            <w:r w:rsidRPr="00DF27FE">
              <w:rPr>
                <w:rFonts w:ascii="Arial" w:eastAsia="Times New Roman" w:hAnsi="Arial" w:cs="Arial"/>
                <w:sz w:val="18"/>
                <w:szCs w:val="18"/>
                <w:lang w:eastAsia="ja-JP"/>
              </w:rPr>
              <w:t xml:space="preserve"> indicates the max number of aperiodic SRS resources for positioning supported by UE per </w:t>
            </w:r>
            <w:proofErr w:type="gramStart"/>
            <w:r w:rsidRPr="00DF27FE">
              <w:rPr>
                <w:rFonts w:ascii="Arial" w:eastAsia="Times New Roman" w:hAnsi="Arial" w:cs="Arial"/>
                <w:sz w:val="18"/>
                <w:szCs w:val="18"/>
                <w:lang w:eastAsia="ja-JP"/>
              </w:rPr>
              <w:t>BWP;</w:t>
            </w:r>
            <w:proofErr w:type="gramEnd"/>
          </w:p>
          <w:p w14:paraId="6E11992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maxNumberAP-SRS-PosResourcesPerBWP-PerSlot-r16</w:t>
            </w:r>
            <w:r w:rsidRPr="00DF27FE">
              <w:rPr>
                <w:rFonts w:ascii="Arial" w:eastAsia="Times New Roman" w:hAnsi="Arial" w:cs="Arial"/>
                <w:sz w:val="18"/>
                <w:szCs w:val="18"/>
                <w:lang w:eastAsia="ja-JP"/>
              </w:rPr>
              <w:t xml:space="preserve"> indicates the max number of aperiodic SRS resources for positioning supported by UE per BWP per slot.</w:t>
            </w:r>
          </w:p>
        </w:tc>
        <w:tc>
          <w:tcPr>
            <w:tcW w:w="709" w:type="dxa"/>
          </w:tcPr>
          <w:p w14:paraId="342DCA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SimSun" w:hAnsi="Arial"/>
                <w:sz w:val="18"/>
                <w:lang w:eastAsia="zh-CN"/>
              </w:rPr>
              <w:t>FS</w:t>
            </w:r>
          </w:p>
        </w:tc>
        <w:tc>
          <w:tcPr>
            <w:tcW w:w="567" w:type="dxa"/>
          </w:tcPr>
          <w:p w14:paraId="5BB60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SimSun" w:hAnsi="Arial"/>
                <w:sz w:val="18"/>
                <w:lang w:eastAsia="zh-CN"/>
              </w:rPr>
              <w:t>No</w:t>
            </w:r>
          </w:p>
        </w:tc>
        <w:tc>
          <w:tcPr>
            <w:tcW w:w="709" w:type="dxa"/>
          </w:tcPr>
          <w:p w14:paraId="713357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9BA7B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6A6EF98" w14:textId="77777777" w:rsidTr="00022B15">
        <w:trPr>
          <w:cantSplit/>
          <w:tblHeader/>
        </w:trPr>
        <w:tc>
          <w:tcPr>
            <w:tcW w:w="6917" w:type="dxa"/>
          </w:tcPr>
          <w:p w14:paraId="3345C5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srs-PosResourceSP-r16</w:t>
            </w:r>
          </w:p>
          <w:p w14:paraId="16AA52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DF27FE">
              <w:rPr>
                <w:rFonts w:ascii="Arial" w:eastAsia="SimSun" w:hAnsi="Arial"/>
                <w:bCs/>
                <w:iCs/>
                <w:sz w:val="18"/>
                <w:lang w:eastAsia="zh-CN"/>
              </w:rPr>
              <w:t xml:space="preserve">Indicates support of semi-persistent SRS for positioning. </w:t>
            </w:r>
            <w:r w:rsidRPr="00DF27FE">
              <w:rPr>
                <w:rFonts w:ascii="Arial" w:eastAsia="Times New Roman" w:hAnsi="Arial"/>
                <w:bCs/>
                <w:iCs/>
                <w:sz w:val="18"/>
                <w:lang w:eastAsia="ja-JP"/>
              </w:rPr>
              <w:t xml:space="preserve">The UE can include this field only if the UE supports </w:t>
            </w:r>
            <w:r w:rsidRPr="00DF27FE">
              <w:rPr>
                <w:rFonts w:ascii="Arial" w:eastAsia="Times New Roman" w:hAnsi="Arial"/>
                <w:bCs/>
                <w:i/>
                <w:sz w:val="18"/>
                <w:lang w:eastAsia="ja-JP"/>
              </w:rPr>
              <w:t>srs-PosResources-r16</w:t>
            </w:r>
            <w:r w:rsidRPr="00DF27FE">
              <w:rPr>
                <w:rFonts w:ascii="Arial" w:eastAsia="Times New Roman" w:hAnsi="Arial"/>
                <w:bCs/>
                <w:iCs/>
                <w:sz w:val="18"/>
                <w:lang w:eastAsia="ja-JP"/>
              </w:rPr>
              <w:t>. Otherwise, the UE does not include this field. The capability signalling comprises the following parameters:</w:t>
            </w:r>
          </w:p>
          <w:p w14:paraId="1F39203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maxNumberSP-SRS-PosResourcesPerBWP-r16</w:t>
            </w:r>
            <w:r w:rsidRPr="00DF27FE">
              <w:rPr>
                <w:rFonts w:ascii="Arial" w:eastAsia="Times New Roman" w:hAnsi="Arial" w:cs="Arial"/>
                <w:sz w:val="18"/>
                <w:szCs w:val="18"/>
                <w:lang w:eastAsia="ja-JP"/>
              </w:rPr>
              <w:t xml:space="preserve"> indicates the max number of semi-persistent SRS resources for positioning supported by UE per </w:t>
            </w:r>
            <w:proofErr w:type="gramStart"/>
            <w:r w:rsidRPr="00DF27FE">
              <w:rPr>
                <w:rFonts w:ascii="Arial" w:eastAsia="Times New Roman" w:hAnsi="Arial" w:cs="Arial"/>
                <w:sz w:val="18"/>
                <w:szCs w:val="18"/>
                <w:lang w:eastAsia="ja-JP"/>
              </w:rPr>
              <w:t>BWP;</w:t>
            </w:r>
            <w:proofErr w:type="gramEnd"/>
          </w:p>
          <w:p w14:paraId="6D954EC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maxNumberSP-SRS-PosResourcesPerBWP-PerSlot-r16</w:t>
            </w:r>
            <w:r w:rsidRPr="00DF27FE">
              <w:rPr>
                <w:rFonts w:ascii="Arial" w:eastAsia="Times New Roman" w:hAnsi="Arial" w:cs="Arial"/>
                <w:sz w:val="18"/>
                <w:szCs w:val="18"/>
                <w:lang w:eastAsia="ja-JP"/>
              </w:rPr>
              <w:t xml:space="preserve"> indicates the max number of semi-persistent SRS resources for positioning supported by UE per BWP per slot</w:t>
            </w:r>
          </w:p>
        </w:tc>
        <w:tc>
          <w:tcPr>
            <w:tcW w:w="709" w:type="dxa"/>
          </w:tcPr>
          <w:p w14:paraId="13FBBA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SimSun" w:hAnsi="Arial"/>
                <w:sz w:val="18"/>
                <w:lang w:eastAsia="zh-CN"/>
              </w:rPr>
              <w:t>FS</w:t>
            </w:r>
          </w:p>
        </w:tc>
        <w:tc>
          <w:tcPr>
            <w:tcW w:w="567" w:type="dxa"/>
          </w:tcPr>
          <w:p w14:paraId="3B2600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SimSun" w:hAnsi="Arial"/>
                <w:sz w:val="18"/>
                <w:lang w:eastAsia="zh-CN"/>
              </w:rPr>
              <w:t>No</w:t>
            </w:r>
          </w:p>
        </w:tc>
        <w:tc>
          <w:tcPr>
            <w:tcW w:w="709" w:type="dxa"/>
          </w:tcPr>
          <w:p w14:paraId="3BDCA6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AE963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EADCD4D" w14:textId="77777777" w:rsidTr="00022B15">
        <w:trPr>
          <w:cantSplit/>
          <w:tblHeader/>
        </w:trPr>
        <w:tc>
          <w:tcPr>
            <w:tcW w:w="6917" w:type="dxa"/>
          </w:tcPr>
          <w:p w14:paraId="4D4243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supportedSRS</w:t>
            </w:r>
            <w:proofErr w:type="spellEnd"/>
            <w:r w:rsidRPr="00DF27FE">
              <w:rPr>
                <w:rFonts w:ascii="Arial" w:eastAsia="Times New Roman" w:hAnsi="Arial"/>
                <w:b/>
                <w:i/>
                <w:sz w:val="18"/>
                <w:lang w:eastAsia="ja-JP"/>
              </w:rPr>
              <w:t>-Resources</w:t>
            </w:r>
          </w:p>
          <w:p w14:paraId="021909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 of SRS resources. The capability signalling comprising indication of:</w:t>
            </w:r>
          </w:p>
          <w:p w14:paraId="158C0EF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maxNumberAperiodicSRS-PerBWP</w:t>
            </w:r>
            <w:proofErr w:type="spellEnd"/>
            <w:r w:rsidRPr="00DF27FE">
              <w:rPr>
                <w:rFonts w:ascii="Arial" w:eastAsia="Times New Roman" w:hAnsi="Arial" w:cs="Arial"/>
                <w:sz w:val="18"/>
                <w:szCs w:val="18"/>
                <w:lang w:eastAsia="ja-JP"/>
              </w:rPr>
              <w:t xml:space="preserve"> indicates supported maximum number of aperiodic SRS resources that can be configured for the UE per each BWP</w:t>
            </w:r>
          </w:p>
          <w:p w14:paraId="3925F3B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maxNumberAperiodicSRS-PerBWP-PerSlot</w:t>
            </w:r>
            <w:proofErr w:type="spellEnd"/>
            <w:r w:rsidRPr="00DF27FE">
              <w:rPr>
                <w:rFonts w:ascii="Arial" w:eastAsia="Times New Roman" w:hAnsi="Arial" w:cs="Arial"/>
                <w:sz w:val="18"/>
                <w:szCs w:val="18"/>
                <w:lang w:eastAsia="ja-JP"/>
              </w:rPr>
              <w:t xml:space="preserve"> indicates supported maximum number of aperiodic SRS resources per slot in the BWP</w:t>
            </w:r>
          </w:p>
          <w:p w14:paraId="0002AA5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maxNumberPeriodicSRS-PerBWP</w:t>
            </w:r>
            <w:proofErr w:type="spellEnd"/>
            <w:r w:rsidRPr="00DF27FE">
              <w:rPr>
                <w:rFonts w:ascii="Arial" w:eastAsia="Times New Roman" w:hAnsi="Arial" w:cs="Arial"/>
                <w:sz w:val="18"/>
                <w:szCs w:val="18"/>
                <w:lang w:eastAsia="ja-JP"/>
              </w:rPr>
              <w:t xml:space="preserve"> indicates supported maximum number of periodic SRS resources per BWP</w:t>
            </w:r>
          </w:p>
          <w:p w14:paraId="014E7C3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maxNumberPeriodicSRS-PerBWP-PerSlot</w:t>
            </w:r>
            <w:proofErr w:type="spellEnd"/>
            <w:r w:rsidRPr="00DF27FE">
              <w:rPr>
                <w:rFonts w:ascii="Arial" w:eastAsia="Times New Roman" w:hAnsi="Arial" w:cs="Arial"/>
                <w:sz w:val="18"/>
                <w:szCs w:val="18"/>
                <w:lang w:eastAsia="ja-JP"/>
              </w:rPr>
              <w:t xml:space="preserve"> indicates supported maximum number of periodic SRS resources per slot in the BWP</w:t>
            </w:r>
          </w:p>
          <w:p w14:paraId="3AFF257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maxNumberSemiPersistentSRS-PerBWP</w:t>
            </w:r>
            <w:proofErr w:type="spellEnd"/>
            <w:r w:rsidRPr="00DF27FE">
              <w:rPr>
                <w:rFonts w:ascii="Arial" w:eastAsia="Times New Roman" w:hAnsi="Arial" w:cs="Arial"/>
                <w:sz w:val="18"/>
                <w:szCs w:val="18"/>
                <w:lang w:eastAsia="ja-JP"/>
              </w:rPr>
              <w:t xml:space="preserve"> indicate supported maximum number of semi-persistent SRS resources that can be configured for the UE per each BWP</w:t>
            </w:r>
          </w:p>
          <w:p w14:paraId="694C25D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maxNumberSemiPersistentSRS-PerBWP-PerSlot</w:t>
            </w:r>
            <w:proofErr w:type="spellEnd"/>
            <w:r w:rsidRPr="00DF27FE">
              <w:rPr>
                <w:rFonts w:ascii="Arial" w:eastAsia="Times New Roman" w:hAnsi="Arial" w:cs="Arial"/>
                <w:sz w:val="18"/>
                <w:szCs w:val="18"/>
                <w:lang w:eastAsia="ja-JP"/>
              </w:rPr>
              <w:t xml:space="preserve"> indicates supported maximum number of semi-persistent SRS resources per slot in the BWP</w:t>
            </w:r>
          </w:p>
          <w:p w14:paraId="29552B9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sz w:val="18"/>
                <w:szCs w:val="18"/>
                <w:lang w:eastAsia="ja-JP"/>
              </w:rPr>
              <w:t>maxNumberSRS</w:t>
            </w:r>
            <w:proofErr w:type="spellEnd"/>
            <w:r w:rsidRPr="00DF27FE">
              <w:rPr>
                <w:rFonts w:ascii="Arial" w:eastAsia="Times New Roman" w:hAnsi="Arial" w:cs="Arial"/>
                <w:i/>
                <w:sz w:val="18"/>
                <w:szCs w:val="18"/>
                <w:lang w:eastAsia="ja-JP"/>
              </w:rPr>
              <w:t>-Ports-</w:t>
            </w:r>
            <w:proofErr w:type="spellStart"/>
            <w:r w:rsidRPr="00DF27FE">
              <w:rPr>
                <w:rFonts w:ascii="Arial" w:eastAsia="Times New Roman" w:hAnsi="Arial" w:cs="Arial"/>
                <w:i/>
                <w:sz w:val="18"/>
                <w:szCs w:val="18"/>
                <w:lang w:eastAsia="ja-JP"/>
              </w:rPr>
              <w:t>PerResource</w:t>
            </w:r>
            <w:proofErr w:type="spellEnd"/>
            <w:r w:rsidRPr="00DF27FE">
              <w:rPr>
                <w:rFonts w:ascii="Arial" w:eastAsia="Times New Roman" w:hAnsi="Arial" w:cs="Arial"/>
                <w:sz w:val="18"/>
                <w:szCs w:val="18"/>
                <w:lang w:eastAsia="ja-JP"/>
              </w:rPr>
              <w:t xml:space="preserve"> indicates supported maximum number of SRS antenna port per each SRS resource.</w:t>
            </w:r>
          </w:p>
          <w:p w14:paraId="4376CC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F8F1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09C1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2E884F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E6D35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D965ED0" w14:textId="77777777" w:rsidTr="00022B15">
        <w:trPr>
          <w:cantSplit/>
          <w:tblHeader/>
        </w:trPr>
        <w:tc>
          <w:tcPr>
            <w:tcW w:w="6917" w:type="dxa"/>
          </w:tcPr>
          <w:p w14:paraId="6CA9EE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tdcp-NumberDelayValue-r18</w:t>
            </w:r>
          </w:p>
          <w:p w14:paraId="4E408A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number Y&gt;1 of delay values for which TDCP is reported.</w:t>
            </w:r>
          </w:p>
          <w:p w14:paraId="1CFB75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75DE26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67795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BE88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8A38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AC07422" w14:textId="77777777" w:rsidTr="00022B15">
        <w:trPr>
          <w:cantSplit/>
          <w:tblHeader/>
        </w:trPr>
        <w:tc>
          <w:tcPr>
            <w:tcW w:w="6917" w:type="dxa"/>
          </w:tcPr>
          <w:p w14:paraId="5CC01B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twoHARQ-ACK-Codebook-type1-r16</w:t>
            </w:r>
          </w:p>
          <w:p w14:paraId="50F23B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 xml:space="preserve">Indicates whether the UE supports two HARQ-ACK codebooks with up to one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 (i.e. slot-based + slot-based, or slot-based +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simultaneously constructed for supporting HARQ-ACK codebooks with different priorities at a UE. The capability signalling comprises the following parameters</w:t>
            </w:r>
            <w:r w:rsidRPr="00DF27FE">
              <w:rPr>
                <w:rFonts w:ascii="Arial" w:eastAsia="Times New Roman" w:hAnsi="Arial"/>
                <w:sz w:val="18"/>
                <w:lang w:eastAsia="zh-CN"/>
              </w:rPr>
              <w:t>:</w:t>
            </w:r>
          </w:p>
          <w:p w14:paraId="77D7CEB4"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sub-SlotConfig-NCP-r16</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indicates the maximum number of actual PUCCH transmissions for HARQ-ACK within a slot for NCP with 2-symbol*7 sub-slot </w:t>
            </w:r>
            <w:proofErr w:type="gramStart"/>
            <w:r w:rsidRPr="00DF27FE">
              <w:rPr>
                <w:rFonts w:ascii="Arial" w:eastAsia="Times New Roman" w:hAnsi="Arial"/>
                <w:sz w:val="18"/>
                <w:lang w:eastAsia="ja-JP"/>
              </w:rPr>
              <w:t>configuration;</w:t>
            </w:r>
            <w:proofErr w:type="gramEnd"/>
          </w:p>
          <w:p w14:paraId="2D21C208"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sub-SlotConfig-ECP-r16</w:t>
            </w:r>
            <w:r w:rsidRPr="00DF27FE">
              <w:rPr>
                <w:rFonts w:ascii="Arial" w:eastAsia="Times New Roman" w:hAnsi="Arial" w:cs="Arial"/>
                <w:i/>
                <w:sz w:val="18"/>
                <w:szCs w:val="18"/>
                <w:lang w:eastAsia="zh-CN"/>
              </w:rPr>
              <w:t xml:space="preserve"> </w:t>
            </w:r>
            <w:r w:rsidRPr="00DF27FE">
              <w:rPr>
                <w:rFonts w:ascii="Arial" w:eastAsia="Times New Roman" w:hAnsi="Arial"/>
                <w:sz w:val="18"/>
                <w:lang w:eastAsia="ja-JP"/>
              </w:rPr>
              <w:t xml:space="preserve">indicates the maximum number of actual PUCCH transmissions for HARQ-ACK within a slot for ECP with 2-symbol*6 sub-slot </w:t>
            </w:r>
            <w:proofErr w:type="gramStart"/>
            <w:r w:rsidRPr="00DF27FE">
              <w:rPr>
                <w:rFonts w:ascii="Arial" w:eastAsia="Times New Roman" w:hAnsi="Arial"/>
                <w:sz w:val="18"/>
                <w:lang w:eastAsia="ja-JP"/>
              </w:rPr>
              <w:t>configuration;</w:t>
            </w:r>
            <w:proofErr w:type="gramEnd"/>
          </w:p>
          <w:p w14:paraId="031D83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p w14:paraId="1E48A4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p>
          <w:p w14:paraId="63E528A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F27FE">
              <w:rPr>
                <w:rFonts w:ascii="Arial" w:eastAsia="MS Mincho" w:hAnsi="Arial"/>
                <w:sz w:val="18"/>
                <w:lang w:eastAsia="ja-JP"/>
              </w:rPr>
              <w:t>NOTE 1:</w:t>
            </w:r>
            <w:r w:rsidRPr="00DF27FE">
              <w:rPr>
                <w:rFonts w:ascii="Arial" w:eastAsia="MS Mincho" w:hAnsi="Arial"/>
                <w:sz w:val="18"/>
                <w:lang w:eastAsia="ja-JP"/>
              </w:rPr>
              <w:tab/>
              <w:t>If the UE indicates support of this feature and is simultaneously configured with two slot-based HARQ-ACK codebooks:</w:t>
            </w:r>
          </w:p>
          <w:p w14:paraId="69556369"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F27FE">
              <w:rPr>
                <w:rFonts w:ascii="Arial" w:eastAsia="MS Mincho" w:hAnsi="Arial"/>
                <w:sz w:val="18"/>
                <w:lang w:eastAsia="ja-JP"/>
              </w:rPr>
              <w:t>-</w:t>
            </w:r>
            <w:r w:rsidRPr="00DF27FE">
              <w:rPr>
                <w:rFonts w:ascii="Arial" w:eastAsia="MS Mincho" w:hAnsi="Arial"/>
                <w:sz w:val="18"/>
                <w:lang w:eastAsia="ja-JP"/>
              </w:rPr>
              <w:tab/>
              <w:t xml:space="preserve">whether the UE supports two PUCCH of format 0 or 2 in consecutive symbols in the same slot for each HARQ-ACK codebook is subject to the capability reported by </w:t>
            </w:r>
            <w:r w:rsidRPr="00DF27FE">
              <w:rPr>
                <w:rFonts w:ascii="Arial" w:eastAsia="MS Mincho" w:hAnsi="Arial"/>
                <w:i/>
                <w:iCs/>
                <w:sz w:val="18"/>
                <w:lang w:eastAsia="ja-JP"/>
              </w:rPr>
              <w:t>twoPUCCH-F0-2-ConsecSymbols</w:t>
            </w:r>
            <w:r w:rsidRPr="00DF27FE">
              <w:rPr>
                <w:rFonts w:ascii="Arial" w:eastAsia="MS Mincho" w:hAnsi="Arial"/>
                <w:sz w:val="18"/>
                <w:lang w:eastAsia="ja-JP"/>
              </w:rPr>
              <w:t>.</w:t>
            </w:r>
          </w:p>
          <w:p w14:paraId="0BD39DB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F27FE">
              <w:rPr>
                <w:rFonts w:ascii="Arial" w:eastAsia="MS Mincho" w:hAnsi="Arial"/>
                <w:sz w:val="18"/>
                <w:lang w:eastAsia="ja-JP"/>
              </w:rPr>
              <w:t>-</w:t>
            </w:r>
            <w:r w:rsidRPr="00DF27FE">
              <w:rPr>
                <w:rFonts w:ascii="Arial" w:eastAsia="MS Mincho" w:hAnsi="Arial"/>
                <w:sz w:val="18"/>
                <w:lang w:eastAsia="ja-JP"/>
              </w:rPr>
              <w:tab/>
              <w:t xml:space="preserve">whether the UE supports one PUCCH format 0 or 2 and one PUCCH format 1, 3 or 4 in the same slot for each HARQ-ACK codebook is subject to the capability reported by </w:t>
            </w:r>
            <w:proofErr w:type="spellStart"/>
            <w:r w:rsidRPr="00DF27FE">
              <w:rPr>
                <w:rFonts w:ascii="Arial" w:eastAsia="MS Mincho" w:hAnsi="Arial"/>
                <w:i/>
                <w:iCs/>
                <w:sz w:val="18"/>
                <w:lang w:eastAsia="ja-JP"/>
              </w:rPr>
              <w:t>onePUCCH-LongAndShortFormat</w:t>
            </w:r>
            <w:proofErr w:type="spellEnd"/>
            <w:r w:rsidRPr="00DF27FE">
              <w:rPr>
                <w:rFonts w:ascii="Arial" w:eastAsia="MS Mincho" w:hAnsi="Arial"/>
                <w:sz w:val="18"/>
                <w:lang w:eastAsia="ja-JP"/>
              </w:rPr>
              <w:t>.</w:t>
            </w:r>
          </w:p>
          <w:p w14:paraId="50557461"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F27FE">
              <w:rPr>
                <w:rFonts w:ascii="Arial" w:eastAsia="MS Mincho" w:hAnsi="Arial"/>
                <w:sz w:val="18"/>
                <w:lang w:eastAsia="ja-JP"/>
              </w:rPr>
              <w:t>-</w:t>
            </w:r>
            <w:r w:rsidRPr="00DF27FE">
              <w:rPr>
                <w:rFonts w:ascii="Arial" w:eastAsia="MS Mincho" w:hAnsi="Arial"/>
                <w:sz w:val="18"/>
                <w:lang w:eastAsia="ja-JP"/>
              </w:rPr>
              <w:tab/>
              <w:t xml:space="preserve">whether the UE supports two PUCCH transmissions in the same slot for each HARQ-ACK codebook not covered by </w:t>
            </w:r>
            <w:r w:rsidRPr="00DF27FE">
              <w:rPr>
                <w:rFonts w:ascii="Arial" w:eastAsia="MS Mincho" w:hAnsi="Arial"/>
                <w:i/>
                <w:iCs/>
                <w:sz w:val="18"/>
                <w:lang w:eastAsia="ja-JP"/>
              </w:rPr>
              <w:t>twoPUCCH-F0-2-ConsecSymbols</w:t>
            </w:r>
            <w:r w:rsidRPr="00DF27FE">
              <w:rPr>
                <w:rFonts w:ascii="Arial" w:eastAsia="MS Mincho" w:hAnsi="Arial"/>
                <w:sz w:val="18"/>
                <w:lang w:eastAsia="ja-JP"/>
              </w:rPr>
              <w:t xml:space="preserve"> and </w:t>
            </w:r>
            <w:proofErr w:type="spellStart"/>
            <w:r w:rsidRPr="00DF27FE">
              <w:rPr>
                <w:rFonts w:ascii="Arial" w:eastAsia="MS Mincho" w:hAnsi="Arial"/>
                <w:i/>
                <w:iCs/>
                <w:sz w:val="18"/>
                <w:lang w:eastAsia="ja-JP"/>
              </w:rPr>
              <w:t>onePUCCH-LongAndShortFormat</w:t>
            </w:r>
            <w:proofErr w:type="spellEnd"/>
            <w:r w:rsidRPr="00DF27FE">
              <w:rPr>
                <w:rFonts w:ascii="Arial" w:eastAsia="MS Mincho" w:hAnsi="Arial"/>
                <w:sz w:val="18"/>
                <w:lang w:eastAsia="ja-JP"/>
              </w:rPr>
              <w:t xml:space="preserve"> is subject to the capability reported by </w:t>
            </w:r>
            <w:proofErr w:type="spellStart"/>
            <w:r w:rsidRPr="00DF27FE">
              <w:rPr>
                <w:rFonts w:ascii="Arial" w:eastAsia="MS Mincho" w:hAnsi="Arial"/>
                <w:i/>
                <w:iCs/>
                <w:sz w:val="18"/>
                <w:lang w:eastAsia="ja-JP"/>
              </w:rPr>
              <w:t>twoPUCCH-AnyOthersInSlot</w:t>
            </w:r>
            <w:proofErr w:type="spellEnd"/>
            <w:r w:rsidRPr="00DF27FE">
              <w:rPr>
                <w:rFonts w:ascii="Arial" w:eastAsia="MS Mincho" w:hAnsi="Arial"/>
                <w:sz w:val="18"/>
                <w:lang w:eastAsia="ja-JP"/>
              </w:rPr>
              <w:t>.</w:t>
            </w:r>
          </w:p>
          <w:p w14:paraId="795E885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F27FE">
              <w:rPr>
                <w:rFonts w:ascii="Arial" w:eastAsia="MS Mincho" w:hAnsi="Arial"/>
                <w:sz w:val="18"/>
                <w:lang w:eastAsia="ja-JP"/>
              </w:rPr>
              <w:t>NOTE 2:</w:t>
            </w:r>
            <w:r w:rsidRPr="00DF27FE">
              <w:rPr>
                <w:rFonts w:ascii="Arial" w:eastAsia="Times New Roman" w:hAnsi="Arial"/>
                <w:sz w:val="18"/>
                <w:lang w:eastAsia="ja-JP"/>
              </w:rPr>
              <w:tab/>
            </w:r>
            <w:r w:rsidRPr="00DF27FE">
              <w:rPr>
                <w:rFonts w:ascii="Arial" w:eastAsia="MS Mincho" w:hAnsi="Arial"/>
                <w:sz w:val="18"/>
                <w:lang w:eastAsia="ja-JP"/>
              </w:rPr>
              <w:t xml:space="preserve">If a UE reports both </w:t>
            </w:r>
            <w:r w:rsidRPr="00DF27FE">
              <w:rPr>
                <w:rFonts w:ascii="Arial" w:eastAsia="Times New Roman" w:hAnsi="Arial"/>
                <w:i/>
                <w:iCs/>
                <w:sz w:val="18"/>
                <w:lang w:eastAsia="ja-JP"/>
              </w:rPr>
              <w:t>multiPUCCH-r16</w:t>
            </w:r>
            <w:r w:rsidRPr="00DF27FE">
              <w:rPr>
                <w:rFonts w:ascii="Arial" w:eastAsia="MS Mincho" w:hAnsi="Arial"/>
                <w:sz w:val="18"/>
                <w:lang w:eastAsia="ja-JP"/>
              </w:rPr>
              <w:t xml:space="preserve"> and </w:t>
            </w:r>
            <w:r w:rsidRPr="00DF27FE">
              <w:rPr>
                <w:rFonts w:ascii="Arial" w:eastAsia="Times New Roman" w:hAnsi="Arial"/>
                <w:i/>
                <w:iCs/>
                <w:sz w:val="18"/>
                <w:lang w:eastAsia="ja-JP"/>
              </w:rPr>
              <w:t>twoHARQ-ACK-Codebook-type1-r16</w:t>
            </w:r>
            <w:r w:rsidRPr="00DF27FE">
              <w:rPr>
                <w:rFonts w:ascii="Arial" w:eastAsia="MS Mincho" w:hAnsi="Arial"/>
                <w:sz w:val="18"/>
                <w:lang w:eastAsia="ja-JP"/>
              </w:rPr>
              <w:t xml:space="preserve">, it can support two slot-based HARQ-ACK codebooks, and one slot-based and one-sub-slot-based HARQ-ACK codebooks. If a UE reports </w:t>
            </w:r>
            <w:r w:rsidRPr="00DF27FE">
              <w:rPr>
                <w:rFonts w:ascii="Arial" w:eastAsia="Times New Roman" w:hAnsi="Arial"/>
                <w:i/>
                <w:iCs/>
                <w:sz w:val="18"/>
                <w:lang w:eastAsia="ja-JP"/>
              </w:rPr>
              <w:t>twoHARQ-ACK-Codebook-type1-r16</w:t>
            </w:r>
            <w:r w:rsidRPr="00DF27FE">
              <w:rPr>
                <w:rFonts w:ascii="Arial" w:eastAsia="Times New Roman" w:hAnsi="Arial"/>
                <w:i/>
                <w:iCs/>
                <w:sz w:val="18"/>
                <w:lang w:eastAsia="zh-CN"/>
              </w:rPr>
              <w:t xml:space="preserve"> </w:t>
            </w:r>
            <w:r w:rsidRPr="00DF27FE">
              <w:rPr>
                <w:rFonts w:ascii="Arial" w:eastAsia="MS Mincho" w:hAnsi="Arial"/>
                <w:sz w:val="18"/>
                <w:lang w:eastAsia="ja-JP"/>
              </w:rPr>
              <w:t xml:space="preserve">but </w:t>
            </w:r>
            <w:r w:rsidRPr="00DF27FE">
              <w:rPr>
                <w:rFonts w:ascii="Arial" w:eastAsia="SimSun" w:hAnsi="Arial"/>
                <w:sz w:val="18"/>
                <w:lang w:eastAsia="zh-CN"/>
              </w:rPr>
              <w:t xml:space="preserve">does not report </w:t>
            </w:r>
            <w:r w:rsidRPr="00DF27FE">
              <w:rPr>
                <w:rFonts w:ascii="Arial" w:eastAsia="Times New Roman" w:hAnsi="Arial"/>
                <w:i/>
                <w:iCs/>
                <w:sz w:val="18"/>
                <w:lang w:eastAsia="ja-JP"/>
              </w:rPr>
              <w:t>multiPUCCH-r16</w:t>
            </w:r>
            <w:r w:rsidRPr="00DF27FE">
              <w:rPr>
                <w:rFonts w:ascii="Arial" w:eastAsia="MS Mincho" w:hAnsi="Arial"/>
                <w:sz w:val="18"/>
                <w:lang w:eastAsia="ja-JP"/>
              </w:rPr>
              <w:t>, it can only support two slot-based HARQ-ACK codebooks.</w:t>
            </w:r>
          </w:p>
        </w:tc>
        <w:tc>
          <w:tcPr>
            <w:tcW w:w="709" w:type="dxa"/>
          </w:tcPr>
          <w:p w14:paraId="3AA1B9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95F67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1DB2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4E59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B852A5" w14:textId="77777777" w:rsidTr="00022B15">
        <w:trPr>
          <w:cantSplit/>
          <w:tblHeader/>
        </w:trPr>
        <w:tc>
          <w:tcPr>
            <w:tcW w:w="6917" w:type="dxa"/>
          </w:tcPr>
          <w:p w14:paraId="243413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twoHARQ-ACK-Codebook-type2-r16</w:t>
            </w:r>
          </w:p>
          <w:p w14:paraId="7CD12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 xml:space="preserve">Indicates whether the UE supports two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codebooks simultaneously constructed for supporting HARQ-ACK codebooks with different priorities at a UE. The capability signalling comprises the following parameters</w:t>
            </w:r>
            <w:r w:rsidRPr="00DF27FE">
              <w:rPr>
                <w:rFonts w:ascii="Arial" w:eastAsia="Times New Roman" w:hAnsi="Arial"/>
                <w:sz w:val="18"/>
                <w:lang w:eastAsia="zh-CN"/>
              </w:rPr>
              <w:t>:</w:t>
            </w:r>
          </w:p>
          <w:p w14:paraId="7FAA9AB7"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sub-SlotConfig-NCP-r16</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indicates the maximum number of actual PUCCH transmissions for HARQ-ACK within a slot for NCP with 2-symbol*7 sub-slot </w:t>
            </w:r>
            <w:proofErr w:type="gramStart"/>
            <w:r w:rsidRPr="00DF27FE">
              <w:rPr>
                <w:rFonts w:ascii="Arial" w:eastAsia="Times New Roman" w:hAnsi="Arial"/>
                <w:sz w:val="18"/>
                <w:lang w:eastAsia="ja-JP"/>
              </w:rPr>
              <w:t>configuration;</w:t>
            </w:r>
            <w:proofErr w:type="gramEnd"/>
          </w:p>
          <w:p w14:paraId="4EFE6A85"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sub-SlotConfig-ECP-r16</w:t>
            </w:r>
            <w:r w:rsidRPr="00DF27FE">
              <w:rPr>
                <w:rFonts w:ascii="Arial" w:eastAsia="Times New Roman" w:hAnsi="Arial" w:cs="Arial"/>
                <w:i/>
                <w:sz w:val="18"/>
                <w:szCs w:val="18"/>
                <w:lang w:eastAsia="zh-CN"/>
              </w:rPr>
              <w:t xml:space="preserve"> </w:t>
            </w:r>
            <w:r w:rsidRPr="00DF27FE">
              <w:rPr>
                <w:rFonts w:ascii="Arial" w:eastAsia="Times New Roman" w:hAnsi="Arial"/>
                <w:sz w:val="18"/>
                <w:lang w:eastAsia="ja-JP"/>
              </w:rPr>
              <w:t xml:space="preserve">indicates the maximum number of actual PUCCH transmissions for HARQ-ACK within a slot for ECP with 2-symbol*6 sub-slot </w:t>
            </w:r>
            <w:proofErr w:type="gramStart"/>
            <w:r w:rsidRPr="00DF27FE">
              <w:rPr>
                <w:rFonts w:ascii="Arial" w:eastAsia="Times New Roman" w:hAnsi="Arial"/>
                <w:sz w:val="18"/>
                <w:lang w:eastAsia="ja-JP"/>
              </w:rPr>
              <w:t>configuration;</w:t>
            </w:r>
            <w:proofErr w:type="gramEnd"/>
          </w:p>
          <w:p w14:paraId="11495C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tc>
        <w:tc>
          <w:tcPr>
            <w:tcW w:w="709" w:type="dxa"/>
          </w:tcPr>
          <w:p w14:paraId="467D51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0BAB6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094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1243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C2B9C4" w14:textId="77777777" w:rsidTr="00022B15">
        <w:trPr>
          <w:cantSplit/>
          <w:tblHeader/>
        </w:trPr>
        <w:tc>
          <w:tcPr>
            <w:tcW w:w="6917" w:type="dxa"/>
          </w:tcPr>
          <w:p w14:paraId="01476C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twoPUCCH</w:t>
            </w:r>
            <w:proofErr w:type="spellEnd"/>
            <w:r w:rsidRPr="00DF27FE">
              <w:rPr>
                <w:rFonts w:ascii="Arial" w:eastAsia="Times New Roman" w:hAnsi="Arial"/>
                <w:b/>
                <w:i/>
                <w:sz w:val="18"/>
                <w:lang w:eastAsia="ja-JP"/>
              </w:rPr>
              <w:t>-Group</w:t>
            </w:r>
          </w:p>
          <w:p w14:paraId="2C2479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DF27FE">
              <w:rPr>
                <w:rFonts w:ascii="Arial" w:eastAsia="Times New Roman" w:hAnsi="Arial"/>
                <w:sz w:val="18"/>
                <w:lang w:eastAsia="ja-JP"/>
              </w:rPr>
              <w:t>FR1</w:t>
            </w:r>
            <w:proofErr w:type="gramEnd"/>
            <w:r w:rsidRPr="00DF27FE">
              <w:rPr>
                <w:rFonts w:ascii="Arial" w:eastAsia="Times New Roman" w:hAnsi="Arial"/>
                <w:sz w:val="18"/>
                <w:lang w:eastAsia="ja-JP"/>
              </w:rPr>
              <w:t xml:space="preserve"> and another NR PUCCH group is configured in FR2. The UE supports two PUCCH groups with PUCCH on a band X and a band Y if it sets this capability parameter for both band X and band Y</w:t>
            </w:r>
            <w:r w:rsidRPr="00DF27FE">
              <w:rPr>
                <w:rFonts w:ascii="Arial" w:eastAsia="Times New Roman" w:hAnsi="Arial"/>
                <w:sz w:val="18"/>
                <w:lang w:eastAsia="zh-CN"/>
              </w:rPr>
              <w:t>.</w:t>
            </w:r>
          </w:p>
        </w:tc>
        <w:tc>
          <w:tcPr>
            <w:tcW w:w="709" w:type="dxa"/>
          </w:tcPr>
          <w:p w14:paraId="0E5770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B936E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0125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0FA42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FC23FD8" w14:textId="77777777" w:rsidTr="00022B15">
        <w:trPr>
          <w:cantSplit/>
          <w:tblHeader/>
        </w:trPr>
        <w:tc>
          <w:tcPr>
            <w:tcW w:w="6917" w:type="dxa"/>
          </w:tcPr>
          <w:p w14:paraId="485D5D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twoPUCCH-Type1-r16</w:t>
            </w:r>
          </w:p>
          <w:p w14:paraId="40E3A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of format 0 or 2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a single 7*2-symbol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w:t>
            </w:r>
          </w:p>
        </w:tc>
        <w:tc>
          <w:tcPr>
            <w:tcW w:w="709" w:type="dxa"/>
          </w:tcPr>
          <w:p w14:paraId="78F350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59FD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6B03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791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48515D5" w14:textId="77777777" w:rsidTr="00022B15">
        <w:trPr>
          <w:cantSplit/>
          <w:tblHeader/>
        </w:trPr>
        <w:tc>
          <w:tcPr>
            <w:tcW w:w="6917" w:type="dxa"/>
          </w:tcPr>
          <w:p w14:paraId="4A1814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twoPUCCH-Type2-r16</w:t>
            </w:r>
          </w:p>
          <w:p w14:paraId="18E822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of format 0 or 2 in consecutive symbols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a single 2*7-symbol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w:t>
            </w:r>
          </w:p>
        </w:tc>
        <w:tc>
          <w:tcPr>
            <w:tcW w:w="709" w:type="dxa"/>
          </w:tcPr>
          <w:p w14:paraId="1C7B28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BC1DA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6F7E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790A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82FF220" w14:textId="77777777" w:rsidTr="00022B15">
        <w:trPr>
          <w:cantSplit/>
          <w:tblHeader/>
        </w:trPr>
        <w:tc>
          <w:tcPr>
            <w:tcW w:w="6917" w:type="dxa"/>
          </w:tcPr>
          <w:p w14:paraId="40A361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twoPUCCH-Type3-r16</w:t>
            </w:r>
          </w:p>
          <w:p w14:paraId="56DD4C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one PUCCH format 0 or 2 and one PUCCH format 1, 3 or 4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a single 2*7-symbol HARQ-ACK codebook.</w:t>
            </w:r>
          </w:p>
        </w:tc>
        <w:tc>
          <w:tcPr>
            <w:tcW w:w="709" w:type="dxa"/>
          </w:tcPr>
          <w:p w14:paraId="02C4AD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E4DED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A572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3213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01FCF41" w14:textId="77777777" w:rsidTr="00022B15">
        <w:trPr>
          <w:cantSplit/>
          <w:tblHeader/>
        </w:trPr>
        <w:tc>
          <w:tcPr>
            <w:tcW w:w="6917" w:type="dxa"/>
          </w:tcPr>
          <w:p w14:paraId="226899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twoPUCCH-Type4-r16</w:t>
            </w:r>
          </w:p>
          <w:p w14:paraId="21D008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transmissions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a single 2*7-symbol HARQ-ACK codebook which are not covered by </w:t>
            </w:r>
            <w:r w:rsidRPr="00DF27FE">
              <w:rPr>
                <w:rFonts w:ascii="Arial" w:eastAsia="Times New Roman" w:hAnsi="Arial"/>
                <w:i/>
                <w:sz w:val="18"/>
                <w:lang w:eastAsia="ja-JP"/>
              </w:rPr>
              <w:t>twoPUCCH-Type2-r16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twoPUCCH-Type3-r16</w:t>
            </w:r>
            <w:r w:rsidRPr="00DF27FE">
              <w:rPr>
                <w:rFonts w:ascii="Arial" w:eastAsia="Times New Roman" w:hAnsi="Arial"/>
                <w:sz w:val="18"/>
                <w:lang w:eastAsia="ja-JP"/>
              </w:rPr>
              <w:t>.</w:t>
            </w:r>
          </w:p>
        </w:tc>
        <w:tc>
          <w:tcPr>
            <w:tcW w:w="709" w:type="dxa"/>
          </w:tcPr>
          <w:p w14:paraId="44EFA5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8BB5B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6B95C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020A9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FE5BAB8" w14:textId="77777777" w:rsidTr="00022B15">
        <w:trPr>
          <w:cantSplit/>
          <w:tblHeader/>
        </w:trPr>
        <w:tc>
          <w:tcPr>
            <w:tcW w:w="6917" w:type="dxa"/>
          </w:tcPr>
          <w:p w14:paraId="6F5ED5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twoPUCCH-Type5-r16</w:t>
            </w:r>
          </w:p>
          <w:p w14:paraId="241EE3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of format 0 or 2 for two HARQ-ACK codebooks with one 7*2-symbol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 and one slot based HARQ-ACK codebook.</w:t>
            </w:r>
          </w:p>
        </w:tc>
        <w:tc>
          <w:tcPr>
            <w:tcW w:w="709" w:type="dxa"/>
          </w:tcPr>
          <w:p w14:paraId="500D78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FD8DC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894C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741B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3F0D31" w14:textId="77777777" w:rsidTr="00022B15">
        <w:trPr>
          <w:cantSplit/>
          <w:tblHeader/>
        </w:trPr>
        <w:tc>
          <w:tcPr>
            <w:tcW w:w="6917" w:type="dxa"/>
          </w:tcPr>
          <w:p w14:paraId="2B3915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twoPUCCH-Type6-r16</w:t>
            </w:r>
          </w:p>
          <w:p w14:paraId="480D49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of format 0 or 2 in consecutive symbols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two HARQ-ACK codebooks with one 2*7-symbol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 and one slot based HARQ-ACK codebook.</w:t>
            </w:r>
          </w:p>
        </w:tc>
        <w:tc>
          <w:tcPr>
            <w:tcW w:w="709" w:type="dxa"/>
          </w:tcPr>
          <w:p w14:paraId="40BD1B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1C22F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B2E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79737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C913BB2" w14:textId="77777777" w:rsidTr="00022B15">
        <w:trPr>
          <w:cantSplit/>
          <w:tblHeader/>
        </w:trPr>
        <w:tc>
          <w:tcPr>
            <w:tcW w:w="6917" w:type="dxa"/>
          </w:tcPr>
          <w:p w14:paraId="00E9BD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twoPUCCH-Type7-r16</w:t>
            </w:r>
          </w:p>
          <w:p w14:paraId="220A95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of format 0 or 2 in consecutive symbols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two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codebooks.</w:t>
            </w:r>
          </w:p>
        </w:tc>
        <w:tc>
          <w:tcPr>
            <w:tcW w:w="709" w:type="dxa"/>
          </w:tcPr>
          <w:p w14:paraId="0B1FC8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D48D1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8F6D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7278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2BFC371" w14:textId="77777777" w:rsidTr="00022B15">
        <w:trPr>
          <w:cantSplit/>
          <w:tblHeader/>
        </w:trPr>
        <w:tc>
          <w:tcPr>
            <w:tcW w:w="6917" w:type="dxa"/>
          </w:tcPr>
          <w:p w14:paraId="7AABF2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twoPUCCH-Type8-r16</w:t>
            </w:r>
          </w:p>
          <w:p w14:paraId="318BCC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one PUCCH format 0 or 2 and one PUCCH format 1, 3 or 4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two HARQ-ACK codebooks with one 2*7-symbol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 and one slot based HARQ-ACK codebook.</w:t>
            </w:r>
          </w:p>
        </w:tc>
        <w:tc>
          <w:tcPr>
            <w:tcW w:w="709" w:type="dxa"/>
          </w:tcPr>
          <w:p w14:paraId="5B2A3E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EA417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825ED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20B9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EBC971" w14:textId="77777777" w:rsidTr="00022B15">
        <w:trPr>
          <w:cantSplit/>
          <w:tblHeader/>
        </w:trPr>
        <w:tc>
          <w:tcPr>
            <w:tcW w:w="6917" w:type="dxa"/>
          </w:tcPr>
          <w:p w14:paraId="41B9AE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twoPUCCH-Type9-r16</w:t>
            </w:r>
          </w:p>
          <w:p w14:paraId="0B6846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one PUCCH format 0 or 2 and one PUCCH format 1, 3 or 4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two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codebooks.</w:t>
            </w:r>
          </w:p>
        </w:tc>
        <w:tc>
          <w:tcPr>
            <w:tcW w:w="709" w:type="dxa"/>
          </w:tcPr>
          <w:p w14:paraId="3A62D3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C5166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D141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BBF10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A256190" w14:textId="77777777" w:rsidTr="00022B15">
        <w:trPr>
          <w:cantSplit/>
          <w:tblHeader/>
        </w:trPr>
        <w:tc>
          <w:tcPr>
            <w:tcW w:w="6917" w:type="dxa"/>
          </w:tcPr>
          <w:p w14:paraId="1F9BDF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twoPUCCH-Type10-r16</w:t>
            </w:r>
          </w:p>
          <w:p w14:paraId="39D717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transmissions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two HARQ-ACK codebooks with one 2*7-symbol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and one slot based HARQ-ACK codebook which are not covered by </w:t>
            </w:r>
            <w:r w:rsidRPr="00DF27FE">
              <w:rPr>
                <w:rFonts w:ascii="Arial" w:eastAsia="Times New Roman" w:hAnsi="Arial"/>
                <w:i/>
                <w:sz w:val="18"/>
                <w:lang w:eastAsia="ja-JP"/>
              </w:rPr>
              <w:t>twoPUCCH-Type6-r16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twoPUCCH-Type8-r16</w:t>
            </w:r>
            <w:r w:rsidRPr="00DF27FE">
              <w:rPr>
                <w:rFonts w:ascii="Arial" w:eastAsia="Times New Roman" w:hAnsi="Arial"/>
                <w:sz w:val="18"/>
                <w:lang w:eastAsia="ja-JP"/>
              </w:rPr>
              <w:t>.</w:t>
            </w:r>
          </w:p>
        </w:tc>
        <w:tc>
          <w:tcPr>
            <w:tcW w:w="709" w:type="dxa"/>
          </w:tcPr>
          <w:p w14:paraId="0BA633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2061A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2F4E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DF00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A7D2E69" w14:textId="77777777" w:rsidTr="00022B15">
        <w:trPr>
          <w:cantSplit/>
          <w:tblHeader/>
        </w:trPr>
        <w:tc>
          <w:tcPr>
            <w:tcW w:w="6917" w:type="dxa"/>
          </w:tcPr>
          <w:p w14:paraId="171CB5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twoPUCCH-Type11-r16</w:t>
            </w:r>
          </w:p>
          <w:p w14:paraId="436E5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transmissions in the same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for two </w:t>
            </w:r>
            <w:proofErr w:type="spellStart"/>
            <w:r w:rsidRPr="00DF27FE">
              <w:rPr>
                <w:rFonts w:ascii="Arial" w:eastAsia="Times New Roman" w:hAnsi="Arial"/>
                <w:sz w:val="18"/>
                <w:lang w:eastAsia="ja-JP"/>
              </w:rPr>
              <w:t>subslot</w:t>
            </w:r>
            <w:proofErr w:type="spellEnd"/>
            <w:r w:rsidRPr="00DF27FE">
              <w:rPr>
                <w:rFonts w:ascii="Arial" w:eastAsia="Times New Roman" w:hAnsi="Arial"/>
                <w:sz w:val="18"/>
                <w:lang w:eastAsia="ja-JP"/>
              </w:rPr>
              <w:t xml:space="preserve"> based HARQ-ACK codebooks which are not covered by </w:t>
            </w:r>
            <w:r w:rsidRPr="00DF27FE">
              <w:rPr>
                <w:rFonts w:ascii="Arial" w:eastAsia="Times New Roman" w:hAnsi="Arial"/>
                <w:i/>
                <w:sz w:val="18"/>
                <w:lang w:eastAsia="ja-JP"/>
              </w:rPr>
              <w:t>twoPUCCH-Type7-r16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twoPUCCH-Type9-r16</w:t>
            </w:r>
            <w:r w:rsidRPr="00DF27FE">
              <w:rPr>
                <w:rFonts w:ascii="Arial" w:eastAsia="Times New Roman" w:hAnsi="Arial"/>
                <w:sz w:val="18"/>
                <w:lang w:eastAsia="ja-JP"/>
              </w:rPr>
              <w:t>.</w:t>
            </w:r>
          </w:p>
        </w:tc>
        <w:tc>
          <w:tcPr>
            <w:tcW w:w="709" w:type="dxa"/>
          </w:tcPr>
          <w:p w14:paraId="7B073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F079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14DAA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A23F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AD4675" w14:paraId="5DBBE3BB" w14:textId="77777777" w:rsidTr="00022B15">
        <w:trPr>
          <w:cantSplit/>
          <w:tblHeader/>
        </w:trPr>
        <w:tc>
          <w:tcPr>
            <w:tcW w:w="6917" w:type="dxa"/>
          </w:tcPr>
          <w:p w14:paraId="2F6A75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txDiversity2Tx-r18</w:t>
            </w:r>
          </w:p>
          <w:p w14:paraId="221BE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2Tx Tx diversity for the band configured.</w:t>
            </w:r>
          </w:p>
          <w:p w14:paraId="246857B6" w14:textId="77777777" w:rsidR="00DF27FE" w:rsidRPr="00DF27FE" w:rsidDel="00AD4675"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This capability is applicable for both single band (non-CA) case and CA case.</w:t>
            </w:r>
          </w:p>
        </w:tc>
        <w:tc>
          <w:tcPr>
            <w:tcW w:w="709" w:type="dxa"/>
          </w:tcPr>
          <w:p w14:paraId="51F996D7"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F1C9902"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26D8F0"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85D48BA"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6F24F331" w14:textId="77777777" w:rsidTr="00022B15">
        <w:trPr>
          <w:cantSplit/>
          <w:tblHeader/>
        </w:trPr>
        <w:tc>
          <w:tcPr>
            <w:tcW w:w="6917" w:type="dxa"/>
          </w:tcPr>
          <w:p w14:paraId="0C1C66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txDiversity4Tx-r18</w:t>
            </w:r>
          </w:p>
          <w:p w14:paraId="38A0DF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4Tx Tx diversity for the band configured.</w:t>
            </w:r>
          </w:p>
          <w:p w14:paraId="0EBB60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This capability is applicable for both single band (non-CA) case and CA case.</w:t>
            </w:r>
          </w:p>
        </w:tc>
        <w:tc>
          <w:tcPr>
            <w:tcW w:w="709" w:type="dxa"/>
          </w:tcPr>
          <w:p w14:paraId="4582A8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094D9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61A0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14F02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8FFB90E" w14:textId="77777777" w:rsidTr="00022B15">
        <w:trPr>
          <w:cantSplit/>
          <w:tblHeader/>
        </w:trPr>
        <w:tc>
          <w:tcPr>
            <w:tcW w:w="6917" w:type="dxa"/>
          </w:tcPr>
          <w:p w14:paraId="77927F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tx-Support-UL-GapFR2-r17</w:t>
            </w:r>
          </w:p>
          <w:p w14:paraId="4A3931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UL transmission in FR2 bands within an FR2 UL gap when the FR2 UL gap is activated in inter-band UL CA. </w:t>
            </w:r>
            <w:r w:rsidRPr="00DF27FE">
              <w:rPr>
                <w:rFonts w:ascii="Arial" w:eastAsia="Times New Roman" w:hAnsi="Arial"/>
                <w:bCs/>
                <w:iCs/>
                <w:sz w:val="18"/>
                <w:lang w:eastAsia="ja-JP"/>
              </w:rPr>
              <w:t xml:space="preserve">The UE which indicates support for </w:t>
            </w:r>
            <w:r w:rsidRPr="00DF27FE">
              <w:rPr>
                <w:rFonts w:ascii="Arial" w:eastAsia="Times New Roman" w:hAnsi="Arial"/>
                <w:bCs/>
                <w:i/>
                <w:sz w:val="18"/>
                <w:lang w:eastAsia="ja-JP"/>
              </w:rPr>
              <w:t>tx-Support-UL-GapFR2-r17</w:t>
            </w:r>
            <w:r w:rsidRPr="00DF27FE">
              <w:rPr>
                <w:rFonts w:ascii="Arial" w:eastAsia="Times New Roman" w:hAnsi="Arial"/>
                <w:b/>
                <w:i/>
                <w:sz w:val="18"/>
                <w:lang w:eastAsia="ja-JP"/>
              </w:rPr>
              <w:t xml:space="preserve"> </w:t>
            </w:r>
            <w:r w:rsidRPr="00DF27FE">
              <w:rPr>
                <w:rFonts w:ascii="Arial" w:eastAsia="Times New Roman" w:hAnsi="Arial"/>
                <w:bCs/>
                <w:iCs/>
                <w:sz w:val="18"/>
                <w:lang w:eastAsia="ja-JP"/>
              </w:rPr>
              <w:t xml:space="preserve">shall also indicate support for </w:t>
            </w:r>
            <w:r w:rsidRPr="00DF27FE">
              <w:rPr>
                <w:rFonts w:ascii="Arial" w:eastAsia="Times New Roman" w:hAnsi="Arial"/>
                <w:bCs/>
                <w:i/>
                <w:sz w:val="18"/>
                <w:lang w:eastAsia="ja-JP"/>
              </w:rPr>
              <w:t>ul-GapFR2-r17</w:t>
            </w:r>
            <w:r w:rsidRPr="00DF27FE">
              <w:rPr>
                <w:rFonts w:ascii="Arial" w:eastAsia="Times New Roman" w:hAnsi="Arial"/>
                <w:bCs/>
                <w:iCs/>
                <w:sz w:val="18"/>
                <w:lang w:eastAsia="ja-JP"/>
              </w:rPr>
              <w:t xml:space="preserve"> in an FR2 band.</w:t>
            </w:r>
          </w:p>
        </w:tc>
        <w:tc>
          <w:tcPr>
            <w:tcW w:w="709" w:type="dxa"/>
          </w:tcPr>
          <w:p w14:paraId="0F201B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DC473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9497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637FC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6F8DED2" w14:textId="77777777" w:rsidTr="00022B15">
        <w:trPr>
          <w:cantSplit/>
          <w:tblHeader/>
        </w:trPr>
        <w:tc>
          <w:tcPr>
            <w:tcW w:w="6917" w:type="dxa"/>
          </w:tcPr>
          <w:p w14:paraId="456B30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ue-PowerClassPerBandPerBC-r17, ue-PowerClassPerBandPerBC-v1820</w:t>
            </w:r>
          </w:p>
          <w:p w14:paraId="3C37D1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power class per band per band combination.</w:t>
            </w:r>
          </w:p>
          <w:p w14:paraId="447244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EADD2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t>Void</w:t>
            </w:r>
            <w:r w:rsidRPr="00DF27FE">
              <w:rPr>
                <w:rFonts w:ascii="Arial" w:eastAsia="SimSun" w:hAnsi="Arial"/>
                <w:sz w:val="18"/>
                <w:lang w:eastAsia="zh-CN"/>
              </w:rPr>
              <w:t>.</w:t>
            </w:r>
          </w:p>
        </w:tc>
        <w:tc>
          <w:tcPr>
            <w:tcW w:w="709" w:type="dxa"/>
          </w:tcPr>
          <w:p w14:paraId="1D82B0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9B48B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5750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B69E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D1430EF" w14:textId="77777777" w:rsidTr="00022B15">
        <w:trPr>
          <w:cantSplit/>
          <w:tblHeader/>
        </w:trPr>
        <w:tc>
          <w:tcPr>
            <w:tcW w:w="6917" w:type="dxa"/>
          </w:tcPr>
          <w:p w14:paraId="0488F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ul-CancellationCrossCarrier-r16</w:t>
            </w:r>
          </w:p>
          <w:p w14:paraId="16AC4F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cancellation scheme for cross-carrier comprised of the following functional components:</w:t>
            </w:r>
          </w:p>
          <w:p w14:paraId="6B7CC9B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 common DCI (i.e. DCI format 2_4) for cancellation indication on a different DL CC than that scheduling PUSCH or </w:t>
            </w:r>
            <w:proofErr w:type="gramStart"/>
            <w:r w:rsidRPr="00DF27FE">
              <w:rPr>
                <w:rFonts w:ascii="Arial" w:eastAsia="Times New Roman" w:hAnsi="Arial" w:cs="Arial"/>
                <w:sz w:val="18"/>
                <w:szCs w:val="18"/>
                <w:lang w:eastAsia="ja-JP"/>
              </w:rPr>
              <w:t>SRS;</w:t>
            </w:r>
            <w:proofErr w:type="gramEnd"/>
          </w:p>
          <w:p w14:paraId="2D53AEE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DF27FE">
              <w:rPr>
                <w:rFonts w:ascii="Arial" w:eastAsia="Times New Roman" w:hAnsi="Arial" w:cs="Arial"/>
                <w:sz w:val="18"/>
                <w:szCs w:val="18"/>
                <w:lang w:eastAsia="ja-JP"/>
              </w:rPr>
              <w:t>repetitions;</w:t>
            </w:r>
            <w:proofErr w:type="gramEnd"/>
          </w:p>
          <w:p w14:paraId="7E698E9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UL cancellation for SRS symbols that overlap with the cancelled symbols.</w:t>
            </w:r>
          </w:p>
        </w:tc>
        <w:tc>
          <w:tcPr>
            <w:tcW w:w="709" w:type="dxa"/>
          </w:tcPr>
          <w:p w14:paraId="328FF2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76821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E69B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F31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9AA28C5" w14:textId="77777777" w:rsidTr="00022B15">
        <w:trPr>
          <w:cantSplit/>
          <w:tblHeader/>
        </w:trPr>
        <w:tc>
          <w:tcPr>
            <w:tcW w:w="6917" w:type="dxa"/>
          </w:tcPr>
          <w:p w14:paraId="4AA60E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ul-CancellationSelfCarrier-r16</w:t>
            </w:r>
          </w:p>
          <w:p w14:paraId="5F8DD2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cancellation scheme for self-carrier comprised of the following functional components:</w:t>
            </w:r>
          </w:p>
          <w:p w14:paraId="5EC2CFD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 common DCI (i.e. DCI format 2_4) for cancellation indication on the same DL CC as that scheduling PUSCH or </w:t>
            </w:r>
            <w:proofErr w:type="gramStart"/>
            <w:r w:rsidRPr="00DF27FE">
              <w:rPr>
                <w:rFonts w:ascii="Arial" w:eastAsia="Times New Roman" w:hAnsi="Arial" w:cs="Arial"/>
                <w:sz w:val="18"/>
                <w:szCs w:val="18"/>
                <w:lang w:eastAsia="ja-JP"/>
              </w:rPr>
              <w:t>SRS;</w:t>
            </w:r>
            <w:proofErr w:type="gramEnd"/>
          </w:p>
          <w:p w14:paraId="72AC707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DF27FE">
              <w:rPr>
                <w:rFonts w:ascii="Arial" w:eastAsia="Times New Roman" w:hAnsi="Arial" w:cs="Arial"/>
                <w:sz w:val="18"/>
                <w:szCs w:val="18"/>
                <w:lang w:eastAsia="ja-JP"/>
              </w:rPr>
              <w:t>repetitions;</w:t>
            </w:r>
            <w:proofErr w:type="gramEnd"/>
          </w:p>
          <w:p w14:paraId="5C63DE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UL cancellation for SRS symbols that overlap with the cancelled symbols.</w:t>
            </w:r>
          </w:p>
        </w:tc>
        <w:tc>
          <w:tcPr>
            <w:tcW w:w="709" w:type="dxa"/>
          </w:tcPr>
          <w:p w14:paraId="7E59AB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1128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4529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B5D69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ADF6817" w14:textId="77777777" w:rsidTr="00022B15">
        <w:trPr>
          <w:cantSplit/>
          <w:tblHeader/>
        </w:trPr>
        <w:tc>
          <w:tcPr>
            <w:tcW w:w="6917" w:type="dxa"/>
          </w:tcPr>
          <w:p w14:paraId="4FEADA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ul-DMRS-SingleDCI-M-TRP-r18</w:t>
            </w:r>
          </w:p>
          <w:p w14:paraId="7FDC4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UL DMRS with Single-DCI based M-TRP.</w:t>
            </w:r>
          </w:p>
        </w:tc>
        <w:tc>
          <w:tcPr>
            <w:tcW w:w="709" w:type="dxa"/>
          </w:tcPr>
          <w:p w14:paraId="40C4F1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E7CAE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04F53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E4BBE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4603A5C" w14:textId="77777777" w:rsidTr="00022B15">
        <w:trPr>
          <w:cantSplit/>
          <w:tblHeader/>
        </w:trPr>
        <w:tc>
          <w:tcPr>
            <w:tcW w:w="6917" w:type="dxa"/>
          </w:tcPr>
          <w:p w14:paraId="57A90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ul-DMRS-M-DCI-M-TRP-r18</w:t>
            </w:r>
          </w:p>
          <w:p w14:paraId="09A714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UL DMRS with M-DCI based M-TRP.</w:t>
            </w:r>
          </w:p>
        </w:tc>
        <w:tc>
          <w:tcPr>
            <w:tcW w:w="709" w:type="dxa"/>
          </w:tcPr>
          <w:p w14:paraId="69C27F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5A50D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0ABF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F70C5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26EB10A" w14:textId="77777777" w:rsidTr="00022B15">
        <w:trPr>
          <w:cantSplit/>
          <w:tblHeader/>
        </w:trPr>
        <w:tc>
          <w:tcPr>
            <w:tcW w:w="6917" w:type="dxa"/>
          </w:tcPr>
          <w:p w14:paraId="3AABB7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ul-FullPwrMode-r16</w:t>
            </w:r>
          </w:p>
          <w:p w14:paraId="68B758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UE support of UL full power transmission mode of </w:t>
            </w:r>
            <w:proofErr w:type="spellStart"/>
            <w:r w:rsidRPr="00DF27FE">
              <w:rPr>
                <w:rFonts w:ascii="Arial" w:eastAsia="Times New Roman" w:hAnsi="Arial"/>
                <w:bCs/>
                <w:i/>
                <w:sz w:val="18"/>
                <w:lang w:eastAsia="ja-JP"/>
              </w:rPr>
              <w:t>fullpower</w:t>
            </w:r>
            <w:proofErr w:type="spellEnd"/>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 xml:space="preserve">as specified in clause 7.1 of TS 38.213 [11]. </w:t>
            </w:r>
            <w:r w:rsidRPr="00DF27FE">
              <w:rPr>
                <w:rFonts w:ascii="Arial" w:eastAsia="Times New Roman" w:hAnsi="Arial"/>
                <w:sz w:val="18"/>
                <w:lang w:eastAsia="ja-JP"/>
              </w:rPr>
              <w:t xml:space="preserve">If the UE indicates this capability the UE also indicates the support of codebook based PUSCH MIMO transmission using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 xml:space="preserve">-CB-PUSCH </w:t>
            </w:r>
            <w:r w:rsidRPr="00DF27FE">
              <w:rPr>
                <w:rFonts w:ascii="Arial" w:eastAsia="Times New Roman" w:hAnsi="Arial"/>
                <w:sz w:val="18"/>
                <w:lang w:eastAsia="ja-JP"/>
              </w:rPr>
              <w:t xml:space="preserve">and the support of PUSCH codebook coherency subset using </w:t>
            </w:r>
            <w:proofErr w:type="spellStart"/>
            <w:r w:rsidRPr="00DF27FE">
              <w:rPr>
                <w:rFonts w:ascii="Arial" w:eastAsia="Times New Roman" w:hAnsi="Arial"/>
                <w:i/>
                <w:sz w:val="18"/>
                <w:lang w:eastAsia="ja-JP"/>
              </w:rPr>
              <w:t>pusch-TransCoherence</w:t>
            </w:r>
            <w:proofErr w:type="spellEnd"/>
            <w:r w:rsidRPr="00DF27FE">
              <w:rPr>
                <w:rFonts w:ascii="Arial" w:eastAsia="Times New Roman" w:hAnsi="Arial"/>
                <w:i/>
                <w:sz w:val="18"/>
                <w:lang w:eastAsia="ja-JP"/>
              </w:rPr>
              <w:t>.</w:t>
            </w:r>
          </w:p>
        </w:tc>
        <w:tc>
          <w:tcPr>
            <w:tcW w:w="709" w:type="dxa"/>
          </w:tcPr>
          <w:p w14:paraId="5CCF65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B7FC4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ADD9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B8EDA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BBC5D0" w14:textId="77777777" w:rsidTr="00022B15">
        <w:trPr>
          <w:cantSplit/>
          <w:tblHeader/>
        </w:trPr>
        <w:tc>
          <w:tcPr>
            <w:tcW w:w="6917" w:type="dxa"/>
          </w:tcPr>
          <w:p w14:paraId="7B8AB0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ul-FullPwrMode1-r16</w:t>
            </w:r>
          </w:p>
          <w:p w14:paraId="1299D0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UE support of UL full power transmission mode of </w:t>
            </w:r>
            <w:r w:rsidRPr="00DF27FE">
              <w:rPr>
                <w:rFonts w:ascii="Arial" w:eastAsia="Times New Roman" w:hAnsi="Arial"/>
                <w:bCs/>
                <w:i/>
                <w:sz w:val="18"/>
                <w:lang w:eastAsia="ja-JP"/>
              </w:rPr>
              <w:t>fullpowerMode1</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 xml:space="preserve">If the UE indicates this capability the UE also indicates the support of codebook based PUSCH MIMO transmission using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 xml:space="preserve">-CB-PUSCH </w:t>
            </w:r>
            <w:r w:rsidRPr="00DF27FE">
              <w:rPr>
                <w:rFonts w:ascii="Arial" w:eastAsia="Times New Roman" w:hAnsi="Arial"/>
                <w:sz w:val="18"/>
                <w:lang w:eastAsia="ja-JP"/>
              </w:rPr>
              <w:t xml:space="preserve">and the support of PUSCH codebook coherency subset using </w:t>
            </w:r>
            <w:proofErr w:type="spellStart"/>
            <w:r w:rsidRPr="00DF27FE">
              <w:rPr>
                <w:rFonts w:ascii="Arial" w:eastAsia="Times New Roman" w:hAnsi="Arial"/>
                <w:i/>
                <w:sz w:val="18"/>
                <w:lang w:eastAsia="ja-JP"/>
              </w:rPr>
              <w:t>pusch-TransCoherence</w:t>
            </w:r>
            <w:proofErr w:type="spellEnd"/>
            <w:r w:rsidRPr="00DF27FE">
              <w:rPr>
                <w:rFonts w:ascii="Arial" w:eastAsia="Times New Roman" w:hAnsi="Arial"/>
                <w:i/>
                <w:sz w:val="18"/>
                <w:lang w:eastAsia="ja-JP"/>
              </w:rPr>
              <w:t>.</w:t>
            </w:r>
          </w:p>
        </w:tc>
        <w:tc>
          <w:tcPr>
            <w:tcW w:w="709" w:type="dxa"/>
          </w:tcPr>
          <w:p w14:paraId="31E7C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3BBEE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B585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DD77B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BDCE4FD" w14:textId="77777777" w:rsidTr="00022B15">
        <w:trPr>
          <w:cantSplit/>
          <w:tblHeader/>
        </w:trPr>
        <w:tc>
          <w:tcPr>
            <w:tcW w:w="6917" w:type="dxa"/>
          </w:tcPr>
          <w:p w14:paraId="14A0AB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ul-FullPwrMode2-MaxSRS-ResInSet-r16</w:t>
            </w:r>
          </w:p>
          <w:p w14:paraId="72F299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the </w:t>
            </w:r>
            <w:r w:rsidRPr="00DF27FE">
              <w:rPr>
                <w:rFonts w:ascii="Arial" w:eastAsia="Times New Roman" w:hAnsi="Arial"/>
                <w:sz w:val="18"/>
                <w:lang w:eastAsia="ko-KR"/>
              </w:rPr>
              <w:t>maximum number of SRS resources in one SRS resource set with usage set to 'codebook' for uplink full power Mode 2 operation</w:t>
            </w:r>
            <w:r w:rsidRPr="00DF27FE">
              <w:rPr>
                <w:rFonts w:ascii="Arial" w:eastAsia="Times New Roman" w:hAnsi="Arial"/>
                <w:sz w:val="18"/>
                <w:lang w:eastAsia="ja-JP"/>
              </w:rPr>
              <w:t xml:space="preserve">. If the UE indicates this capability the UE also indicates the support of codebook based PUSCH MIMO transmission using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 xml:space="preserve">-CB-PUSCH </w:t>
            </w:r>
            <w:r w:rsidRPr="00DF27FE">
              <w:rPr>
                <w:rFonts w:ascii="Arial" w:eastAsia="Times New Roman" w:hAnsi="Arial"/>
                <w:sz w:val="18"/>
                <w:lang w:eastAsia="ja-JP"/>
              </w:rPr>
              <w:t xml:space="preserve">and the support of PUSCH codebook coherency subset using </w:t>
            </w:r>
            <w:proofErr w:type="spellStart"/>
            <w:r w:rsidRPr="00DF27FE">
              <w:rPr>
                <w:rFonts w:ascii="Arial" w:eastAsia="Times New Roman" w:hAnsi="Arial"/>
                <w:i/>
                <w:sz w:val="18"/>
                <w:lang w:eastAsia="ja-JP"/>
              </w:rPr>
              <w:t>pusch-TransCoherence</w:t>
            </w:r>
            <w:proofErr w:type="spellEnd"/>
            <w:r w:rsidRPr="00DF27FE">
              <w:rPr>
                <w:rFonts w:ascii="Arial" w:eastAsia="Times New Roman" w:hAnsi="Arial"/>
                <w:i/>
                <w:sz w:val="18"/>
                <w:lang w:eastAsia="ja-JP"/>
              </w:rPr>
              <w:t xml:space="preserve">. </w:t>
            </w:r>
            <w:r w:rsidRPr="00DF27FE">
              <w:rPr>
                <w:rFonts w:ascii="Arial" w:eastAsia="Times New Roman" w:hAnsi="Arial"/>
                <w:iCs/>
                <w:sz w:val="18"/>
                <w:lang w:eastAsia="ja-JP"/>
              </w:rPr>
              <w:t>A UE supports this feature shall support at least full power operation with single port.</w:t>
            </w:r>
          </w:p>
        </w:tc>
        <w:tc>
          <w:tcPr>
            <w:tcW w:w="709" w:type="dxa"/>
          </w:tcPr>
          <w:p w14:paraId="6004C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38FDE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47B3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6CE85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AB54760" w14:textId="77777777" w:rsidTr="00022B15">
        <w:trPr>
          <w:cantSplit/>
          <w:tblHeader/>
        </w:trPr>
        <w:tc>
          <w:tcPr>
            <w:tcW w:w="6917" w:type="dxa"/>
          </w:tcPr>
          <w:p w14:paraId="4449AE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ul-FullPwrMode2-SRSConfig-diffNumSRSPorts-r16</w:t>
            </w:r>
          </w:p>
          <w:p w14:paraId="59A80B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DF27FE">
              <w:rPr>
                <w:rFonts w:ascii="Arial" w:eastAsia="Times New Roman" w:hAnsi="Arial"/>
                <w:sz w:val="18"/>
                <w:lang w:eastAsia="ja-JP"/>
              </w:rPr>
              <w:t>a</w:t>
            </w:r>
            <w:proofErr w:type="gramEnd"/>
            <w:r w:rsidRPr="00DF27FE">
              <w:rPr>
                <w:rFonts w:ascii="Arial" w:eastAsia="Times New Roman" w:hAnsi="Arial"/>
                <w:sz w:val="18"/>
                <w:lang w:eastAsia="ja-JP"/>
              </w:rPr>
              <w:t xml:space="preserve"> SRS resource are as follow:</w:t>
            </w:r>
          </w:p>
          <w:p w14:paraId="1EDCB6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p1-2</w:t>
            </w:r>
            <w:r w:rsidRPr="00DF27FE">
              <w:rPr>
                <w:rFonts w:ascii="Arial" w:eastAsia="Times New Roman" w:hAnsi="Arial" w:cs="Arial"/>
                <w:sz w:val="18"/>
                <w:szCs w:val="18"/>
                <w:lang w:eastAsia="ja-JP"/>
              </w:rPr>
              <w:t xml:space="preserve"> means that each SRS resource can be configured with 1 port or 2 ports</w:t>
            </w:r>
          </w:p>
          <w:p w14:paraId="14408E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p1-4</w:t>
            </w:r>
            <w:r w:rsidRPr="00DF27FE">
              <w:rPr>
                <w:rFonts w:ascii="Arial" w:eastAsia="Times New Roman" w:hAnsi="Arial" w:cs="Arial"/>
                <w:sz w:val="18"/>
                <w:szCs w:val="18"/>
                <w:lang w:eastAsia="ja-JP"/>
              </w:rPr>
              <w:t xml:space="preserve"> means that each SRS resource can be configured with 1 port or 4 ports</w:t>
            </w:r>
          </w:p>
          <w:p w14:paraId="0BB2266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 xml:space="preserve">p1-2-4 </w:t>
            </w:r>
            <w:r w:rsidRPr="00DF27FE">
              <w:rPr>
                <w:rFonts w:ascii="Arial" w:eastAsia="Times New Roman" w:hAnsi="Arial" w:cs="Arial"/>
                <w:sz w:val="18"/>
                <w:szCs w:val="18"/>
                <w:lang w:eastAsia="ja-JP"/>
              </w:rPr>
              <w:t>means that each SRS resource can be configured with 1 port or 2 ports or 4 ports</w:t>
            </w:r>
          </w:p>
          <w:p w14:paraId="4C7853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3688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sz w:val="18"/>
                <w:lang w:eastAsia="ja-JP"/>
              </w:rPr>
              <w:t xml:space="preserve">UE indicates support of this feature shall also indicate support of </w:t>
            </w:r>
            <w:r w:rsidRPr="00DF27FE">
              <w:rPr>
                <w:rFonts w:ascii="Arial" w:eastAsia="Times New Roman" w:hAnsi="Arial"/>
                <w:bCs/>
                <w:i/>
                <w:sz w:val="18"/>
                <w:lang w:eastAsia="ja-JP"/>
              </w:rPr>
              <w:t>ul-FullPwrMode2-MaxSRS-ResInSet.</w:t>
            </w:r>
          </w:p>
          <w:p w14:paraId="2A0D2B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5640B3E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values </w:t>
            </w:r>
            <w:r w:rsidRPr="00DF27FE">
              <w:rPr>
                <w:rFonts w:ascii="Arial" w:eastAsia="Times New Roman" w:hAnsi="Arial"/>
                <w:i/>
                <w:iCs/>
                <w:sz w:val="18"/>
                <w:lang w:eastAsia="ja-JP"/>
              </w:rPr>
              <w:t>p1-2</w:t>
            </w:r>
            <w:r w:rsidRPr="00DF27FE">
              <w:rPr>
                <w:rFonts w:ascii="Arial" w:eastAsia="Times New Roman" w:hAnsi="Arial"/>
                <w:sz w:val="18"/>
                <w:lang w:eastAsia="ja-JP"/>
              </w:rPr>
              <w:t xml:space="preserve">, </w:t>
            </w:r>
            <w:r w:rsidRPr="00DF27FE">
              <w:rPr>
                <w:rFonts w:ascii="Arial" w:eastAsia="Times New Roman" w:hAnsi="Arial"/>
                <w:i/>
                <w:iCs/>
                <w:sz w:val="18"/>
                <w:lang w:eastAsia="ja-JP"/>
              </w:rPr>
              <w:t>p1-4</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p1-2-4</w:t>
            </w:r>
            <w:r w:rsidRPr="00DF27FE">
              <w:rPr>
                <w:rFonts w:ascii="Arial" w:eastAsia="Times New Roman" w:hAnsi="Arial"/>
                <w:sz w:val="18"/>
                <w:lang w:eastAsia="ja-JP"/>
              </w:rPr>
              <w:t xml:space="preserve"> can be used if </w:t>
            </w:r>
            <w:r w:rsidRPr="00DF27FE">
              <w:rPr>
                <w:rFonts w:ascii="Arial" w:eastAsia="Times New Roman" w:hAnsi="Arial"/>
                <w:i/>
                <w:iCs/>
                <w:sz w:val="18"/>
                <w:lang w:eastAsia="ja-JP"/>
              </w:rPr>
              <w:t xml:space="preserve">ul-FullPwrMode2-MaxSRS-ResInSet </w:t>
            </w:r>
            <w:r w:rsidRPr="00DF27FE">
              <w:rPr>
                <w:rFonts w:ascii="Arial" w:eastAsia="Times New Roman" w:hAnsi="Arial"/>
                <w:sz w:val="18"/>
                <w:lang w:eastAsia="ja-JP"/>
              </w:rPr>
              <w:t xml:space="preserve">is reported as </w:t>
            </w:r>
            <w:r w:rsidRPr="00DF27FE">
              <w:rPr>
                <w:rFonts w:ascii="Arial" w:eastAsia="Times New Roman" w:hAnsi="Arial"/>
                <w:i/>
                <w:iCs/>
                <w:sz w:val="18"/>
                <w:lang w:eastAsia="ja-JP"/>
              </w:rPr>
              <w:t>n2</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n4</w:t>
            </w:r>
            <w:r w:rsidRPr="00DF27FE">
              <w:rPr>
                <w:rFonts w:ascii="Arial" w:eastAsia="Times New Roman" w:hAnsi="Arial"/>
                <w:sz w:val="18"/>
                <w:lang w:eastAsia="ja-JP"/>
              </w:rPr>
              <w:t>.</w:t>
            </w:r>
          </w:p>
        </w:tc>
        <w:tc>
          <w:tcPr>
            <w:tcW w:w="709" w:type="dxa"/>
          </w:tcPr>
          <w:p w14:paraId="0B4373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5A364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502A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80EA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7BC5CB5" w14:textId="77777777" w:rsidTr="00022B15">
        <w:trPr>
          <w:cantSplit/>
          <w:tblHeader/>
        </w:trPr>
        <w:tc>
          <w:tcPr>
            <w:tcW w:w="6917" w:type="dxa"/>
          </w:tcPr>
          <w:p w14:paraId="47800C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ul-FullPwrMode2-TPMIGroup-r16</w:t>
            </w:r>
          </w:p>
          <w:p w14:paraId="166CC0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supported TPMI group(s) which delivers full power. The capability signalling comprises the following values:</w:t>
            </w:r>
          </w:p>
          <w:p w14:paraId="65302F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twoPorts-r16</w:t>
            </w:r>
            <w:r w:rsidRPr="00DF27FE">
              <w:rPr>
                <w:rFonts w:ascii="Arial" w:eastAsia="Times New Roman" w:hAnsi="Arial" w:cs="Arial"/>
                <w:sz w:val="18"/>
                <w:szCs w:val="18"/>
                <w:lang w:eastAsia="ja-JP"/>
              </w:rPr>
              <w:t xml:space="preserve"> indicates a 2-bit bitmap, where the leading / leftmost bit (bit 0) corresponds to {TPMI index = 0}. The next bit (bit 1) corresponds to {TPMI index = 1} and the TPMI index is as specified in Table 6.3.1.5-1 of TS 38.211 [6]</w:t>
            </w:r>
          </w:p>
          <w:p w14:paraId="049D67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fourPortsNonCoherent-r16</w:t>
            </w:r>
            <w:r w:rsidRPr="00DF27FE">
              <w:rPr>
                <w:rFonts w:ascii="Arial" w:eastAsia="Times New Roman" w:hAnsi="Arial" w:cs="Arial"/>
                <w:sz w:val="18"/>
                <w:szCs w:val="18"/>
                <w:lang w:eastAsia="ja-JP"/>
              </w:rPr>
              <w:t xml:space="preserve"> indicates the TPMI groups {G0-3}</w:t>
            </w:r>
          </w:p>
          <w:p w14:paraId="258B13B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fourPortsPartialCoherent-r16</w:t>
            </w:r>
            <w:r w:rsidRPr="00DF27FE">
              <w:rPr>
                <w:rFonts w:ascii="Arial" w:eastAsia="Times New Roman" w:hAnsi="Arial" w:cs="Arial"/>
                <w:sz w:val="18"/>
                <w:szCs w:val="18"/>
                <w:lang w:eastAsia="ja-JP"/>
              </w:rPr>
              <w:t xml:space="preserve"> indicates the TPMI groups {G0-6}</w:t>
            </w:r>
          </w:p>
          <w:p w14:paraId="638037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DB83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sz w:val="18"/>
                <w:lang w:eastAsia="ja-JP"/>
              </w:rPr>
              <w:t xml:space="preserve">UE indicates support of this feature shall also indicate support of </w:t>
            </w:r>
            <w:r w:rsidRPr="00DF27FE">
              <w:rPr>
                <w:rFonts w:ascii="Arial" w:eastAsia="Times New Roman" w:hAnsi="Arial"/>
                <w:bCs/>
                <w:i/>
                <w:sz w:val="18"/>
                <w:lang w:eastAsia="ja-JP"/>
              </w:rPr>
              <w:t>ul-FullPwrMode2-MaxSRS-ResInSet.</w:t>
            </w:r>
          </w:p>
          <w:p w14:paraId="283D83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Definition of G0~G6 can be found in the table below:</w:t>
            </w:r>
          </w:p>
          <w:p w14:paraId="5AEA79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F27FE" w:rsidRPr="00DF27FE" w14:paraId="53B56A2E" w14:textId="77777777" w:rsidTr="00022B15">
              <w:trPr>
                <w:trHeight w:val="353"/>
                <w:jc w:val="center"/>
              </w:trPr>
              <w:tc>
                <w:tcPr>
                  <w:tcW w:w="562" w:type="dxa"/>
                  <w:shd w:val="clear" w:color="auto" w:fill="auto"/>
                  <w:vAlign w:val="center"/>
                </w:tcPr>
                <w:p w14:paraId="7046DF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ID</w:t>
                  </w:r>
                </w:p>
              </w:tc>
              <w:tc>
                <w:tcPr>
                  <w:tcW w:w="4962" w:type="dxa"/>
                  <w:shd w:val="clear" w:color="auto" w:fill="auto"/>
                  <w:vAlign w:val="center"/>
                </w:tcPr>
                <w:p w14:paraId="69F76A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TPMI groups</w:t>
                  </w:r>
                </w:p>
              </w:tc>
            </w:tr>
            <w:tr w:rsidR="00DF27FE" w:rsidRPr="00DF27FE" w14:paraId="7CD84A2B" w14:textId="77777777" w:rsidTr="00022B15">
              <w:trPr>
                <w:trHeight w:val="785"/>
                <w:jc w:val="center"/>
              </w:trPr>
              <w:tc>
                <w:tcPr>
                  <w:tcW w:w="562" w:type="dxa"/>
                  <w:shd w:val="clear" w:color="auto" w:fill="auto"/>
                  <w:vAlign w:val="center"/>
                </w:tcPr>
                <w:p w14:paraId="71B7439F"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G0</w:t>
                  </w:r>
                </w:p>
              </w:tc>
              <w:tc>
                <w:tcPr>
                  <w:tcW w:w="4962" w:type="dxa"/>
                  <w:shd w:val="clear" w:color="auto" w:fill="auto"/>
                </w:tcPr>
                <w:p w14:paraId="1EAA0D98"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w:p>
              </w:tc>
            </w:tr>
            <w:tr w:rsidR="00DF27FE" w:rsidRPr="00DF27FE" w14:paraId="7FF30AA5" w14:textId="77777777" w:rsidTr="00022B15">
              <w:trPr>
                <w:trHeight w:val="765"/>
                <w:jc w:val="center"/>
              </w:trPr>
              <w:tc>
                <w:tcPr>
                  <w:tcW w:w="562" w:type="dxa"/>
                  <w:shd w:val="clear" w:color="auto" w:fill="auto"/>
                  <w:vAlign w:val="center"/>
                </w:tcPr>
                <w:p w14:paraId="10A25E8B"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G1</w:t>
                  </w:r>
                </w:p>
              </w:tc>
              <w:tc>
                <w:tcPr>
                  <w:tcW w:w="4962" w:type="dxa"/>
                  <w:shd w:val="clear" w:color="auto" w:fill="auto"/>
                </w:tcPr>
                <w:p w14:paraId="4011A4FB"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w:t>
                  </w:r>
                </w:p>
              </w:tc>
            </w:tr>
            <w:tr w:rsidR="00DF27FE" w:rsidRPr="00DF27FE" w14:paraId="04007194" w14:textId="77777777" w:rsidTr="00022B15">
              <w:trPr>
                <w:trHeight w:val="765"/>
                <w:jc w:val="center"/>
              </w:trPr>
              <w:tc>
                <w:tcPr>
                  <w:tcW w:w="562" w:type="dxa"/>
                  <w:shd w:val="clear" w:color="auto" w:fill="auto"/>
                  <w:vAlign w:val="center"/>
                </w:tcPr>
                <w:p w14:paraId="29EC5780"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G2</w:t>
                  </w:r>
                </w:p>
              </w:tc>
              <w:tc>
                <w:tcPr>
                  <w:tcW w:w="4962" w:type="dxa"/>
                  <w:shd w:val="clear" w:color="auto" w:fill="auto"/>
                </w:tcPr>
                <w:p w14:paraId="6AE59134" w14:textId="77777777" w:rsidR="00DF27FE" w:rsidRPr="00DF27FE" w:rsidRDefault="00000000" w:rsidP="00DF27FE">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sz w:val="16"/>
                      <w:szCs w:val="18"/>
                      <w:lang w:eastAsia="ja-JP"/>
                    </w:rPr>
                  </w:pP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1</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eastAsia="Times New Roman" w:hAnsi="Cambria Math" w:cs="Times"/>
                        <w:sz w:val="16"/>
                        <w:szCs w:val="18"/>
                        <w:lang w:eastAsia="zh-CN"/>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r>
                      <w:rPr>
                        <w:rFonts w:ascii="Cambria Math" w:eastAsia="Times New Roman" w:hAnsi="Cambria Math" w:cs="Times"/>
                        <w:sz w:val="16"/>
                        <w:szCs w:val="18"/>
                        <w:lang w:eastAsia="ja-JP"/>
                      </w:rPr>
                      <m:t>,</m:t>
                    </m:r>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r w:rsidR="00DF27FE" w:rsidRPr="00DF27FE" w14:paraId="44DB126E" w14:textId="77777777" w:rsidTr="00022B15">
              <w:trPr>
                <w:trHeight w:val="785"/>
                <w:jc w:val="center"/>
              </w:trPr>
              <w:tc>
                <w:tcPr>
                  <w:tcW w:w="562" w:type="dxa"/>
                  <w:shd w:val="clear" w:color="auto" w:fill="auto"/>
                  <w:vAlign w:val="center"/>
                </w:tcPr>
                <w:p w14:paraId="2011EDA5"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G3</w:t>
                  </w:r>
                </w:p>
              </w:tc>
              <w:tc>
                <w:tcPr>
                  <w:tcW w:w="4962" w:type="dxa"/>
                  <w:shd w:val="clear" w:color="auto" w:fill="auto"/>
                </w:tcPr>
                <w:p w14:paraId="6AD6933A"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F27FE" w:rsidRPr="00DF27FE" w14:paraId="10235F0C" w14:textId="77777777" w:rsidTr="00022B15">
              <w:trPr>
                <w:trHeight w:val="765"/>
                <w:jc w:val="center"/>
              </w:trPr>
              <w:tc>
                <w:tcPr>
                  <w:tcW w:w="562" w:type="dxa"/>
                  <w:shd w:val="clear" w:color="auto" w:fill="auto"/>
                  <w:vAlign w:val="center"/>
                </w:tcPr>
                <w:p w14:paraId="235ED144"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G4</w:t>
                  </w:r>
                </w:p>
              </w:tc>
              <w:tc>
                <w:tcPr>
                  <w:tcW w:w="4962" w:type="dxa"/>
                  <w:shd w:val="clear" w:color="auto" w:fill="auto"/>
                </w:tcPr>
                <w:p w14:paraId="078EE63D"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F27FE" w:rsidRPr="00DF27FE" w14:paraId="1562FDF1" w14:textId="77777777" w:rsidTr="00022B15">
              <w:trPr>
                <w:trHeight w:val="765"/>
                <w:jc w:val="center"/>
              </w:trPr>
              <w:tc>
                <w:tcPr>
                  <w:tcW w:w="562" w:type="dxa"/>
                  <w:shd w:val="clear" w:color="auto" w:fill="auto"/>
                  <w:vAlign w:val="center"/>
                </w:tcPr>
                <w:p w14:paraId="3801FB45"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G5</w:t>
                  </w:r>
                </w:p>
              </w:tc>
              <w:tc>
                <w:tcPr>
                  <w:tcW w:w="4962" w:type="dxa"/>
                  <w:shd w:val="clear" w:color="auto" w:fill="auto"/>
                </w:tcPr>
                <w:p w14:paraId="3F114A7A"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F27FE" w:rsidRPr="00DF27FE" w14:paraId="38515F8B" w14:textId="77777777" w:rsidTr="00022B15">
              <w:trPr>
                <w:trHeight w:val="1575"/>
                <w:jc w:val="center"/>
              </w:trPr>
              <w:tc>
                <w:tcPr>
                  <w:tcW w:w="562" w:type="dxa"/>
                  <w:shd w:val="clear" w:color="auto" w:fill="auto"/>
                  <w:vAlign w:val="center"/>
                </w:tcPr>
                <w:p w14:paraId="11B4D54E"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G6</w:t>
                  </w:r>
                </w:p>
              </w:tc>
              <w:tc>
                <w:tcPr>
                  <w:tcW w:w="4962" w:type="dxa"/>
                  <w:shd w:val="clear" w:color="auto" w:fill="auto"/>
                </w:tcPr>
                <w:p w14:paraId="6167C123"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64695792" w14:textId="77777777" w:rsidR="00DF27FE" w:rsidRPr="00DF27FE" w:rsidRDefault="00000000" w:rsidP="00DF27FE">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cs="Times"/>
                      <w:sz w:val="16"/>
                      <w:szCs w:val="18"/>
                      <w:lang w:eastAsia="ja-JP"/>
                    </w:rPr>
                  </w:pP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oMath>
                  <w:r w:rsidR="00DF27FE" w:rsidRPr="00DF27FE">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 xml:space="preserve">, </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1</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bl>
          <w:p w14:paraId="24CB3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2372736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When a full coherent UE operates in mode 2, it reports TPMIs the same as a partial-coherent UE.</w:t>
            </w:r>
          </w:p>
          <w:p w14:paraId="78C31B2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4 port partial-coherent or full-coherent UE, UE can report: 2-port {2-bit bitmap} and one of 4-port non-coherent {G0~G3} and one of 4-port partial-coherent {G0~G6}</w:t>
            </w:r>
          </w:p>
          <w:p w14:paraId="6FF578FD"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For 4 port non-coherent UE, UE can report: 2-port {2-bit bitmap} and one of 4-port non-coherent {G0~G3}</w:t>
            </w:r>
          </w:p>
          <w:p w14:paraId="372F693D"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For 2 port UE, UE can report: 2-port {2-bit bitmap}</w:t>
            </w:r>
          </w:p>
          <w:p w14:paraId="30E50F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A UE that supports this feature must report at least one of the values.</w:t>
            </w:r>
          </w:p>
        </w:tc>
        <w:tc>
          <w:tcPr>
            <w:tcW w:w="709" w:type="dxa"/>
          </w:tcPr>
          <w:p w14:paraId="5E85AA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8F6D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4C35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9CC8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3240BCC" w14:textId="77777777" w:rsidTr="00022B15">
        <w:trPr>
          <w:cantSplit/>
          <w:tblHeader/>
        </w:trPr>
        <w:tc>
          <w:tcPr>
            <w:tcW w:w="6917" w:type="dxa"/>
          </w:tcPr>
          <w:p w14:paraId="603D4A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ul-IntraUE-Mux-r16</w:t>
            </w:r>
          </w:p>
          <w:p w14:paraId="2A5EB8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intra-UE multiplexing/prioritization of overlapping PUCCH/PUCCH and PUCCH/PUSCH with two priority levels in the physical layer. This field includes the following parameters:</w:t>
            </w:r>
          </w:p>
          <w:p w14:paraId="0EE0CCC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pusch-PreparationLowPriority-r16</w:t>
            </w:r>
            <w:r w:rsidRPr="00DF27FE">
              <w:rPr>
                <w:rFonts w:ascii="Arial" w:eastAsia="Times New Roman" w:hAnsi="Arial" w:cs="Arial"/>
                <w:sz w:val="18"/>
                <w:szCs w:val="18"/>
                <w:lang w:eastAsia="ja-JP"/>
              </w:rPr>
              <w:t xml:space="preserve"> indicates the additional number of symbols needed beyond the PUSCH preparation time for cancelling a low priority UL </w:t>
            </w:r>
            <w:proofErr w:type="gramStart"/>
            <w:r w:rsidRPr="00DF27FE">
              <w:rPr>
                <w:rFonts w:ascii="Arial" w:eastAsia="Times New Roman" w:hAnsi="Arial" w:cs="Arial"/>
                <w:sz w:val="18"/>
                <w:szCs w:val="18"/>
                <w:lang w:eastAsia="ja-JP"/>
              </w:rPr>
              <w:t>transmission;</w:t>
            </w:r>
            <w:proofErr w:type="gramEnd"/>
          </w:p>
          <w:p w14:paraId="611D8E2A"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pusch-PreparationHighPriority-r16</w:t>
            </w:r>
            <w:r w:rsidRPr="00DF27FE">
              <w:rPr>
                <w:rFonts w:ascii="Arial" w:eastAsia="Times New Roman" w:hAnsi="Arial" w:cs="Arial"/>
                <w:sz w:val="18"/>
                <w:szCs w:val="18"/>
                <w:lang w:eastAsia="ja-JP"/>
              </w:rPr>
              <w:t xml:space="preserve"> indicates the additional number of the preparation time needed for the high priority UL transmission that cancels a low priority UL transmission.</w:t>
            </w:r>
          </w:p>
          <w:p w14:paraId="45E3DC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value </w:t>
            </w:r>
            <w:r w:rsidRPr="00DF27FE">
              <w:rPr>
                <w:rFonts w:ascii="Arial" w:eastAsia="Times New Roman" w:hAnsi="Arial" w:cs="Arial"/>
                <w:i/>
                <w:sz w:val="18"/>
                <w:szCs w:val="18"/>
                <w:lang w:eastAsia="ja-JP"/>
              </w:rPr>
              <w:t>sym0</w:t>
            </w:r>
            <w:r w:rsidRPr="00DF27FE">
              <w:rPr>
                <w:rFonts w:ascii="Arial" w:eastAsia="Times New Roman" w:hAnsi="Arial" w:cs="Arial"/>
                <w:sz w:val="18"/>
                <w:szCs w:val="18"/>
                <w:lang w:eastAsia="ja-JP"/>
              </w:rPr>
              <w:t xml:space="preserve"> denotes 0 symbol, </w:t>
            </w:r>
            <w:r w:rsidRPr="00DF27FE">
              <w:rPr>
                <w:rFonts w:ascii="Arial" w:eastAsia="Times New Roman" w:hAnsi="Arial" w:cs="Arial"/>
                <w:i/>
                <w:sz w:val="18"/>
                <w:szCs w:val="18"/>
                <w:lang w:eastAsia="ja-JP"/>
              </w:rPr>
              <w:t>sym1</w:t>
            </w:r>
            <w:r w:rsidRPr="00DF27FE">
              <w:rPr>
                <w:rFonts w:ascii="Arial" w:eastAsia="Times New Roman" w:hAnsi="Arial" w:cs="Arial"/>
                <w:sz w:val="18"/>
                <w:szCs w:val="18"/>
                <w:lang w:eastAsia="ja-JP"/>
              </w:rPr>
              <w:t xml:space="preserve"> denotes one symbol, and so on.</w:t>
            </w:r>
          </w:p>
        </w:tc>
        <w:tc>
          <w:tcPr>
            <w:tcW w:w="709" w:type="dxa"/>
          </w:tcPr>
          <w:p w14:paraId="518406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0FDBC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28E4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DAF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D15251" w14:textId="77777777" w:rsidTr="00022B15">
        <w:trPr>
          <w:cantSplit/>
          <w:tblHeader/>
        </w:trPr>
        <w:tc>
          <w:tcPr>
            <w:tcW w:w="6917" w:type="dxa"/>
          </w:tcPr>
          <w:p w14:paraId="28E561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ul-IntraUE-MuxEnh-r18</w:t>
            </w:r>
          </w:p>
          <w:p w14:paraId="02EBCD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intra-UE multiplexing/prioritization of overlapping PUCCH/PUCCH and PUCCH/PUSCH with two priority levels in physical layer for DCI format 1_3/0_3, including</w:t>
            </w:r>
          </w:p>
          <w:p w14:paraId="2B3649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bidi="ar"/>
              </w:rPr>
              <w:t>Configuration of PHY priority level for CG PUSCH and SR, and dynamic indication of priority level for dynamic PUSCH with a single DCI format 0_3</w:t>
            </w:r>
          </w:p>
          <w:p w14:paraId="5CB992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bidi="ar"/>
              </w:rPr>
              <w:t>Multiplexing/prioritization between UL channels/signals with the same PHY priority level</w:t>
            </w:r>
          </w:p>
          <w:p w14:paraId="562386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bidi="ar"/>
              </w:rPr>
              <w:t>Prioritization between UL channels/signals with different PHY priority levels.</w:t>
            </w:r>
          </w:p>
          <w:p w14:paraId="2BF7877F"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zh-CN" w:bidi="ar"/>
              </w:rPr>
            </w:pPr>
          </w:p>
          <w:p w14:paraId="5215D3E0"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cs="Arial"/>
                <w:szCs w:val="18"/>
                <w:lang w:eastAsia="zh-CN" w:bidi="ar"/>
              </w:rPr>
            </w:pPr>
            <w:r w:rsidRPr="00DF27FE">
              <w:rPr>
                <w:rFonts w:ascii="Arial" w:eastAsia="Times New Roman" w:hAnsi="Arial" w:cs="Arial"/>
                <w:sz w:val="18"/>
                <w:szCs w:val="18"/>
                <w:lang w:eastAsia="zh-CN" w:bidi="ar"/>
              </w:rPr>
              <w:t>This field includes the following parameters:</w:t>
            </w:r>
          </w:p>
          <w:p w14:paraId="2A6E0FD1"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pusch-PreparationLowPriority-r18</w:t>
            </w:r>
            <w:r w:rsidRPr="00DF27FE">
              <w:rPr>
                <w:rFonts w:ascii="Arial" w:eastAsia="Times New Roman" w:hAnsi="Arial" w:cs="Arial"/>
                <w:sz w:val="18"/>
                <w:szCs w:val="18"/>
                <w:lang w:eastAsia="ja-JP"/>
              </w:rPr>
              <w:t xml:space="preserve"> indicates the additional number of symbols needed beyond the PUSCH preparation time for cancelling a low priority UL transmission.</w:t>
            </w:r>
            <w:r w:rsidRPr="00DF27FE">
              <w:rPr>
                <w:rFonts w:eastAsia="Times New Roman"/>
                <w:lang w:eastAsia="ja-JP"/>
              </w:rPr>
              <w:t xml:space="preserve"> </w:t>
            </w:r>
            <w:r w:rsidRPr="00DF27FE">
              <w:rPr>
                <w:rFonts w:ascii="Arial" w:eastAsia="Times New Roman" w:hAnsi="Arial" w:cs="Arial"/>
                <w:sz w:val="18"/>
                <w:szCs w:val="18"/>
                <w:lang w:eastAsia="ja-JP"/>
              </w:rPr>
              <w:t xml:space="preserve">The UE reports the same value as </w:t>
            </w:r>
            <w:r w:rsidRPr="00DF27FE">
              <w:rPr>
                <w:rFonts w:ascii="Arial" w:eastAsia="Times New Roman" w:hAnsi="Arial" w:cs="Arial"/>
                <w:i/>
                <w:iCs/>
                <w:sz w:val="18"/>
                <w:szCs w:val="18"/>
                <w:lang w:eastAsia="ja-JP"/>
              </w:rPr>
              <w:t>pusch-PreparationLowPriority-r16</w:t>
            </w:r>
            <w:r w:rsidRPr="00DF27FE">
              <w:rPr>
                <w:rFonts w:ascii="Arial" w:eastAsia="Times New Roman" w:hAnsi="Arial" w:cs="Arial"/>
                <w:sz w:val="18"/>
                <w:szCs w:val="18"/>
                <w:lang w:eastAsia="ja-JP"/>
              </w:rPr>
              <w:t xml:space="preserve"> if the UE also supports </w:t>
            </w:r>
            <w:r w:rsidRPr="00DF27FE">
              <w:rPr>
                <w:rFonts w:ascii="Arial" w:eastAsia="Times New Roman" w:hAnsi="Arial" w:cs="Arial"/>
                <w:i/>
                <w:iCs/>
                <w:sz w:val="18"/>
                <w:szCs w:val="18"/>
                <w:lang w:eastAsia="ja-JP"/>
              </w:rPr>
              <w:t>ul-IntraUE-Mux-</w:t>
            </w:r>
            <w:proofErr w:type="gramStart"/>
            <w:r w:rsidRPr="00DF27FE">
              <w:rPr>
                <w:rFonts w:ascii="Arial" w:eastAsia="Times New Roman" w:hAnsi="Arial" w:cs="Arial"/>
                <w:i/>
                <w:iCs/>
                <w:sz w:val="18"/>
                <w:szCs w:val="18"/>
                <w:lang w:eastAsia="ja-JP"/>
              </w:rPr>
              <w:t>r16</w:t>
            </w:r>
            <w:r w:rsidRPr="00DF27FE">
              <w:rPr>
                <w:rFonts w:ascii="Arial" w:eastAsia="Times New Roman" w:hAnsi="Arial" w:cs="Arial"/>
                <w:sz w:val="18"/>
                <w:szCs w:val="18"/>
                <w:lang w:eastAsia="ja-JP"/>
              </w:rPr>
              <w:t>;</w:t>
            </w:r>
            <w:proofErr w:type="gramEnd"/>
          </w:p>
          <w:p w14:paraId="5B619DCA"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pusch-PreparationHighPriority-r18</w:t>
            </w:r>
            <w:r w:rsidRPr="00DF27FE">
              <w:rPr>
                <w:rFonts w:ascii="Arial" w:eastAsia="Times New Roman" w:hAnsi="Arial" w:cs="Arial"/>
                <w:sz w:val="18"/>
                <w:szCs w:val="18"/>
                <w:lang w:eastAsia="ja-JP"/>
              </w:rPr>
              <w:t xml:space="preserve"> indicates the additional number of symbols of the preparation time needed for the high priority UL transmission that cancels a low priority UL transmission. The UE reports the same value as </w:t>
            </w:r>
            <w:r w:rsidRPr="00DF27FE">
              <w:rPr>
                <w:rFonts w:ascii="Arial" w:eastAsia="Times New Roman" w:hAnsi="Arial" w:cs="Arial"/>
                <w:i/>
                <w:iCs/>
                <w:sz w:val="18"/>
                <w:szCs w:val="18"/>
                <w:lang w:eastAsia="ja-JP"/>
              </w:rPr>
              <w:t>pusch-PreparationHighPriority-r16</w:t>
            </w:r>
            <w:r w:rsidRPr="00DF27FE">
              <w:rPr>
                <w:rFonts w:ascii="Arial" w:eastAsia="Times New Roman" w:hAnsi="Arial" w:cs="Arial"/>
                <w:sz w:val="18"/>
                <w:szCs w:val="18"/>
                <w:lang w:eastAsia="ja-JP"/>
              </w:rPr>
              <w:t xml:space="preserve"> if the UE also supports </w:t>
            </w:r>
            <w:r w:rsidRPr="00DF27FE">
              <w:rPr>
                <w:rFonts w:ascii="Arial" w:eastAsia="Times New Roman" w:hAnsi="Arial" w:cs="Arial"/>
                <w:i/>
                <w:iCs/>
                <w:sz w:val="18"/>
                <w:szCs w:val="18"/>
                <w:lang w:eastAsia="ja-JP"/>
              </w:rPr>
              <w:t>ul-IntraUE-Mux-r16</w:t>
            </w:r>
            <w:r w:rsidRPr="00DF27FE">
              <w:rPr>
                <w:rFonts w:ascii="Arial" w:eastAsia="Times New Roman" w:hAnsi="Arial" w:cs="Arial"/>
                <w:sz w:val="18"/>
                <w:szCs w:val="18"/>
                <w:lang w:eastAsia="ja-JP"/>
              </w:rPr>
              <w:t>.</w:t>
            </w:r>
          </w:p>
          <w:p w14:paraId="4AEF38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value </w:t>
            </w:r>
            <w:r w:rsidRPr="00DF27FE">
              <w:rPr>
                <w:rFonts w:ascii="Arial" w:eastAsia="Times New Roman" w:hAnsi="Arial" w:cs="Arial"/>
                <w:i/>
                <w:sz w:val="18"/>
                <w:szCs w:val="18"/>
                <w:lang w:eastAsia="ja-JP"/>
              </w:rPr>
              <w:t>sym0</w:t>
            </w:r>
            <w:r w:rsidRPr="00DF27FE">
              <w:rPr>
                <w:rFonts w:ascii="Arial" w:eastAsia="Times New Roman" w:hAnsi="Arial" w:cs="Arial"/>
                <w:sz w:val="18"/>
                <w:szCs w:val="18"/>
                <w:lang w:eastAsia="ja-JP"/>
              </w:rPr>
              <w:t xml:space="preserve"> denotes 0 symbol, </w:t>
            </w:r>
            <w:r w:rsidRPr="00DF27FE">
              <w:rPr>
                <w:rFonts w:ascii="Arial" w:eastAsia="Times New Roman" w:hAnsi="Arial" w:cs="Arial"/>
                <w:i/>
                <w:sz w:val="18"/>
                <w:szCs w:val="18"/>
                <w:lang w:eastAsia="ja-JP"/>
              </w:rPr>
              <w:t>sym1</w:t>
            </w:r>
            <w:r w:rsidRPr="00DF27FE">
              <w:rPr>
                <w:rFonts w:ascii="Arial" w:eastAsia="Times New Roman" w:hAnsi="Arial" w:cs="Arial"/>
                <w:sz w:val="18"/>
                <w:szCs w:val="18"/>
                <w:lang w:eastAsia="ja-JP"/>
              </w:rPr>
              <w:t xml:space="preserve"> denotes one symbol, and so on.</w:t>
            </w:r>
          </w:p>
          <w:p w14:paraId="56598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3CA62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multiCell-PUSCH-DCI-0-3-SameSCS-r18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multiCell-PUSCH-DCI-0-3-DiffSCS-r18</w:t>
            </w:r>
            <w:r w:rsidRPr="00DF27FE">
              <w:rPr>
                <w:rFonts w:ascii="Arial" w:eastAsia="Times New Roman" w:hAnsi="Arial"/>
                <w:sz w:val="18"/>
                <w:lang w:eastAsia="ja-JP"/>
              </w:rPr>
              <w:t>.</w:t>
            </w:r>
          </w:p>
        </w:tc>
        <w:tc>
          <w:tcPr>
            <w:tcW w:w="709" w:type="dxa"/>
          </w:tcPr>
          <w:p w14:paraId="463CD8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75A7A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2107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24E7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FE7CF28" w14:textId="77777777" w:rsidTr="00022B15">
        <w:trPr>
          <w:cantSplit/>
          <w:tblHeader/>
        </w:trPr>
        <w:tc>
          <w:tcPr>
            <w:tcW w:w="6917" w:type="dxa"/>
          </w:tcPr>
          <w:p w14:paraId="7A4FD8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ul</w:t>
            </w:r>
            <w:proofErr w:type="spellEnd"/>
            <w:r w:rsidRPr="00DF27FE">
              <w:rPr>
                <w:rFonts w:ascii="Arial" w:eastAsia="Times New Roman" w:hAnsi="Arial"/>
                <w:b/>
                <w:i/>
                <w:sz w:val="18"/>
                <w:lang w:eastAsia="ja-JP"/>
              </w:rPr>
              <w:t>-MCS-</w:t>
            </w:r>
            <w:proofErr w:type="spellStart"/>
            <w:r w:rsidRPr="00DF27FE">
              <w:rPr>
                <w:rFonts w:ascii="Arial" w:eastAsia="Times New Roman" w:hAnsi="Arial"/>
                <w:b/>
                <w:i/>
                <w:sz w:val="18"/>
                <w:lang w:eastAsia="ja-JP"/>
              </w:rPr>
              <w:t>TableAlt</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DynamicIndication</w:t>
            </w:r>
            <w:proofErr w:type="spellEnd"/>
          </w:p>
          <w:p w14:paraId="642BA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indication of MCS table using MCS-C-RNTI for PUSCH.</w:t>
            </w:r>
          </w:p>
        </w:tc>
        <w:tc>
          <w:tcPr>
            <w:tcW w:w="709" w:type="dxa"/>
          </w:tcPr>
          <w:p w14:paraId="7B0A64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8B5F7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F4E3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8CBDC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2994F60" w14:textId="77777777" w:rsidTr="00022B15">
        <w:trPr>
          <w:cantSplit/>
          <w:tblHeader/>
        </w:trPr>
        <w:tc>
          <w:tcPr>
            <w:tcW w:w="6917" w:type="dxa"/>
          </w:tcPr>
          <w:p w14:paraId="2B0327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zeroSlotOffsetAperiodicSRS</w:t>
            </w:r>
            <w:proofErr w:type="spellEnd"/>
          </w:p>
          <w:p w14:paraId="331F3B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0 slot offset between aperiodic SRS triggering and transmission, for SRS for CB PUSCH and antenna switching on FR1.</w:t>
            </w:r>
          </w:p>
        </w:tc>
        <w:tc>
          <w:tcPr>
            <w:tcW w:w="709" w:type="dxa"/>
          </w:tcPr>
          <w:p w14:paraId="504A35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9FF09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2457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54AD3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6E86C8E6"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3D61425"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70" w:name="_Toc12750900"/>
      <w:bookmarkStart w:id="271" w:name="_Toc29382264"/>
      <w:bookmarkStart w:id="272" w:name="_Toc37093381"/>
      <w:bookmarkStart w:id="273" w:name="_Toc37238771"/>
      <w:bookmarkStart w:id="274" w:name="_Toc46488667"/>
      <w:bookmarkStart w:id="275" w:name="_Toc52574088"/>
      <w:bookmarkStart w:id="276" w:name="_Toc52574174"/>
      <w:bookmarkStart w:id="277" w:name="_Toc178186343"/>
      <w:r w:rsidRPr="00DF27FE">
        <w:rPr>
          <w:rFonts w:ascii="Arial" w:eastAsia="Times New Roman" w:hAnsi="Arial"/>
          <w:sz w:val="24"/>
          <w:lang w:eastAsia="ja-JP"/>
        </w:rPr>
        <w:lastRenderedPageBreak/>
        <w:t>4.2.7.8</w:t>
      </w:r>
      <w:r w:rsidRPr="00DF27FE">
        <w:rPr>
          <w:rFonts w:ascii="Arial" w:eastAsia="Times New Roman" w:hAnsi="Arial"/>
          <w:sz w:val="24"/>
          <w:lang w:eastAsia="ja-JP"/>
        </w:rPr>
        <w:tab/>
      </w:r>
      <w:bookmarkStart w:id="278" w:name="_Toc37238657"/>
      <w:proofErr w:type="spellStart"/>
      <w:r w:rsidRPr="00DF27FE">
        <w:rPr>
          <w:rFonts w:ascii="Arial" w:eastAsia="Times New Roman" w:hAnsi="Arial"/>
          <w:i/>
          <w:sz w:val="24"/>
          <w:lang w:eastAsia="ja-JP"/>
        </w:rPr>
        <w:t>FeatureSetUplinkPerCC</w:t>
      </w:r>
      <w:proofErr w:type="spellEnd"/>
      <w:r w:rsidRPr="00DF27FE">
        <w:rPr>
          <w:rFonts w:ascii="Arial" w:eastAsia="Times New Roman" w:hAnsi="Arial"/>
          <w:sz w:val="24"/>
          <w:lang w:eastAsia="ja-JP"/>
        </w:rPr>
        <w:t xml:space="preserve"> parameters</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0AB90A83" w14:textId="77777777" w:rsidTr="00022B15">
        <w:trPr>
          <w:cantSplit/>
          <w:tblHeader/>
        </w:trPr>
        <w:tc>
          <w:tcPr>
            <w:tcW w:w="6917" w:type="dxa"/>
          </w:tcPr>
          <w:p w14:paraId="06CF9B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658199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7DCDA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2EC8E3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6BDB51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57C36A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ECFF3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2A95C08B" w14:textId="77777777" w:rsidTr="00022B15">
        <w:trPr>
          <w:cantSplit/>
          <w:tblHeader/>
        </w:trPr>
        <w:tc>
          <w:tcPr>
            <w:tcW w:w="6917" w:type="dxa"/>
          </w:tcPr>
          <w:p w14:paraId="77D50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cgb-2CW-PUSCH-r18</w:t>
            </w:r>
          </w:p>
          <w:p w14:paraId="4352F3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CBG based transmission for 2 CWs PUSCH.</w:t>
            </w:r>
          </w:p>
          <w:p w14:paraId="605836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nonCodebook-8TxPUSCH-r18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nonCodebook-CSI-RS-SRS-r18</w:t>
            </w:r>
            <w:r w:rsidRPr="00DF27FE">
              <w:rPr>
                <w:rFonts w:ascii="Arial" w:eastAsia="Times New Roman" w:hAnsi="Arial" w:cs="Arial"/>
                <w:sz w:val="18"/>
                <w:szCs w:val="18"/>
                <w:lang w:eastAsia="ja-JP"/>
              </w:rPr>
              <w:t>.</w:t>
            </w:r>
          </w:p>
        </w:tc>
        <w:tc>
          <w:tcPr>
            <w:tcW w:w="709" w:type="dxa"/>
          </w:tcPr>
          <w:p w14:paraId="333E51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8B8F8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B2711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4CBD4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9FBE35" w14:textId="77777777" w:rsidTr="00022B15">
        <w:trPr>
          <w:cantSplit/>
          <w:tblHeader/>
        </w:trPr>
        <w:tc>
          <w:tcPr>
            <w:tcW w:w="6917" w:type="dxa"/>
          </w:tcPr>
          <w:p w14:paraId="4E0864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channelBW-90mhz</w:t>
            </w:r>
          </w:p>
          <w:p w14:paraId="32F3DC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the channel bandwidth of 90 </w:t>
            </w:r>
            <w:proofErr w:type="spellStart"/>
            <w:r w:rsidRPr="00DF27FE">
              <w:rPr>
                <w:rFonts w:ascii="Arial" w:eastAsia="Times New Roman" w:hAnsi="Arial"/>
                <w:sz w:val="18"/>
                <w:lang w:eastAsia="ja-JP"/>
              </w:rPr>
              <w:t>MHz.</w:t>
            </w:r>
            <w:proofErr w:type="spellEnd"/>
          </w:p>
          <w:p w14:paraId="50640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795A7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For FR1, the UE shall indicate support according to TS 38.101-1 [2], Table 5.3.5-1.</w:t>
            </w:r>
          </w:p>
        </w:tc>
        <w:tc>
          <w:tcPr>
            <w:tcW w:w="709" w:type="dxa"/>
          </w:tcPr>
          <w:p w14:paraId="3347BB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1EB74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0DED9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04A39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3F0ACC5" w14:textId="77777777" w:rsidTr="00022B15">
        <w:trPr>
          <w:cantSplit/>
          <w:tblHeader/>
        </w:trPr>
        <w:tc>
          <w:tcPr>
            <w:tcW w:w="6917" w:type="dxa"/>
          </w:tcPr>
          <w:p w14:paraId="3D50D7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codebookParameter8TxPUSCH-r18</w:t>
            </w:r>
          </w:p>
          <w:p w14:paraId="61698C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codebook-based 8Tx PUSCH.</w:t>
            </w:r>
          </w:p>
          <w:p w14:paraId="293703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p>
          <w:p w14:paraId="3E8702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SimSun" w:hAnsi="Arial" w:cs="Arial"/>
                <w:sz w:val="18"/>
                <w:szCs w:val="18"/>
                <w:lang w:eastAsia="zh-CN"/>
              </w:rPr>
              <w:t xml:space="preserve">The UE shall include </w:t>
            </w:r>
            <w:r w:rsidRPr="00DF27FE">
              <w:rPr>
                <w:rFonts w:ascii="Arial" w:eastAsia="Times New Roman" w:hAnsi="Arial"/>
                <w:i/>
                <w:iCs/>
                <w:sz w:val="18"/>
                <w:lang w:eastAsia="ja-JP"/>
              </w:rPr>
              <w:t>codebook-8TxBasic-r18</w:t>
            </w:r>
            <w:r w:rsidRPr="00DF27FE">
              <w:rPr>
                <w:rFonts w:ascii="Arial" w:eastAsia="Times New Roman" w:hAnsi="Arial"/>
                <w:sz w:val="18"/>
                <w:lang w:eastAsia="ja-JP"/>
              </w:rPr>
              <w:t xml:space="preserve"> to indicate basic features of 8Tx PUSCH codebook. This capability signalling comprises the following parameters:</w:t>
            </w:r>
          </w:p>
          <w:p w14:paraId="5C7805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bidi="ar"/>
              </w:rPr>
              <w:t xml:space="preserve">maxNumberPUSCH-MIMO-Layer-r18 </w:t>
            </w:r>
            <w:r w:rsidRPr="00DF27FE">
              <w:rPr>
                <w:rFonts w:ascii="Arial" w:eastAsia="Times New Roman" w:hAnsi="Arial" w:cs="Arial"/>
                <w:sz w:val="18"/>
                <w:szCs w:val="18"/>
                <w:lang w:eastAsia="zh-CN" w:bidi="ar"/>
              </w:rPr>
              <w:t>defines the maximum number of PUSCH MIMO layers for codebook based PUSCH.</w:t>
            </w:r>
          </w:p>
          <w:p w14:paraId="0365A2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bidi="ar"/>
              </w:rPr>
              <w:t xml:space="preserve">maxNumberSRS-Resource-r18 </w:t>
            </w:r>
            <w:r w:rsidRPr="00DF27FE">
              <w:rPr>
                <w:rFonts w:ascii="Arial" w:eastAsia="SimSun" w:hAnsi="Arial" w:cs="Arial"/>
                <w:sz w:val="18"/>
                <w:szCs w:val="18"/>
                <w:lang w:eastAsia="zh-CN"/>
              </w:rPr>
              <w:t>d</w:t>
            </w:r>
            <w:r w:rsidRPr="00DF27FE">
              <w:rPr>
                <w:rFonts w:ascii="Arial" w:eastAsia="Times New Roman" w:hAnsi="Arial" w:cs="Arial"/>
                <w:sz w:val="18"/>
                <w:szCs w:val="18"/>
                <w:lang w:eastAsia="ja-JP"/>
              </w:rPr>
              <w:t xml:space="preserve">efines the </w:t>
            </w:r>
            <w:r w:rsidRPr="00DF27FE">
              <w:rPr>
                <w:rFonts w:ascii="Arial" w:eastAsia="SimSun" w:hAnsi="Arial" w:cs="Arial"/>
                <w:sz w:val="18"/>
                <w:szCs w:val="18"/>
                <w:lang w:eastAsia="zh-CN"/>
              </w:rPr>
              <w:t>maximum number of 8 port SRS resources per SRS resource set with usage set to '</w:t>
            </w:r>
            <w:r w:rsidRPr="00DF27FE">
              <w:rPr>
                <w:rFonts w:ascii="Arial" w:eastAsia="SimSun" w:hAnsi="Arial" w:cs="Arial"/>
                <w:i/>
                <w:iCs/>
                <w:sz w:val="18"/>
                <w:szCs w:val="18"/>
                <w:lang w:eastAsia="zh-CN"/>
              </w:rPr>
              <w:t>codebook</w:t>
            </w:r>
            <w:r w:rsidRPr="00DF27FE">
              <w:rPr>
                <w:rFonts w:ascii="Arial" w:eastAsia="SimSun" w:hAnsi="Arial" w:cs="Arial"/>
                <w:sz w:val="18"/>
                <w:szCs w:val="18"/>
                <w:lang w:eastAsia="zh-CN"/>
              </w:rPr>
              <w:t>' for codebook-based 8Tx PUSCH</w:t>
            </w:r>
            <w:r w:rsidRPr="00DF27FE">
              <w:rPr>
                <w:rFonts w:ascii="Arial" w:eastAsia="Times New Roman" w:hAnsi="Arial" w:cs="Arial"/>
                <w:sz w:val="18"/>
                <w:szCs w:val="18"/>
                <w:lang w:eastAsia="ja-JP"/>
              </w:rPr>
              <w:t>.</w:t>
            </w:r>
          </w:p>
          <w:p w14:paraId="6D0B80D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SimSun" w:cs="Arial"/>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srs-8TxPorts-r18</w:t>
            </w:r>
            <w:r w:rsidRPr="00DF27FE">
              <w:rPr>
                <w:rFonts w:ascii="Arial" w:eastAsia="Times New Roman" w:hAnsi="Arial" w:cs="Arial"/>
                <w:sz w:val="18"/>
                <w:szCs w:val="18"/>
                <w:lang w:eastAsia="ja-JP"/>
              </w:rPr>
              <w:t xml:space="preserve"> defines </w:t>
            </w:r>
            <w:r w:rsidRPr="00DF27FE">
              <w:rPr>
                <w:rFonts w:ascii="Arial" w:eastAsia="SimSun" w:hAnsi="Arial" w:cs="Arial"/>
                <w:sz w:val="18"/>
                <w:szCs w:val="18"/>
                <w:lang w:eastAsia="zh-CN"/>
              </w:rPr>
              <w:t>SRS 8 Tx ports—codebook. Value '</w:t>
            </w:r>
            <w:proofErr w:type="spellStart"/>
            <w:r w:rsidRPr="00DF27FE">
              <w:rPr>
                <w:rFonts w:ascii="Arial" w:eastAsia="SimSun" w:hAnsi="Arial" w:cs="Arial"/>
                <w:i/>
                <w:iCs/>
                <w:sz w:val="18"/>
                <w:szCs w:val="18"/>
                <w:lang w:eastAsia="zh-CN"/>
              </w:rPr>
              <w:t>noTDM</w:t>
            </w:r>
            <w:proofErr w:type="spellEnd"/>
            <w:r w:rsidRPr="00DF27FE">
              <w:rPr>
                <w:rFonts w:ascii="Arial" w:eastAsia="SimSun" w:hAnsi="Arial" w:cs="Arial"/>
                <w:i/>
                <w:iCs/>
                <w:sz w:val="18"/>
                <w:szCs w:val="18"/>
                <w:lang w:eastAsia="zh-CN"/>
              </w:rPr>
              <w:t>'</w:t>
            </w:r>
            <w:r w:rsidRPr="00DF27FE">
              <w:rPr>
                <w:rFonts w:ascii="Arial" w:eastAsia="SimSun" w:hAnsi="Arial" w:cs="Arial"/>
                <w:sz w:val="18"/>
                <w:szCs w:val="18"/>
                <w:lang w:eastAsia="zh-CN"/>
              </w:rPr>
              <w:t xml:space="preserve"> indicates </w:t>
            </w:r>
            <w:proofErr w:type="spellStart"/>
            <w:r w:rsidRPr="00DF27FE">
              <w:rPr>
                <w:rFonts w:ascii="Arial" w:eastAsia="SimSun" w:hAnsi="Arial" w:cs="Arial"/>
                <w:sz w:val="18"/>
                <w:szCs w:val="18"/>
                <w:lang w:eastAsia="zh-CN"/>
              </w:rPr>
              <w:t>noTDM</w:t>
            </w:r>
            <w:proofErr w:type="spellEnd"/>
            <w:r w:rsidRPr="00DF27FE">
              <w:rPr>
                <w:rFonts w:ascii="Arial" w:eastAsia="SimSun" w:hAnsi="Arial" w:cs="Arial"/>
                <w:sz w:val="18"/>
                <w:szCs w:val="18"/>
                <w:lang w:eastAsia="zh-CN"/>
              </w:rPr>
              <w:t>. Value '</w:t>
            </w:r>
            <w:r w:rsidRPr="00DF27FE">
              <w:rPr>
                <w:rFonts w:ascii="Arial" w:eastAsia="SimSun" w:hAnsi="Arial" w:cs="Arial"/>
                <w:i/>
                <w:iCs/>
                <w:sz w:val="18"/>
                <w:szCs w:val="18"/>
                <w:lang w:eastAsia="zh-CN"/>
              </w:rPr>
              <w:t>both</w:t>
            </w:r>
            <w:r w:rsidRPr="00DF27FE">
              <w:rPr>
                <w:rFonts w:ascii="Arial" w:eastAsia="SimSun" w:hAnsi="Arial" w:cs="Arial"/>
                <w:sz w:val="18"/>
                <w:szCs w:val="18"/>
                <w:lang w:eastAsia="zh-CN"/>
              </w:rPr>
              <w:t xml:space="preserve">' indicates TDM and </w:t>
            </w:r>
            <w:proofErr w:type="spellStart"/>
            <w:r w:rsidRPr="00DF27FE">
              <w:rPr>
                <w:rFonts w:ascii="Arial" w:eastAsia="SimSun" w:hAnsi="Arial" w:cs="Arial"/>
                <w:sz w:val="18"/>
                <w:szCs w:val="18"/>
                <w:lang w:eastAsia="zh-CN"/>
              </w:rPr>
              <w:t>noTDM</w:t>
            </w:r>
            <w:proofErr w:type="spellEnd"/>
            <w:r w:rsidRPr="00DF27FE">
              <w:rPr>
                <w:rFonts w:ascii="Arial" w:eastAsia="SimSun" w:hAnsi="Arial" w:cs="Arial"/>
                <w:sz w:val="18"/>
                <w:szCs w:val="18"/>
                <w:lang w:eastAsia="zh-CN"/>
              </w:rPr>
              <w:t xml:space="preserve">. This parameter only applies to </w:t>
            </w:r>
            <w:r w:rsidRPr="00DF27FE">
              <w:rPr>
                <w:rFonts w:ascii="Arial" w:eastAsia="SimSun" w:hAnsi="Arial" w:cs="Arial"/>
                <w:i/>
                <w:iCs/>
                <w:sz w:val="18"/>
                <w:szCs w:val="18"/>
                <w:lang w:eastAsia="zh-CN"/>
              </w:rPr>
              <w:t>codebook2-8TxPUSCH-r18</w:t>
            </w:r>
            <w:r w:rsidRPr="00DF27FE">
              <w:rPr>
                <w:rFonts w:ascii="Arial" w:eastAsia="SimSun" w:hAnsi="Arial" w:cs="Arial"/>
                <w:sz w:val="18"/>
                <w:szCs w:val="18"/>
                <w:lang w:eastAsia="zh-CN"/>
              </w:rPr>
              <w:t xml:space="preserve">, </w:t>
            </w:r>
            <w:r w:rsidRPr="00DF27FE">
              <w:rPr>
                <w:rFonts w:ascii="Arial" w:eastAsia="SimSun" w:hAnsi="Arial" w:cs="Arial"/>
                <w:i/>
                <w:iCs/>
                <w:sz w:val="18"/>
                <w:szCs w:val="18"/>
                <w:lang w:eastAsia="zh-CN"/>
              </w:rPr>
              <w:t>codebook3-8TxPUSCH-r18</w:t>
            </w:r>
            <w:r w:rsidRPr="00DF27FE">
              <w:rPr>
                <w:rFonts w:ascii="Arial" w:eastAsia="SimSun" w:hAnsi="Arial" w:cs="Arial"/>
                <w:sz w:val="18"/>
                <w:szCs w:val="18"/>
                <w:lang w:eastAsia="zh-CN"/>
              </w:rPr>
              <w:t xml:space="preserve">, and </w:t>
            </w:r>
            <w:r w:rsidRPr="00DF27FE">
              <w:rPr>
                <w:rFonts w:ascii="Arial" w:eastAsia="SimSun" w:hAnsi="Arial" w:cs="Arial"/>
                <w:i/>
                <w:iCs/>
                <w:sz w:val="18"/>
                <w:szCs w:val="18"/>
                <w:lang w:eastAsia="zh-CN"/>
              </w:rPr>
              <w:t>codebook4-8TxPUSCH-r18</w:t>
            </w:r>
            <w:r w:rsidRPr="00DF27FE">
              <w:rPr>
                <w:rFonts w:ascii="Arial" w:eastAsia="SimSun" w:hAnsi="Arial" w:cs="Arial"/>
                <w:sz w:val="18"/>
                <w:szCs w:val="18"/>
                <w:lang w:eastAsia="zh-CN"/>
              </w:rPr>
              <w:t>.</w:t>
            </w:r>
          </w:p>
          <w:p w14:paraId="6D5BD3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p>
          <w:p w14:paraId="76D7B7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C9F1E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that supports </w:t>
            </w:r>
            <w:r w:rsidRPr="00DF27FE">
              <w:rPr>
                <w:rFonts w:ascii="Arial" w:eastAsia="Times New Roman" w:hAnsi="Arial" w:cs="Arial"/>
                <w:i/>
                <w:iCs/>
                <w:sz w:val="18"/>
                <w:szCs w:val="18"/>
                <w:lang w:eastAsia="ja-JP"/>
              </w:rPr>
              <w:t>codebook-8TxBasic-r18</w:t>
            </w:r>
            <w:r w:rsidRPr="00DF27FE">
              <w:rPr>
                <w:rFonts w:ascii="Arial" w:eastAsia="Times New Roman" w:hAnsi="Arial" w:cs="Arial"/>
                <w:sz w:val="18"/>
                <w:szCs w:val="18"/>
                <w:lang w:eastAsia="ja-JP"/>
              </w:rPr>
              <w:t xml:space="preserve"> must support of at least one of </w:t>
            </w:r>
            <w:r w:rsidRPr="00DF27FE">
              <w:rPr>
                <w:rFonts w:ascii="Arial" w:eastAsia="Times New Roman" w:hAnsi="Arial" w:cs="Arial"/>
                <w:i/>
                <w:iCs/>
                <w:sz w:val="18"/>
                <w:szCs w:val="18"/>
                <w:lang w:eastAsia="ja-JP"/>
              </w:rPr>
              <w:t>codebook1-8TxPUSCH-r18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codebook2-8TxPUSCH-r18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codebook3-8TxPUSCH-r18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codebook4-8TxPUSCH-r18</w:t>
            </w:r>
            <w:r w:rsidRPr="00DF27FE">
              <w:rPr>
                <w:rFonts w:ascii="Arial" w:eastAsia="Times New Roman" w:hAnsi="Arial" w:cs="Arial"/>
                <w:sz w:val="18"/>
                <w:szCs w:val="18"/>
                <w:lang w:eastAsia="ja-JP"/>
              </w:rPr>
              <w:t>.</w:t>
            </w:r>
          </w:p>
          <w:p w14:paraId="0F526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89D0F4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codebook1-8TxPUSCH-r18</w:t>
            </w:r>
            <w:r w:rsidRPr="00DF27FE">
              <w:rPr>
                <w:rFonts w:ascii="Arial" w:eastAsia="Times New Roman" w:hAnsi="Arial" w:cs="Arial"/>
                <w:sz w:val="18"/>
                <w:szCs w:val="18"/>
                <w:lang w:eastAsia="zh-CN" w:bidi="ar"/>
              </w:rPr>
              <w:t xml:space="preserve"> comprises the following parameters:</w:t>
            </w:r>
          </w:p>
          <w:p w14:paraId="6C5FB60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r>
            <w:r w:rsidRPr="00DF27FE">
              <w:rPr>
                <w:rFonts w:ascii="Arial" w:eastAsia="Times New Roman" w:hAnsi="Arial" w:cs="Arial"/>
                <w:bCs/>
                <w:i/>
                <w:sz w:val="18"/>
                <w:szCs w:val="18"/>
                <w:lang w:eastAsia="ja-JP"/>
              </w:rPr>
              <w:t>codebookN1N4-r18</w:t>
            </w:r>
            <w:r w:rsidRPr="00DF27FE">
              <w:rPr>
                <w:rFonts w:ascii="Arial" w:eastAsia="Times New Roman" w:hAnsi="Arial" w:cs="Arial"/>
                <w:bCs/>
                <w:iCs/>
                <w:sz w:val="18"/>
                <w:szCs w:val="18"/>
                <w:lang w:eastAsia="ja-JP"/>
              </w:rPr>
              <w:t xml:space="preserve"> </w:t>
            </w:r>
            <w:r w:rsidRPr="00DF27FE">
              <w:rPr>
                <w:rFonts w:ascii="Arial" w:eastAsia="Times New Roman" w:hAnsi="Arial" w:cs="Arial"/>
                <w:sz w:val="18"/>
                <w:szCs w:val="18"/>
                <w:lang w:eastAsia="zh-CN" w:bidi="ar"/>
              </w:rPr>
              <w:t xml:space="preserve">indicates whether the UE supports (N1, N2) codebook-based 8Tx PUSCH—codebook1. Value </w:t>
            </w:r>
            <w:r w:rsidRPr="00DF27FE">
              <w:rPr>
                <w:rFonts w:ascii="Arial" w:eastAsia="Times New Roman" w:hAnsi="Arial" w:cs="Arial"/>
                <w:bCs/>
                <w:i/>
                <w:sz w:val="18"/>
                <w:szCs w:val="18"/>
                <w:lang w:eastAsia="ja-JP"/>
              </w:rPr>
              <w:t>ng1n4n1</w:t>
            </w:r>
            <w:r w:rsidRPr="00DF27FE">
              <w:rPr>
                <w:rFonts w:ascii="Arial" w:eastAsia="Times New Roman" w:hAnsi="Arial" w:cs="Arial"/>
                <w:sz w:val="18"/>
                <w:szCs w:val="18"/>
                <w:lang w:eastAsia="zh-CN" w:bidi="ar"/>
              </w:rPr>
              <w:t xml:space="preserve"> corresponds to (4,1) codebook, value </w:t>
            </w:r>
            <w:r w:rsidRPr="00DF27FE">
              <w:rPr>
                <w:rFonts w:ascii="Arial" w:eastAsia="Times New Roman" w:hAnsi="Arial" w:cs="Arial"/>
                <w:bCs/>
                <w:i/>
                <w:sz w:val="18"/>
                <w:szCs w:val="18"/>
                <w:lang w:eastAsia="ja-JP"/>
              </w:rPr>
              <w:t>ng1n2n2</w:t>
            </w:r>
            <w:r w:rsidRPr="00DF27FE">
              <w:rPr>
                <w:rFonts w:ascii="Arial" w:eastAsia="Times New Roman" w:hAnsi="Arial" w:cs="Arial"/>
                <w:sz w:val="18"/>
                <w:szCs w:val="18"/>
                <w:lang w:eastAsia="zh-CN" w:bidi="ar"/>
              </w:rPr>
              <w:t xml:space="preserve"> corresponds to (2,2) codebook, value </w:t>
            </w:r>
            <w:r w:rsidRPr="00DF27FE">
              <w:rPr>
                <w:rFonts w:ascii="Arial" w:eastAsia="Times New Roman" w:hAnsi="Arial" w:cs="Arial"/>
                <w:i/>
                <w:iCs/>
                <w:sz w:val="18"/>
                <w:szCs w:val="18"/>
                <w:lang w:eastAsia="zh-CN" w:bidi="ar"/>
              </w:rPr>
              <w:t>both</w:t>
            </w:r>
            <w:r w:rsidRPr="00DF27FE">
              <w:rPr>
                <w:rFonts w:ascii="Arial" w:eastAsia="Times New Roman" w:hAnsi="Arial" w:cs="Arial"/>
                <w:sz w:val="18"/>
                <w:szCs w:val="18"/>
                <w:lang w:eastAsia="zh-CN" w:bidi="ar"/>
              </w:rPr>
              <w:t xml:space="preserve"> corresponds to both codebooks.</w:t>
            </w:r>
          </w:p>
          <w:p w14:paraId="2ED76DA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zh-CN" w:bidi="ar"/>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r>
            <w:r w:rsidRPr="00DF27FE">
              <w:rPr>
                <w:rFonts w:ascii="Arial" w:eastAsia="Times New Roman" w:hAnsi="Arial" w:cs="Arial"/>
                <w:bCs/>
                <w:i/>
                <w:sz w:val="18"/>
                <w:szCs w:val="18"/>
                <w:lang w:eastAsia="ja-JP"/>
              </w:rPr>
              <w:t>srs-8TxPorts-r18</w:t>
            </w:r>
            <w:r w:rsidRPr="00DF27FE">
              <w:rPr>
                <w:rFonts w:ascii="Arial" w:eastAsia="Times New Roman" w:hAnsi="Arial" w:cs="Arial"/>
                <w:bCs/>
                <w:iCs/>
                <w:sz w:val="18"/>
                <w:szCs w:val="18"/>
                <w:lang w:eastAsia="ja-JP"/>
              </w:rPr>
              <w:t xml:space="preserve"> defines SRS 8 Tx ports for codebook1—codebook. Value '</w:t>
            </w:r>
            <w:proofErr w:type="spellStart"/>
            <w:r w:rsidRPr="00DF27FE">
              <w:rPr>
                <w:rFonts w:ascii="Arial" w:eastAsia="Times New Roman" w:hAnsi="Arial" w:cs="Arial"/>
                <w:bCs/>
                <w:i/>
                <w:sz w:val="18"/>
                <w:szCs w:val="18"/>
                <w:lang w:eastAsia="ja-JP"/>
              </w:rPr>
              <w:t>noTDM</w:t>
            </w:r>
            <w:proofErr w:type="spellEnd"/>
            <w:r w:rsidRPr="00DF27FE">
              <w:rPr>
                <w:rFonts w:ascii="Arial" w:eastAsia="Times New Roman" w:hAnsi="Arial" w:cs="Arial"/>
                <w:bCs/>
                <w:iCs/>
                <w:sz w:val="18"/>
                <w:szCs w:val="18"/>
                <w:lang w:eastAsia="ja-JP"/>
              </w:rPr>
              <w:t xml:space="preserve">' indicates </w:t>
            </w:r>
            <w:proofErr w:type="spellStart"/>
            <w:r w:rsidRPr="00DF27FE">
              <w:rPr>
                <w:rFonts w:ascii="Arial" w:eastAsia="Times New Roman" w:hAnsi="Arial" w:cs="Arial"/>
                <w:bCs/>
                <w:iCs/>
                <w:sz w:val="18"/>
                <w:szCs w:val="18"/>
                <w:lang w:eastAsia="ja-JP"/>
              </w:rPr>
              <w:t>noTDM</w:t>
            </w:r>
            <w:proofErr w:type="spellEnd"/>
            <w:r w:rsidRPr="00DF27FE">
              <w:rPr>
                <w:rFonts w:ascii="Arial" w:eastAsia="Times New Roman" w:hAnsi="Arial" w:cs="Arial"/>
                <w:bCs/>
                <w:iCs/>
                <w:sz w:val="18"/>
                <w:szCs w:val="18"/>
                <w:lang w:eastAsia="ja-JP"/>
              </w:rPr>
              <w:t>. Value '</w:t>
            </w:r>
            <w:r w:rsidRPr="00DF27FE">
              <w:rPr>
                <w:rFonts w:ascii="Arial" w:eastAsia="Times New Roman" w:hAnsi="Arial" w:cs="Arial"/>
                <w:bCs/>
                <w:i/>
                <w:sz w:val="18"/>
                <w:szCs w:val="18"/>
                <w:lang w:eastAsia="ja-JP"/>
              </w:rPr>
              <w:t>both</w:t>
            </w:r>
            <w:r w:rsidRPr="00DF27FE">
              <w:rPr>
                <w:rFonts w:ascii="Arial" w:eastAsia="Times New Roman" w:hAnsi="Arial" w:cs="Arial"/>
                <w:bCs/>
                <w:iCs/>
                <w:sz w:val="18"/>
                <w:szCs w:val="18"/>
                <w:lang w:eastAsia="ja-JP"/>
              </w:rPr>
              <w:t xml:space="preserve">' indicates TDM and </w:t>
            </w:r>
            <w:proofErr w:type="spellStart"/>
            <w:r w:rsidRPr="00DF27FE">
              <w:rPr>
                <w:rFonts w:ascii="Arial" w:eastAsia="Times New Roman" w:hAnsi="Arial" w:cs="Arial"/>
                <w:bCs/>
                <w:iCs/>
                <w:sz w:val="18"/>
                <w:szCs w:val="18"/>
                <w:lang w:eastAsia="ja-JP"/>
              </w:rPr>
              <w:t>noTDM</w:t>
            </w:r>
            <w:proofErr w:type="spellEnd"/>
            <w:r w:rsidRPr="00DF27FE">
              <w:rPr>
                <w:rFonts w:ascii="Arial" w:eastAsia="Times New Roman" w:hAnsi="Arial" w:cs="Arial"/>
                <w:bCs/>
                <w:iCs/>
                <w:sz w:val="18"/>
                <w:szCs w:val="18"/>
                <w:lang w:eastAsia="ja-JP"/>
              </w:rPr>
              <w:t>.</w:t>
            </w:r>
          </w:p>
          <w:p w14:paraId="19969F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codebook2-8TxPUSCH-r18</w:t>
            </w:r>
            <w:r w:rsidRPr="00DF27FE">
              <w:rPr>
                <w:rFonts w:ascii="Arial" w:eastAsia="Times New Roman" w:hAnsi="Arial" w:cs="Arial"/>
                <w:sz w:val="18"/>
                <w:szCs w:val="18"/>
                <w:lang w:eastAsia="zh-CN" w:bidi="ar"/>
              </w:rPr>
              <w:t xml:space="preserve"> indicates whether the UE supports codebook-based 8Tx PUSCH—codebook2.</w:t>
            </w:r>
          </w:p>
          <w:p w14:paraId="4274803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codebook3-8TxPUSCH-r18</w:t>
            </w:r>
            <w:r w:rsidRPr="00DF27FE">
              <w:rPr>
                <w:rFonts w:ascii="Arial" w:eastAsia="Times New Roman" w:hAnsi="Arial" w:cs="Arial"/>
                <w:sz w:val="18"/>
                <w:szCs w:val="18"/>
                <w:lang w:eastAsia="zh-CN" w:bidi="ar"/>
              </w:rPr>
              <w:t xml:space="preserve"> indicates whether the UE supports codebook-based 8Tx PUSCH—codebook3.</w:t>
            </w:r>
          </w:p>
          <w:p w14:paraId="0A670E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codebook4-8TxPUSCH-r18</w:t>
            </w:r>
            <w:r w:rsidRPr="00DF27FE">
              <w:rPr>
                <w:rFonts w:ascii="Arial" w:eastAsia="Times New Roman" w:hAnsi="Arial" w:cs="Arial"/>
                <w:sz w:val="18"/>
                <w:szCs w:val="18"/>
                <w:lang w:eastAsia="zh-CN" w:bidi="ar"/>
              </w:rPr>
              <w:t xml:space="preserve"> indicates whether the UE supports codebook-based 8Tx PUSCH—codebook4.</w:t>
            </w:r>
          </w:p>
          <w:p w14:paraId="2EA052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77C2F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Times New Roman" w:hAnsi="Arial"/>
                <w:bCs/>
                <w:i/>
                <w:sz w:val="18"/>
                <w:lang w:eastAsia="ja-JP"/>
              </w:rPr>
              <w:t>ul-FullPwrTransMode0-r18</w:t>
            </w:r>
            <w:r w:rsidRPr="00DF27FE">
              <w:rPr>
                <w:rFonts w:ascii="Arial" w:eastAsia="Times New Roman" w:hAnsi="Arial"/>
                <w:bCs/>
                <w:iCs/>
                <w:sz w:val="18"/>
                <w:lang w:eastAsia="ja-JP"/>
              </w:rPr>
              <w:t xml:space="preserve"> to indicate whether the UE supports UL full power transmission mode of </w:t>
            </w:r>
            <w:proofErr w:type="spellStart"/>
            <w:r w:rsidRPr="00DF27FE">
              <w:rPr>
                <w:rFonts w:ascii="Arial" w:eastAsia="Times New Roman" w:hAnsi="Arial"/>
                <w:bCs/>
                <w:iCs/>
                <w:sz w:val="18"/>
                <w:lang w:eastAsia="ja-JP"/>
              </w:rPr>
              <w:t>fullpower</w:t>
            </w:r>
            <w:proofErr w:type="spellEnd"/>
            <w:r w:rsidRPr="00DF27FE">
              <w:rPr>
                <w:rFonts w:ascii="Arial" w:eastAsia="Times New Roman" w:hAnsi="Arial"/>
                <w:bCs/>
                <w:iCs/>
                <w:sz w:val="18"/>
                <w:lang w:eastAsia="ja-JP"/>
              </w:rPr>
              <w:t xml:space="preserve"> when UE is capable of 8 Tx codebook based PUSCH operation.</w:t>
            </w:r>
          </w:p>
          <w:p w14:paraId="522EAE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F5D4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Times New Roman" w:hAnsi="Arial"/>
                <w:bCs/>
                <w:i/>
                <w:sz w:val="18"/>
                <w:lang w:eastAsia="ja-JP"/>
              </w:rPr>
              <w:t>ul-FullPwrTransMode1-r18</w:t>
            </w:r>
            <w:r w:rsidRPr="00DF27FE">
              <w:rPr>
                <w:rFonts w:ascii="Arial" w:eastAsia="Times New Roman" w:hAnsi="Arial"/>
                <w:bCs/>
                <w:iCs/>
                <w:sz w:val="18"/>
                <w:lang w:eastAsia="ja-JP"/>
              </w:rPr>
              <w:t xml:space="preserve"> to indicate whether the UE supports </w:t>
            </w:r>
            <w:r w:rsidRPr="00DF27FE">
              <w:rPr>
                <w:rFonts w:ascii="Arial" w:eastAsia="Times New Roman" w:hAnsi="Arial" w:cs="Arial"/>
                <w:sz w:val="18"/>
                <w:szCs w:val="18"/>
                <w:lang w:eastAsia="ja-JP"/>
              </w:rPr>
              <w:t>UL full power transmission mode of fullpowerMode1 when UE is capable of 8 Tx codebook based PUSCH operation.</w:t>
            </w:r>
          </w:p>
          <w:p w14:paraId="68E268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0BCE0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Times New Roman" w:hAnsi="Arial"/>
                <w:bCs/>
                <w:i/>
                <w:sz w:val="18"/>
                <w:lang w:eastAsia="ja-JP"/>
              </w:rPr>
              <w:t>ul-FullPwrTransMode2-r18</w:t>
            </w:r>
            <w:r w:rsidRPr="00DF27FE">
              <w:rPr>
                <w:rFonts w:ascii="Arial" w:eastAsia="Times New Roman" w:hAnsi="Arial"/>
                <w:bCs/>
                <w:iCs/>
                <w:sz w:val="18"/>
                <w:lang w:eastAsia="ja-JP"/>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78FC9A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DC6264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A UE that supports </w:t>
            </w:r>
            <w:r w:rsidRPr="00DF27FE">
              <w:rPr>
                <w:rFonts w:ascii="Arial" w:eastAsia="Times New Roman" w:hAnsi="Arial"/>
                <w:i/>
                <w:sz w:val="18"/>
                <w:lang w:eastAsia="ja-JP"/>
              </w:rPr>
              <w:t>ul-FullPwrTransMode2-r18</w:t>
            </w:r>
            <w:r w:rsidRPr="00DF27FE">
              <w:rPr>
                <w:rFonts w:ascii="Arial" w:eastAsia="Times New Roman" w:hAnsi="Arial"/>
                <w:sz w:val="18"/>
                <w:lang w:eastAsia="ja-JP"/>
              </w:rPr>
              <w:t xml:space="preserve"> supports at least full power operation with single port.</w:t>
            </w:r>
          </w:p>
          <w:p w14:paraId="05B746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1420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bCs/>
                <w:sz w:val="18"/>
                <w:lang w:eastAsia="ja-JP"/>
              </w:rPr>
              <w:t xml:space="preserve">The UE optionally indicates </w:t>
            </w:r>
            <w:r w:rsidRPr="00DF27FE">
              <w:rPr>
                <w:rFonts w:ascii="Arial" w:eastAsia="Calibri" w:hAnsi="Arial" w:cs="Arial"/>
                <w:i/>
                <w:iCs/>
                <w:sz w:val="18"/>
                <w:szCs w:val="18"/>
                <w:lang w:eastAsia="ja-JP"/>
              </w:rPr>
              <w:t>ul-SRS-TransMode2-r18</w:t>
            </w:r>
            <w:r w:rsidRPr="00DF27FE">
              <w:rPr>
                <w:rFonts w:ascii="Arial" w:eastAsia="Calibri" w:hAnsi="Arial" w:cs="Arial"/>
                <w:sz w:val="18"/>
                <w:szCs w:val="18"/>
                <w:lang w:eastAsia="ja-JP"/>
              </w:rPr>
              <w:t xml:space="preserve"> to indicate whether the UE supports </w:t>
            </w:r>
            <w:r w:rsidRPr="00DF27FE">
              <w:rPr>
                <w:rFonts w:ascii="Arial" w:eastAsia="Times New Roman" w:hAnsi="Arial" w:cs="Arial"/>
                <w:sz w:val="18"/>
                <w:szCs w:val="18"/>
                <w:lang w:eastAsia="ja-JP"/>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DF27FE">
              <w:rPr>
                <w:rFonts w:ascii="Arial" w:eastAsia="Times New Roman" w:hAnsi="Arial" w:cs="Arial"/>
                <w:sz w:val="18"/>
                <w:szCs w:val="18"/>
                <w:lang w:eastAsia="ja-JP"/>
              </w:rPr>
              <w:t>port</w:t>
            </w:r>
            <w:proofErr w:type="gramEnd"/>
            <w:r w:rsidRPr="00DF27FE">
              <w:rPr>
                <w:rFonts w:ascii="Arial" w:eastAsia="Times New Roman" w:hAnsi="Arial" w:cs="Arial"/>
                <w:sz w:val="18"/>
                <w:szCs w:val="18"/>
                <w:lang w:eastAsia="ja-JP"/>
              </w:rPr>
              <w:t xml:space="preserve">. The rightmost bit (bit 2) corresponds to whether </w:t>
            </w:r>
            <w:r w:rsidRPr="00DF27FE">
              <w:rPr>
                <w:rFonts w:ascii="Arial" w:eastAsia="Times New Roman" w:hAnsi="Arial" w:cs="Arial"/>
                <w:sz w:val="18"/>
                <w:szCs w:val="18"/>
                <w:lang w:eastAsia="zh-CN"/>
              </w:rPr>
              <w:t xml:space="preserve">SRS resource can be configured with 4 </w:t>
            </w:r>
            <w:proofErr w:type="gramStart"/>
            <w:r w:rsidRPr="00DF27FE">
              <w:rPr>
                <w:rFonts w:ascii="Arial" w:eastAsia="Times New Roman" w:hAnsi="Arial" w:cs="Arial"/>
                <w:sz w:val="18"/>
                <w:szCs w:val="18"/>
                <w:lang w:eastAsia="zh-CN"/>
              </w:rPr>
              <w:t>port</w:t>
            </w:r>
            <w:proofErr w:type="gramEnd"/>
            <w:r w:rsidRPr="00DF27FE">
              <w:rPr>
                <w:rFonts w:ascii="Arial" w:eastAsia="Times New Roman" w:hAnsi="Arial" w:cs="Arial"/>
                <w:sz w:val="18"/>
                <w:szCs w:val="18"/>
                <w:lang w:eastAsia="zh-CN"/>
              </w:rPr>
              <w:t>.</w:t>
            </w:r>
          </w:p>
          <w:p w14:paraId="163294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2D8057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sz w:val="18"/>
                <w:lang w:eastAsia="ja-JP"/>
              </w:rPr>
              <w:t xml:space="preserve">A UE supporting </w:t>
            </w:r>
            <w:r w:rsidRPr="00DF27FE">
              <w:rPr>
                <w:rFonts w:ascii="Arial" w:eastAsia="Calibri" w:hAnsi="Arial" w:cs="Arial"/>
                <w:i/>
                <w:iCs/>
                <w:sz w:val="18"/>
                <w:szCs w:val="18"/>
                <w:lang w:eastAsia="ja-JP"/>
              </w:rPr>
              <w:t xml:space="preserve">ul-SRS-TransMode2-r18 </w:t>
            </w:r>
            <w:r w:rsidRPr="00DF27FE">
              <w:rPr>
                <w:rFonts w:ascii="Arial" w:eastAsia="Calibri" w:hAnsi="Arial" w:cs="Arial"/>
                <w:sz w:val="18"/>
                <w:szCs w:val="18"/>
                <w:lang w:eastAsia="ja-JP"/>
              </w:rPr>
              <w:t xml:space="preserve">shall also indicate support of </w:t>
            </w:r>
            <w:r w:rsidRPr="00DF27FE">
              <w:rPr>
                <w:rFonts w:ascii="Arial" w:eastAsia="Calibri" w:hAnsi="Arial" w:cs="Arial"/>
                <w:i/>
                <w:iCs/>
                <w:sz w:val="18"/>
                <w:szCs w:val="18"/>
                <w:lang w:eastAsia="ja-JP"/>
              </w:rPr>
              <w:t>ul-FullPwrTransMode2</w:t>
            </w:r>
            <w:r w:rsidRPr="00DF27FE">
              <w:rPr>
                <w:rFonts w:ascii="Arial" w:eastAsia="Times New Roman" w:hAnsi="Arial"/>
                <w:bCs/>
                <w:sz w:val="18"/>
                <w:lang w:eastAsia="ja-JP"/>
              </w:rPr>
              <w:t>.</w:t>
            </w:r>
          </w:p>
          <w:p w14:paraId="2FAC5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01BDA6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bCs/>
                <w:sz w:val="18"/>
                <w:lang w:eastAsia="ja-JP"/>
              </w:rPr>
              <w:t>NOTE 2:</w:t>
            </w:r>
            <w:r w:rsidRPr="00DF27FE">
              <w:rPr>
                <w:rFonts w:ascii="Arial" w:eastAsia="Times New Roman" w:hAnsi="Arial"/>
                <w:sz w:val="18"/>
                <w:lang w:eastAsia="ja-JP"/>
              </w:rPr>
              <w:tab/>
            </w:r>
            <w:r w:rsidRPr="00DF27FE">
              <w:rPr>
                <w:rFonts w:ascii="Arial" w:eastAsia="Times New Roman" w:hAnsi="Arial"/>
                <w:sz w:val="18"/>
                <w:lang w:eastAsia="zh-CN"/>
              </w:rPr>
              <w:t>An SRS resource set supported by the UE for uplink full power Mode 2 must contain at least an 8 port SRS resource.</w:t>
            </w:r>
          </w:p>
          <w:p w14:paraId="63AA804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sz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Any of the above values of </w:t>
            </w:r>
            <w:r w:rsidRPr="00DF27FE">
              <w:rPr>
                <w:rFonts w:ascii="Arial" w:eastAsia="Calibri" w:hAnsi="Arial" w:cs="Arial"/>
                <w:i/>
                <w:iCs/>
                <w:sz w:val="18"/>
                <w:szCs w:val="18"/>
                <w:lang w:eastAsia="ja-JP"/>
              </w:rPr>
              <w:t>ul-SRS-TransMode2-r18</w:t>
            </w:r>
            <w:r w:rsidRPr="00DF27FE">
              <w:rPr>
                <w:rFonts w:ascii="Arial" w:eastAsia="Times New Roman" w:hAnsi="Arial"/>
                <w:sz w:val="18"/>
                <w:lang w:eastAsia="zh-CN"/>
              </w:rPr>
              <w:t xml:space="preserve"> can be used if </w:t>
            </w:r>
            <w:r w:rsidRPr="00DF27FE">
              <w:rPr>
                <w:rFonts w:ascii="Arial" w:eastAsia="Times New Roman" w:hAnsi="Arial"/>
                <w:i/>
                <w:iCs/>
                <w:sz w:val="18"/>
                <w:lang w:eastAsia="zh-CN"/>
              </w:rPr>
              <w:t>ul-FullPwrTransMode2-r18</w:t>
            </w:r>
            <w:r w:rsidRPr="00DF27FE">
              <w:rPr>
                <w:rFonts w:ascii="Arial" w:eastAsia="Times New Roman" w:hAnsi="Arial"/>
                <w:sz w:val="18"/>
                <w:lang w:eastAsia="zh-CN"/>
              </w:rPr>
              <w:t xml:space="preserve"> is reported as value </w:t>
            </w:r>
            <w:r w:rsidRPr="00DF27FE">
              <w:rPr>
                <w:rFonts w:ascii="Arial" w:eastAsia="Times New Roman" w:hAnsi="Arial"/>
                <w:i/>
                <w:iCs/>
                <w:sz w:val="18"/>
                <w:lang w:eastAsia="zh-CN"/>
              </w:rPr>
              <w:t>n2</w:t>
            </w:r>
            <w:r w:rsidRPr="00DF27FE">
              <w:rPr>
                <w:rFonts w:ascii="Arial" w:eastAsia="Times New Roman" w:hAnsi="Arial"/>
                <w:sz w:val="18"/>
                <w:lang w:eastAsia="zh-CN"/>
              </w:rPr>
              <w:t xml:space="preserve"> or </w:t>
            </w:r>
            <w:r w:rsidRPr="00DF27FE">
              <w:rPr>
                <w:rFonts w:ascii="Arial" w:eastAsia="Times New Roman" w:hAnsi="Arial"/>
                <w:i/>
                <w:iCs/>
                <w:sz w:val="18"/>
                <w:lang w:eastAsia="zh-CN"/>
              </w:rPr>
              <w:t>n4</w:t>
            </w:r>
            <w:r w:rsidRPr="00DF27FE">
              <w:rPr>
                <w:rFonts w:ascii="Arial" w:eastAsia="Times New Roman" w:hAnsi="Arial"/>
                <w:sz w:val="18"/>
                <w:lang w:eastAsia="zh-CN"/>
              </w:rPr>
              <w:t>.</w:t>
            </w:r>
          </w:p>
          <w:p w14:paraId="1F0717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6E0D46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sz w:val="18"/>
                <w:lang w:eastAsia="ja-JP"/>
              </w:rPr>
              <w:lastRenderedPageBreak/>
              <w:t xml:space="preserve">The UE optionally indicates </w:t>
            </w:r>
            <w:r w:rsidRPr="00DF27FE">
              <w:rPr>
                <w:rFonts w:ascii="Arial" w:eastAsia="Times New Roman" w:hAnsi="Arial"/>
                <w:i/>
                <w:iCs/>
                <w:sz w:val="18"/>
                <w:lang w:eastAsia="ja-JP"/>
              </w:rPr>
              <w:t>tpmi-FullPwrCodebook2-r18</w:t>
            </w:r>
            <w:r w:rsidRPr="00DF27FE">
              <w:rPr>
                <w:rFonts w:ascii="Arial" w:eastAsia="Times New Roman" w:hAnsi="Arial"/>
                <w:sz w:val="18"/>
                <w:lang w:eastAsia="ja-JP"/>
              </w:rPr>
              <w:t xml:space="preserve"> to indicate which </w:t>
            </w:r>
            <w:r w:rsidRPr="00DF27FE">
              <w:rPr>
                <w:rFonts w:ascii="Arial" w:eastAsia="Malgun Gothic" w:hAnsi="Arial" w:cs="Arial"/>
                <w:sz w:val="18"/>
                <w:szCs w:val="18"/>
                <w:lang w:eastAsia="ko-KR"/>
              </w:rPr>
              <w:t>TPMI group(s) delivers full power when UE is capable of and configured with 8 Tx codebook based PUSCH operation</w:t>
            </w:r>
            <w:r w:rsidRPr="00DF27FE">
              <w:rPr>
                <w:rFonts w:ascii="Arial" w:eastAsia="SimSun" w:hAnsi="Arial" w:cs="Arial"/>
                <w:sz w:val="18"/>
                <w:szCs w:val="18"/>
                <w:lang w:eastAsia="zh-CN"/>
              </w:rPr>
              <w:t xml:space="preserve"> with codebook2. Value </w:t>
            </w:r>
            <w:r w:rsidRPr="00DF27FE">
              <w:rPr>
                <w:rFonts w:ascii="Arial" w:eastAsia="SimSun" w:hAnsi="Arial" w:cs="Arial"/>
                <w:i/>
                <w:iCs/>
                <w:sz w:val="18"/>
                <w:szCs w:val="18"/>
                <w:lang w:eastAsia="zh-CN"/>
              </w:rPr>
              <w:t>first</w:t>
            </w:r>
            <w:r w:rsidRPr="00DF27FE">
              <w:rPr>
                <w:rFonts w:ascii="Arial" w:eastAsia="SimSun" w:hAnsi="Arial" w:cs="Arial"/>
                <w:sz w:val="18"/>
                <w:szCs w:val="18"/>
                <w:lang w:eastAsia="zh-CN"/>
              </w:rPr>
              <w:t xml:space="preserve"> indicates the first coherent antenna port group. Value </w:t>
            </w:r>
            <w:r w:rsidRPr="00DF27FE">
              <w:rPr>
                <w:rFonts w:ascii="Arial" w:eastAsia="SimSun" w:hAnsi="Arial" w:cs="Arial"/>
                <w:i/>
                <w:iCs/>
                <w:sz w:val="18"/>
                <w:szCs w:val="18"/>
                <w:lang w:eastAsia="zh-CN"/>
              </w:rPr>
              <w:t>second</w:t>
            </w:r>
            <w:r w:rsidRPr="00DF27FE">
              <w:rPr>
                <w:rFonts w:ascii="Arial" w:eastAsia="SimSun" w:hAnsi="Arial" w:cs="Arial"/>
                <w:sz w:val="18"/>
                <w:szCs w:val="18"/>
                <w:lang w:eastAsia="zh-CN"/>
              </w:rPr>
              <w:t xml:space="preserve"> indicates the second coherent antenna port group.</w:t>
            </w:r>
          </w:p>
          <w:p w14:paraId="0E5501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p>
          <w:p w14:paraId="6E32BC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sz w:val="18"/>
                <w:lang w:eastAsia="ja-JP"/>
              </w:rPr>
              <w:t xml:space="preserve">A UE supporting </w:t>
            </w:r>
            <w:r w:rsidRPr="00DF27FE">
              <w:rPr>
                <w:rFonts w:ascii="Arial" w:eastAsia="Times New Roman" w:hAnsi="Arial"/>
                <w:i/>
                <w:iCs/>
                <w:sz w:val="18"/>
                <w:lang w:eastAsia="ja-JP"/>
              </w:rPr>
              <w:t>tpmi-FullPwrCodebook2-r18</w:t>
            </w:r>
            <w:r w:rsidRPr="00DF27FE">
              <w:rPr>
                <w:rFonts w:ascii="Arial" w:eastAsia="Times New Roman" w:hAnsi="Arial"/>
                <w:sz w:val="18"/>
                <w:lang w:eastAsia="ja-JP"/>
              </w:rPr>
              <w:t xml:space="preserve"> </w:t>
            </w:r>
            <w:r w:rsidRPr="00DF27FE">
              <w:rPr>
                <w:rFonts w:ascii="Arial" w:eastAsia="Calibri" w:hAnsi="Arial" w:cs="Arial"/>
                <w:sz w:val="18"/>
                <w:szCs w:val="18"/>
                <w:lang w:eastAsia="ja-JP"/>
              </w:rPr>
              <w:t xml:space="preserve">shall also indicate support of </w:t>
            </w:r>
            <w:r w:rsidRPr="00DF27FE">
              <w:rPr>
                <w:rFonts w:ascii="Arial" w:eastAsia="Calibri" w:hAnsi="Arial" w:cs="Arial"/>
                <w:i/>
                <w:iCs/>
                <w:sz w:val="18"/>
                <w:szCs w:val="18"/>
                <w:lang w:eastAsia="ja-JP"/>
              </w:rPr>
              <w:t>ul-FullPwrTransMode2</w:t>
            </w:r>
            <w:r w:rsidRPr="00DF27FE">
              <w:rPr>
                <w:rFonts w:ascii="Arial" w:eastAsia="Times New Roman" w:hAnsi="Arial"/>
                <w:bCs/>
                <w:sz w:val="18"/>
                <w:lang w:eastAsia="ja-JP"/>
              </w:rPr>
              <w:t>.</w:t>
            </w:r>
          </w:p>
          <w:p w14:paraId="2B70F9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28273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lastRenderedPageBreak/>
              <w:t>FSPC</w:t>
            </w:r>
          </w:p>
        </w:tc>
        <w:tc>
          <w:tcPr>
            <w:tcW w:w="567" w:type="dxa"/>
          </w:tcPr>
          <w:p w14:paraId="04631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839F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9992A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D40C0B" w14:textId="77777777" w:rsidTr="00022B15">
        <w:trPr>
          <w:cantSplit/>
          <w:tblHeader/>
        </w:trPr>
        <w:tc>
          <w:tcPr>
            <w:tcW w:w="6917" w:type="dxa"/>
          </w:tcPr>
          <w:p w14:paraId="4320B1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maxNumberMIMO</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LayersNonCB</w:t>
            </w:r>
            <w:proofErr w:type="spellEnd"/>
            <w:r w:rsidRPr="00DF27FE">
              <w:rPr>
                <w:rFonts w:ascii="Arial" w:eastAsia="Times New Roman" w:hAnsi="Arial"/>
                <w:b/>
                <w:i/>
                <w:sz w:val="18"/>
                <w:lang w:eastAsia="ja-JP"/>
              </w:rPr>
              <w:t>-PUSCH</w:t>
            </w:r>
          </w:p>
          <w:p w14:paraId="5838BF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maximum number of MIMO layers at the UE for PUSCH transmission using non-codebook precoding.</w:t>
            </w:r>
          </w:p>
          <w:p w14:paraId="14134F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A UE supporting</w:t>
            </w:r>
            <w:r w:rsidRPr="00DF27FE">
              <w:rPr>
                <w:rFonts w:ascii="Arial" w:eastAsia="MS PGothic" w:hAnsi="Arial" w:cs="Arial"/>
                <w:sz w:val="18"/>
                <w:szCs w:val="18"/>
                <w:lang w:eastAsia="ja-JP"/>
              </w:rPr>
              <w:t xml:space="preserve"> non-codebook based PUSCH transmission</w:t>
            </w:r>
            <w:r w:rsidRPr="00DF27FE">
              <w:rPr>
                <w:rFonts w:ascii="Arial" w:eastAsia="Times New Roman" w:hAnsi="Arial" w:cs="Arial"/>
                <w:sz w:val="18"/>
                <w:szCs w:val="18"/>
                <w:lang w:eastAsia="ja-JP"/>
              </w:rPr>
              <w:t xml:space="preserve"> shall indicate support of </w:t>
            </w:r>
            <w:proofErr w:type="spellStart"/>
            <w:r w:rsidRPr="00DF27FE">
              <w:rPr>
                <w:rFonts w:ascii="Arial" w:eastAsia="Times New Roman" w:hAnsi="Arial" w:cs="Arial"/>
                <w:i/>
                <w:sz w:val="18"/>
                <w:szCs w:val="18"/>
                <w:lang w:eastAsia="ja-JP"/>
              </w:rPr>
              <w:t>maxNumberMIMO</w:t>
            </w:r>
            <w:proofErr w:type="spellEnd"/>
            <w:r w:rsidRPr="00DF27FE">
              <w:rPr>
                <w:rFonts w:ascii="Arial" w:eastAsia="Times New Roman" w:hAnsi="Arial" w:cs="Arial"/>
                <w:i/>
                <w:sz w:val="18"/>
                <w:szCs w:val="18"/>
                <w:lang w:eastAsia="ja-JP"/>
              </w:rPr>
              <w:t>-</w:t>
            </w:r>
            <w:proofErr w:type="spellStart"/>
            <w:r w:rsidRPr="00DF27FE">
              <w:rPr>
                <w:rFonts w:ascii="Arial" w:eastAsia="Times New Roman" w:hAnsi="Arial" w:cs="Arial"/>
                <w:i/>
                <w:sz w:val="18"/>
                <w:szCs w:val="18"/>
                <w:lang w:eastAsia="ja-JP"/>
              </w:rPr>
              <w:t>LayersNonCB</w:t>
            </w:r>
            <w:proofErr w:type="spellEnd"/>
            <w:r w:rsidRPr="00DF27FE">
              <w:rPr>
                <w:rFonts w:ascii="Arial" w:eastAsia="Times New Roman" w:hAnsi="Arial" w:cs="Arial"/>
                <w:i/>
                <w:sz w:val="18"/>
                <w:szCs w:val="18"/>
                <w:lang w:eastAsia="ja-JP"/>
              </w:rPr>
              <w:t>-PUSCH</w:t>
            </w:r>
            <w:r w:rsidRPr="00DF27FE">
              <w:rPr>
                <w:rFonts w:ascii="Arial" w:eastAsia="Times New Roman" w:hAnsi="Arial" w:cs="Arial"/>
                <w:sz w:val="18"/>
                <w:szCs w:val="18"/>
                <w:lang w:eastAsia="ja-JP"/>
              </w:rPr>
              <w:t xml:space="preserve"> and </w:t>
            </w:r>
            <w:proofErr w:type="spellStart"/>
            <w:r w:rsidRPr="00DF27FE">
              <w:rPr>
                <w:rFonts w:ascii="Arial" w:eastAsia="MS PGothic" w:hAnsi="Arial" w:cs="Arial"/>
                <w:i/>
                <w:sz w:val="18"/>
                <w:szCs w:val="18"/>
                <w:lang w:eastAsia="ja-JP"/>
              </w:rPr>
              <w:t>mimo</w:t>
            </w:r>
            <w:proofErr w:type="spellEnd"/>
            <w:r w:rsidRPr="00DF27FE">
              <w:rPr>
                <w:rFonts w:ascii="Arial" w:eastAsia="MS PGothic" w:hAnsi="Arial" w:cs="Arial"/>
                <w:i/>
                <w:sz w:val="18"/>
                <w:szCs w:val="18"/>
                <w:lang w:eastAsia="ja-JP"/>
              </w:rPr>
              <w:t>-NonCB-PUSCH</w:t>
            </w:r>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together.</w:t>
            </w:r>
          </w:p>
        </w:tc>
        <w:tc>
          <w:tcPr>
            <w:tcW w:w="709" w:type="dxa"/>
          </w:tcPr>
          <w:p w14:paraId="43D212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D13CA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4C0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F9D9E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4A7C089" w14:textId="77777777" w:rsidTr="00022B15">
        <w:tblPrEx>
          <w:tblLook w:val="04A0" w:firstRow="1" w:lastRow="0" w:firstColumn="1" w:lastColumn="0" w:noHBand="0" w:noVBand="1"/>
        </w:tblPrEx>
        <w:trPr>
          <w:cantSplit/>
          <w:tblHeader/>
        </w:trPr>
        <w:tc>
          <w:tcPr>
            <w:tcW w:w="6917" w:type="dxa"/>
          </w:tcPr>
          <w:p w14:paraId="6DDF0E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mimo</w:t>
            </w:r>
            <w:proofErr w:type="spellEnd"/>
            <w:r w:rsidRPr="00DF27FE">
              <w:rPr>
                <w:rFonts w:ascii="Arial" w:eastAsia="Times New Roman" w:hAnsi="Arial"/>
                <w:b/>
                <w:i/>
                <w:sz w:val="18"/>
                <w:lang w:eastAsia="ja-JP"/>
              </w:rPr>
              <w:t>-CB-PUSCH</w:t>
            </w:r>
          </w:p>
          <w:p w14:paraId="21415ACF"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codebook based PUSCH MIMO Transmission. If supported, it includes 2 parameters as follows:</w:t>
            </w:r>
          </w:p>
          <w:p w14:paraId="634577B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zh-CN" w:bidi="ar"/>
              </w:rPr>
              <w:t>maxNumberMIMO</w:t>
            </w:r>
            <w:proofErr w:type="spellEnd"/>
            <w:r w:rsidRPr="00DF27FE">
              <w:rPr>
                <w:rFonts w:ascii="Arial" w:eastAsia="Times New Roman" w:hAnsi="Arial" w:cs="Arial"/>
                <w:i/>
                <w:iCs/>
                <w:sz w:val="18"/>
                <w:szCs w:val="18"/>
                <w:lang w:eastAsia="zh-CN" w:bidi="ar"/>
              </w:rPr>
              <w:t>-</w:t>
            </w:r>
            <w:proofErr w:type="spellStart"/>
            <w:r w:rsidRPr="00DF27FE">
              <w:rPr>
                <w:rFonts w:ascii="Arial" w:eastAsia="Times New Roman" w:hAnsi="Arial" w:cs="Arial"/>
                <w:i/>
                <w:iCs/>
                <w:sz w:val="18"/>
                <w:szCs w:val="18"/>
                <w:lang w:eastAsia="zh-CN" w:bidi="ar"/>
              </w:rPr>
              <w:t>LayersCB</w:t>
            </w:r>
            <w:proofErr w:type="spellEnd"/>
            <w:r w:rsidRPr="00DF27FE">
              <w:rPr>
                <w:rFonts w:ascii="Arial" w:eastAsia="Times New Roman" w:hAnsi="Arial" w:cs="Arial"/>
                <w:i/>
                <w:iCs/>
                <w:sz w:val="18"/>
                <w:szCs w:val="18"/>
                <w:lang w:eastAsia="zh-CN" w:bidi="ar"/>
              </w:rPr>
              <w:t>-PUSCH</w:t>
            </w:r>
            <w:r w:rsidRPr="00DF27FE">
              <w:rPr>
                <w:rFonts w:ascii="Arial" w:eastAsia="Times New Roman" w:hAnsi="Arial" w:cs="Arial"/>
                <w:sz w:val="18"/>
                <w:szCs w:val="18"/>
                <w:lang w:eastAsia="zh-CN" w:bidi="ar"/>
              </w:rPr>
              <w:t xml:space="preserve"> defines supported maximum number of MIMO layers at the UE for PUSCH transmission with codebook precoding.</w:t>
            </w:r>
          </w:p>
          <w:p w14:paraId="7B0E6A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zh-CN" w:bidi="ar"/>
              </w:rPr>
              <w:t>maxNumberSRS-ResourcePerSet</w:t>
            </w:r>
            <w:proofErr w:type="spellEnd"/>
            <w:r w:rsidRPr="00DF27FE">
              <w:rPr>
                <w:rFonts w:ascii="Arial" w:eastAsia="Times New Roman" w:hAnsi="Arial" w:cs="Arial"/>
                <w:i/>
                <w:iCs/>
                <w:sz w:val="18"/>
                <w:szCs w:val="18"/>
                <w:lang w:eastAsia="zh-CN" w:bidi="ar"/>
              </w:rPr>
              <w:t xml:space="preserve"> </w:t>
            </w:r>
            <w:r w:rsidRPr="00DF27FE">
              <w:rPr>
                <w:rFonts w:ascii="Arial" w:eastAsia="SimSun" w:hAnsi="Arial" w:cs="Arial"/>
                <w:sz w:val="18"/>
                <w:szCs w:val="18"/>
                <w:lang w:eastAsia="zh-CN"/>
              </w:rPr>
              <w:t>d</w:t>
            </w:r>
            <w:r w:rsidRPr="00DF27FE">
              <w:rPr>
                <w:rFonts w:ascii="Arial" w:eastAsia="Times New Roman" w:hAnsi="Arial" w:cs="Arial"/>
                <w:sz w:val="18"/>
                <w:szCs w:val="18"/>
                <w:lang w:eastAsia="ja-JP"/>
              </w:rPr>
              <w:t xml:space="preserve">efines the maximum number of SRS resources per SRS resource set configured for </w:t>
            </w:r>
            <w:proofErr w:type="gramStart"/>
            <w:r w:rsidRPr="00DF27FE">
              <w:rPr>
                <w:rFonts w:ascii="Arial" w:eastAsia="Times New Roman" w:hAnsi="Arial" w:cs="Arial"/>
                <w:sz w:val="18"/>
                <w:szCs w:val="18"/>
                <w:lang w:eastAsia="ja-JP"/>
              </w:rPr>
              <w:t>codebook</w:t>
            </w:r>
            <w:r w:rsidRPr="00DF27FE">
              <w:rPr>
                <w:rFonts w:ascii="Arial" w:eastAsia="SimSun" w:hAnsi="Arial" w:cs="Arial"/>
                <w:sz w:val="18"/>
                <w:szCs w:val="18"/>
                <w:lang w:eastAsia="zh-CN"/>
              </w:rPr>
              <w:t xml:space="preserve"> </w:t>
            </w:r>
            <w:r w:rsidRPr="00DF27FE">
              <w:rPr>
                <w:rFonts w:ascii="Arial" w:eastAsia="Times New Roman" w:hAnsi="Arial" w:cs="Arial"/>
                <w:sz w:val="18"/>
                <w:szCs w:val="18"/>
                <w:lang w:eastAsia="ja-JP"/>
              </w:rPr>
              <w:t>based</w:t>
            </w:r>
            <w:proofErr w:type="gramEnd"/>
            <w:r w:rsidRPr="00DF27FE">
              <w:rPr>
                <w:rFonts w:ascii="Arial" w:eastAsia="Times New Roman" w:hAnsi="Arial" w:cs="Arial"/>
                <w:sz w:val="18"/>
                <w:szCs w:val="18"/>
                <w:lang w:eastAsia="ja-JP"/>
              </w:rPr>
              <w:t xml:space="preserve"> transmission to the UE.</w:t>
            </w:r>
          </w:p>
          <w:p w14:paraId="730600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SimSun" w:hAnsi="Arial"/>
                <w:sz w:val="18"/>
                <w:lang w:eastAsia="zh-CN"/>
              </w:rPr>
              <w:t xml:space="preserve">A </w:t>
            </w:r>
            <w:r w:rsidRPr="00DF27FE">
              <w:rPr>
                <w:rFonts w:ascii="Arial" w:eastAsia="Times New Roman" w:hAnsi="Arial"/>
                <w:sz w:val="18"/>
                <w:lang w:eastAsia="ja-JP"/>
              </w:rPr>
              <w:t>UE indicating support of this feature shall also indicate support of</w:t>
            </w:r>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i/>
                <w:sz w:val="18"/>
                <w:szCs w:val="18"/>
                <w:lang w:eastAsia="ja-JP"/>
              </w:rPr>
              <w:t>pusch-TransCoherence</w:t>
            </w:r>
            <w:proofErr w:type="spellEnd"/>
            <w:r w:rsidRPr="00DF27FE">
              <w:rPr>
                <w:rFonts w:eastAsia="Times New Roman"/>
                <w:lang w:eastAsia="ja-JP"/>
              </w:rPr>
              <w:t>.</w:t>
            </w:r>
          </w:p>
        </w:tc>
        <w:tc>
          <w:tcPr>
            <w:tcW w:w="709" w:type="dxa"/>
          </w:tcPr>
          <w:p w14:paraId="4854FC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F6143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5786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5D558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F46EE3B" w14:textId="77777777" w:rsidTr="00022B15">
        <w:tblPrEx>
          <w:tblLook w:val="04A0" w:firstRow="1" w:lastRow="0" w:firstColumn="1" w:lastColumn="0" w:noHBand="0" w:noVBand="1"/>
        </w:tblPrEx>
        <w:trPr>
          <w:cantSplit/>
          <w:tblHeader/>
        </w:trPr>
        <w:tc>
          <w:tcPr>
            <w:tcW w:w="6917" w:type="dxa"/>
          </w:tcPr>
          <w:p w14:paraId="3291F2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mimo</w:t>
            </w:r>
            <w:proofErr w:type="spellEnd"/>
            <w:r w:rsidRPr="00DF27FE">
              <w:rPr>
                <w:rFonts w:ascii="Arial" w:eastAsia="Times New Roman" w:hAnsi="Arial"/>
                <w:b/>
                <w:i/>
                <w:sz w:val="18"/>
                <w:lang w:eastAsia="ja-JP"/>
              </w:rPr>
              <w:t>-NonCB-PUSCH</w:t>
            </w:r>
          </w:p>
          <w:p w14:paraId="2401C157" w14:textId="77777777" w:rsidR="00DF27FE" w:rsidRPr="00DF27FE" w:rsidRDefault="00DF27FE" w:rsidP="00DF27FE">
            <w:pPr>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F27FE">
              <w:rPr>
                <w:rFonts w:ascii="Arial" w:eastAsia="MS PGothic" w:hAnsi="Arial" w:cs="Arial"/>
                <w:sz w:val="18"/>
                <w:szCs w:val="18"/>
                <w:lang w:eastAsia="ja-JP"/>
              </w:rPr>
              <w:t>Indicates whether the UE supports non-codebook based PUSCH MIMO Transmission. If supported, it includes 2 parameters as follows:</w:t>
            </w:r>
          </w:p>
          <w:p w14:paraId="7262DD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m</w:t>
            </w:r>
            <w:r w:rsidRPr="00DF27FE">
              <w:rPr>
                <w:rFonts w:ascii="Arial" w:eastAsia="Times New Roman" w:hAnsi="Arial" w:cs="Arial"/>
                <w:i/>
                <w:sz w:val="18"/>
                <w:szCs w:val="18"/>
                <w:lang w:eastAsia="zh-CN" w:bidi="ar"/>
              </w:rPr>
              <w:t>axNumberSimultaneousSRS-ResourceTx</w:t>
            </w:r>
            <w:proofErr w:type="spellEnd"/>
            <w:r w:rsidRPr="00DF27FE">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DF27FE">
              <w:rPr>
                <w:rFonts w:ascii="Arial" w:eastAsia="Times New Roman" w:hAnsi="Arial" w:cs="Arial"/>
                <w:sz w:val="18"/>
                <w:szCs w:val="18"/>
                <w:lang w:eastAsia="zh-CN" w:bidi="ar"/>
              </w:rPr>
              <w:t>codebook based</w:t>
            </w:r>
            <w:proofErr w:type="gramEnd"/>
            <w:r w:rsidRPr="00DF27FE">
              <w:rPr>
                <w:rFonts w:ascii="Arial" w:eastAsia="Times New Roman" w:hAnsi="Arial" w:cs="Arial"/>
                <w:sz w:val="18"/>
                <w:szCs w:val="18"/>
                <w:lang w:eastAsia="zh-CN" w:bidi="ar"/>
              </w:rPr>
              <w:t xml:space="preserve"> transmission to the UE.</w:t>
            </w:r>
          </w:p>
          <w:p w14:paraId="55DF231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proofErr w:type="spellStart"/>
            <w:r w:rsidRPr="00DF27FE">
              <w:rPr>
                <w:rFonts w:ascii="Arial" w:eastAsia="Times New Roman" w:hAnsi="Arial" w:cs="Arial"/>
                <w:i/>
                <w:iCs/>
                <w:sz w:val="18"/>
                <w:szCs w:val="18"/>
                <w:lang w:eastAsia="ja-JP"/>
              </w:rPr>
              <w:t>m</w:t>
            </w:r>
            <w:r w:rsidRPr="00DF27FE">
              <w:rPr>
                <w:rFonts w:ascii="Arial" w:eastAsia="Times New Roman" w:hAnsi="Arial" w:cs="Arial"/>
                <w:i/>
                <w:sz w:val="18"/>
                <w:szCs w:val="18"/>
                <w:lang w:eastAsia="zh-CN" w:bidi="ar"/>
              </w:rPr>
              <w:t>axNumberSRS-ResourcePerSet</w:t>
            </w:r>
            <w:proofErr w:type="spellEnd"/>
            <w:r w:rsidRPr="00DF27FE">
              <w:rPr>
                <w:rFonts w:ascii="Arial" w:eastAsia="Times New Roman" w:hAnsi="Arial" w:cs="Arial"/>
                <w:i/>
                <w:sz w:val="18"/>
                <w:szCs w:val="18"/>
                <w:lang w:eastAsia="zh-CN" w:bidi="ar"/>
              </w:rPr>
              <w:t xml:space="preserve"> </w:t>
            </w:r>
            <w:r w:rsidRPr="00DF27FE">
              <w:rPr>
                <w:rFonts w:ascii="Arial" w:eastAsia="Times New Roman" w:hAnsi="Arial" w:cs="Arial"/>
                <w:sz w:val="18"/>
                <w:szCs w:val="18"/>
                <w:lang w:eastAsia="zh-CN" w:bidi="ar"/>
              </w:rPr>
              <w:t>defines the maximum number of SRS resources per SRS resource set configured for non-</w:t>
            </w:r>
            <w:proofErr w:type="gramStart"/>
            <w:r w:rsidRPr="00DF27FE">
              <w:rPr>
                <w:rFonts w:ascii="Arial" w:eastAsia="Times New Roman" w:hAnsi="Arial" w:cs="Arial"/>
                <w:sz w:val="18"/>
                <w:szCs w:val="18"/>
                <w:lang w:eastAsia="zh-CN" w:bidi="ar"/>
              </w:rPr>
              <w:t>codebook based</w:t>
            </w:r>
            <w:proofErr w:type="gramEnd"/>
            <w:r w:rsidRPr="00DF27FE">
              <w:rPr>
                <w:rFonts w:ascii="Arial" w:eastAsia="Times New Roman" w:hAnsi="Arial" w:cs="Arial"/>
                <w:sz w:val="18"/>
                <w:szCs w:val="18"/>
                <w:lang w:eastAsia="zh-CN" w:bidi="ar"/>
              </w:rPr>
              <w:t xml:space="preserve"> transmission to the UE.</w:t>
            </w:r>
          </w:p>
        </w:tc>
        <w:tc>
          <w:tcPr>
            <w:tcW w:w="709" w:type="dxa"/>
          </w:tcPr>
          <w:p w14:paraId="6C5223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61FAF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89C02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1832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C496C65" w14:textId="77777777" w:rsidTr="00022B15">
        <w:trPr>
          <w:cantSplit/>
          <w:tblHeader/>
        </w:trPr>
        <w:tc>
          <w:tcPr>
            <w:tcW w:w="6917" w:type="dxa"/>
          </w:tcPr>
          <w:p w14:paraId="4F2E1E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mTRP-PUSCH-RepetitionTypeB-r17</w:t>
            </w:r>
          </w:p>
          <w:p w14:paraId="375AE8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 xml:space="preserve">'. The UE indicating support of this feature shall also indicate support of </w:t>
            </w:r>
            <w:proofErr w:type="spellStart"/>
            <w:r w:rsidRPr="00DF27FE">
              <w:rPr>
                <w:rFonts w:ascii="Arial" w:eastAsia="Times New Roman" w:hAnsi="Arial"/>
                <w:bCs/>
                <w:i/>
                <w:sz w:val="18"/>
                <w:lang w:eastAsia="ja-JP"/>
              </w:rPr>
              <w:t>maxNumberMIMO</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LayersNonCB</w:t>
            </w:r>
            <w:proofErr w:type="spellEnd"/>
            <w:r w:rsidRPr="00DF27FE">
              <w:rPr>
                <w:rFonts w:ascii="Arial" w:eastAsia="Times New Roman" w:hAnsi="Arial"/>
                <w:bCs/>
                <w:i/>
                <w:sz w:val="18"/>
                <w:lang w:eastAsia="ja-JP"/>
              </w:rPr>
              <w:t>-PUSCH</w:t>
            </w:r>
            <w:r w:rsidRPr="00DF27FE">
              <w:rPr>
                <w:rFonts w:ascii="Arial" w:eastAsia="SimSun" w:hAnsi="Arial"/>
                <w:bCs/>
                <w:iCs/>
                <w:sz w:val="18"/>
                <w:lang w:eastAsia="zh-CN"/>
              </w:rPr>
              <w:t xml:space="preserve">, </w:t>
            </w:r>
            <w:proofErr w:type="spellStart"/>
            <w:r w:rsidRPr="00DF27FE">
              <w:rPr>
                <w:rFonts w:ascii="Arial" w:eastAsia="Times New Roman" w:hAnsi="Arial"/>
                <w:bCs/>
                <w:i/>
                <w:sz w:val="18"/>
                <w:lang w:eastAsia="ja-JP"/>
              </w:rPr>
              <w:t>mimo</w:t>
            </w:r>
            <w:proofErr w:type="spellEnd"/>
            <w:r w:rsidRPr="00DF27FE">
              <w:rPr>
                <w:rFonts w:ascii="Arial" w:eastAsia="Times New Roman" w:hAnsi="Arial"/>
                <w:bCs/>
                <w:i/>
                <w:sz w:val="18"/>
                <w:lang w:eastAsia="ja-JP"/>
              </w:rPr>
              <w:t>-NonCB-PUSCH</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pusch-RepetitionTypeB-r16</w:t>
            </w:r>
            <w:r w:rsidRPr="00DF27FE">
              <w:rPr>
                <w:rFonts w:ascii="Arial" w:eastAsia="Times New Roman" w:hAnsi="Arial"/>
                <w:bCs/>
                <w:iCs/>
                <w:sz w:val="18"/>
                <w:lang w:eastAsia="ja-JP"/>
              </w:rPr>
              <w:t>.</w:t>
            </w:r>
          </w:p>
        </w:tc>
        <w:tc>
          <w:tcPr>
            <w:tcW w:w="709" w:type="dxa"/>
          </w:tcPr>
          <w:p w14:paraId="35A87F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C2CA8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84EC9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91AA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B36AF8" w14:textId="77777777" w:rsidTr="00022B15">
        <w:trPr>
          <w:cantSplit/>
          <w:tblHeader/>
        </w:trPr>
        <w:tc>
          <w:tcPr>
            <w:tcW w:w="6917" w:type="dxa"/>
          </w:tcPr>
          <w:p w14:paraId="37D031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mTRP-PUSCH-TypeB-CB-r17</w:t>
            </w:r>
          </w:p>
          <w:p w14:paraId="4915C2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2C253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Malgun Gothic" w:hAnsi="Arial" w:cs="Arial"/>
                <w:sz w:val="18"/>
                <w:szCs w:val="18"/>
                <w:lang w:eastAsia="ko-KR"/>
              </w:rPr>
              <w:t>This feature includes the following features:</w:t>
            </w:r>
          </w:p>
          <w:p w14:paraId="540DFD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sequential mapping for repetitions larger than 2.</w:t>
            </w:r>
          </w:p>
          <w:p w14:paraId="37C23C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cyclic mapping for 2 repetitions.</w:t>
            </w:r>
          </w:p>
          <w:p w14:paraId="31A79FB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two SRS resource sets with usage set to 'codebook'.</w:t>
            </w:r>
          </w:p>
          <w:p w14:paraId="06A63C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326A82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proofErr w:type="spellStart"/>
            <w:r w:rsidRPr="00DF27FE">
              <w:rPr>
                <w:rFonts w:ascii="Arial" w:eastAsia="Times New Roman" w:hAnsi="Arial" w:cs="Arial"/>
                <w:i/>
                <w:sz w:val="18"/>
                <w:szCs w:val="18"/>
                <w:lang w:eastAsia="ja-JP"/>
              </w:rPr>
              <w:t>mimo</w:t>
            </w:r>
            <w:proofErr w:type="spellEnd"/>
            <w:r w:rsidRPr="00DF27FE">
              <w:rPr>
                <w:rFonts w:ascii="Arial" w:eastAsia="Times New Roman" w:hAnsi="Arial" w:cs="Arial"/>
                <w:i/>
                <w:sz w:val="18"/>
                <w:szCs w:val="18"/>
                <w:lang w:eastAsia="ja-JP"/>
              </w:rPr>
              <w:t xml:space="preserve">-CB-PUSCH and </w:t>
            </w:r>
            <w:r w:rsidRPr="00DF27FE">
              <w:rPr>
                <w:rFonts w:ascii="Arial" w:eastAsia="Times New Roman" w:hAnsi="Arial" w:cs="Arial"/>
                <w:i/>
                <w:iCs/>
                <w:sz w:val="18"/>
                <w:szCs w:val="18"/>
                <w:lang w:eastAsia="ja-JP"/>
              </w:rPr>
              <w:t>pusch-RepetitionTypeB-r16.</w:t>
            </w:r>
          </w:p>
        </w:tc>
        <w:tc>
          <w:tcPr>
            <w:tcW w:w="709" w:type="dxa"/>
          </w:tcPr>
          <w:p w14:paraId="3B0B8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444DEF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F6D5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7543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122ED4E" w14:textId="77777777" w:rsidTr="00022B15">
        <w:trPr>
          <w:cantSplit/>
          <w:tblHeader/>
        </w:trPr>
        <w:tc>
          <w:tcPr>
            <w:tcW w:w="6917" w:type="dxa"/>
          </w:tcPr>
          <w:p w14:paraId="1B1B7B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nonCodebook-8TxPUSCH-r18</w:t>
            </w:r>
          </w:p>
          <w:p w14:paraId="0858A5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whether the UE supports basic features for </w:t>
            </w:r>
            <w:proofErr w:type="gramStart"/>
            <w:r w:rsidRPr="00DF27FE">
              <w:rPr>
                <w:rFonts w:ascii="Arial" w:eastAsia="Times New Roman" w:hAnsi="Arial" w:cs="Arial"/>
                <w:sz w:val="18"/>
                <w:szCs w:val="18"/>
                <w:lang w:eastAsia="en-GB"/>
              </w:rPr>
              <w:t>Non-Codebook</w:t>
            </w:r>
            <w:proofErr w:type="gramEnd"/>
            <w:r w:rsidRPr="00DF27FE">
              <w:rPr>
                <w:rFonts w:ascii="Arial" w:eastAsia="Times New Roman" w:hAnsi="Arial" w:cs="Arial"/>
                <w:sz w:val="18"/>
                <w:szCs w:val="18"/>
                <w:lang w:eastAsia="en-GB"/>
              </w:rPr>
              <w:t>-based 8Tx PUSCH.</w:t>
            </w:r>
          </w:p>
          <w:p w14:paraId="4BDAD5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This capability signalling comprises the following parameters:</w:t>
            </w:r>
          </w:p>
          <w:p w14:paraId="254E64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maxNumberPUSCH-MIMO-Layer-r18 </w:t>
            </w:r>
            <w:r w:rsidRPr="00DF27FE">
              <w:rPr>
                <w:rFonts w:ascii="Arial" w:eastAsia="Times New Roman" w:hAnsi="Arial" w:cs="Arial"/>
                <w:sz w:val="18"/>
                <w:szCs w:val="18"/>
                <w:lang w:eastAsia="ja-JP"/>
              </w:rPr>
              <w:t>indicates the maximum number PUSCH MIMO layers for non-codebook based PUSCH.</w:t>
            </w:r>
          </w:p>
          <w:p w14:paraId="4B7930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maxNumberSRS-Resource-r18</w:t>
            </w:r>
            <w:r w:rsidRPr="00DF27FE">
              <w:rPr>
                <w:rFonts w:ascii="Arial" w:eastAsia="Times New Roman" w:hAnsi="Arial" w:cs="Arial"/>
                <w:sz w:val="18"/>
                <w:szCs w:val="18"/>
                <w:lang w:eastAsia="ja-JP"/>
              </w:rPr>
              <w:t xml:space="preserve"> indicates the maximum number of SRS resources per SRS resource set with usage set to '</w:t>
            </w:r>
            <w:proofErr w:type="spellStart"/>
            <w:r w:rsidRPr="00DF27FE">
              <w:rPr>
                <w:rFonts w:ascii="Arial" w:eastAsia="Times New Roman" w:hAnsi="Arial" w:cs="Arial"/>
                <w:sz w:val="18"/>
                <w:szCs w:val="18"/>
                <w:lang w:eastAsia="ja-JP"/>
              </w:rPr>
              <w:t>nonCodebook</w:t>
            </w:r>
            <w:proofErr w:type="spellEnd"/>
            <w:r w:rsidRPr="00DF27FE">
              <w:rPr>
                <w:rFonts w:ascii="Arial" w:eastAsia="Times New Roman" w:hAnsi="Arial" w:cs="Arial"/>
                <w:sz w:val="18"/>
                <w:szCs w:val="18"/>
                <w:lang w:eastAsia="ja-JP"/>
              </w:rPr>
              <w:t>'</w:t>
            </w:r>
          </w:p>
          <w:p w14:paraId="03519D76"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maxNumberSimultaneousSRS-r18 </w:t>
            </w:r>
            <w:r w:rsidRPr="00DF27FE">
              <w:rPr>
                <w:rFonts w:ascii="Arial" w:eastAsia="Times New Roman" w:hAnsi="Arial" w:cs="Arial"/>
                <w:sz w:val="18"/>
                <w:szCs w:val="18"/>
                <w:lang w:eastAsia="ja-JP"/>
              </w:rPr>
              <w:t>indicates the maximum number of simultaneous transmitted SRS resources at one symbol.</w:t>
            </w:r>
          </w:p>
        </w:tc>
        <w:tc>
          <w:tcPr>
            <w:tcW w:w="709" w:type="dxa"/>
          </w:tcPr>
          <w:p w14:paraId="6D1276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864AC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482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0FC7B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E4CA70C" w14:textId="77777777" w:rsidTr="00022B15">
        <w:trPr>
          <w:cantSplit/>
          <w:tblHeader/>
        </w:trPr>
        <w:tc>
          <w:tcPr>
            <w:tcW w:w="6917" w:type="dxa"/>
          </w:tcPr>
          <w:p w14:paraId="53F68A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nonCodebook-CSI-RS-SRS-r18</w:t>
            </w:r>
          </w:p>
          <w:p w14:paraId="342471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 xml:space="preserve">Indicates whether the UE supports </w:t>
            </w:r>
            <w:r w:rsidRPr="00DF27FE">
              <w:rPr>
                <w:rFonts w:ascii="Arial" w:eastAsia="Times New Roman" w:hAnsi="Arial" w:cs="Arial"/>
                <w:sz w:val="18"/>
                <w:szCs w:val="18"/>
                <w:lang w:eastAsia="ja-JP"/>
              </w:rPr>
              <w:t>association between NZP-CSI-RS and SRS resource set via RRC parameter "SRS-</w:t>
            </w:r>
            <w:proofErr w:type="spellStart"/>
            <w:r w:rsidRPr="00DF27FE">
              <w:rPr>
                <w:rFonts w:ascii="Arial" w:eastAsia="Times New Roman" w:hAnsi="Arial" w:cs="Arial"/>
                <w:sz w:val="18"/>
                <w:szCs w:val="18"/>
                <w:lang w:eastAsia="ja-JP"/>
              </w:rPr>
              <w:t>ResourceSet</w:t>
            </w:r>
            <w:proofErr w:type="spellEnd"/>
            <w:r w:rsidRPr="00DF27FE">
              <w:rPr>
                <w:rFonts w:ascii="Arial" w:eastAsia="Times New Roman" w:hAnsi="Arial" w:cs="Arial"/>
                <w:sz w:val="18"/>
                <w:szCs w:val="18"/>
                <w:lang w:eastAsia="ja-JP"/>
              </w:rPr>
              <w:t xml:space="preserve">" for </w:t>
            </w:r>
            <w:proofErr w:type="spellStart"/>
            <w:r w:rsidRPr="00DF27FE">
              <w:rPr>
                <w:rFonts w:ascii="Arial" w:eastAsia="Times New Roman" w:hAnsi="Arial" w:cs="Arial"/>
                <w:sz w:val="18"/>
                <w:szCs w:val="18"/>
                <w:lang w:eastAsia="ja-JP"/>
              </w:rPr>
              <w:t>noncodebook</w:t>
            </w:r>
            <w:proofErr w:type="spellEnd"/>
            <w:r w:rsidRPr="00DF27FE">
              <w:rPr>
                <w:rFonts w:ascii="Arial" w:eastAsia="Times New Roman" w:hAnsi="Arial" w:cs="Arial"/>
                <w:sz w:val="18"/>
                <w:szCs w:val="18"/>
                <w:lang w:eastAsia="ja-JP"/>
              </w:rPr>
              <w:t xml:space="preserve"> 8Tx PUSCH operation.</w:t>
            </w:r>
          </w:p>
          <w:p w14:paraId="753490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7C9890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en-GB"/>
              </w:rPr>
              <w:t xml:space="preserve">A UE supporting this feature shall indicate support of </w:t>
            </w:r>
            <w:r w:rsidRPr="00DF27FE">
              <w:rPr>
                <w:rFonts w:ascii="Arial" w:eastAsia="Times New Roman" w:hAnsi="Arial" w:cs="Arial"/>
                <w:i/>
                <w:iCs/>
                <w:sz w:val="18"/>
                <w:szCs w:val="18"/>
                <w:lang w:eastAsia="en-GB"/>
              </w:rPr>
              <w:t>nonCodebook-8TxPUSCH-r18</w:t>
            </w:r>
            <w:r w:rsidRPr="00DF27FE">
              <w:rPr>
                <w:rFonts w:ascii="Arial" w:eastAsia="Times New Roman" w:hAnsi="Arial" w:cs="Arial"/>
                <w:sz w:val="18"/>
                <w:szCs w:val="18"/>
                <w:lang w:eastAsia="en-GB"/>
              </w:rPr>
              <w:t>.</w:t>
            </w:r>
          </w:p>
        </w:tc>
        <w:tc>
          <w:tcPr>
            <w:tcW w:w="709" w:type="dxa"/>
          </w:tcPr>
          <w:p w14:paraId="03DF52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97D4C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6F834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F89A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1062763" w14:textId="77777777" w:rsidTr="00022B15">
        <w:trPr>
          <w:cantSplit/>
          <w:tblHeader/>
        </w:trPr>
        <w:tc>
          <w:tcPr>
            <w:tcW w:w="6917" w:type="dxa"/>
          </w:tcPr>
          <w:p w14:paraId="0DB163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pusch-CB-SingleDCI-STx2P-SDM-r18</w:t>
            </w:r>
          </w:p>
          <w:p w14:paraId="6936C4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 </w:t>
            </w:r>
            <w:r w:rsidRPr="00DF27FE">
              <w:rPr>
                <w:rFonts w:ascii="Arial" w:eastAsia="SimSun" w:hAnsi="Arial" w:cs="Arial"/>
                <w:sz w:val="18"/>
                <w:szCs w:val="18"/>
                <w:lang w:eastAsia="zh-CN"/>
              </w:rPr>
              <w:t xml:space="preserve">Dynamic switching by DCI 0_1/0_2 between single-DCI STx2P SDM and </w:t>
            </w:r>
            <w:proofErr w:type="spellStart"/>
            <w:r w:rsidRPr="00DF27FE">
              <w:rPr>
                <w:rFonts w:ascii="Arial" w:eastAsia="SimSun" w:hAnsi="Arial" w:cs="Arial"/>
                <w:sz w:val="18"/>
                <w:szCs w:val="18"/>
                <w:lang w:eastAsia="zh-CN"/>
              </w:rPr>
              <w:t>sTRP</w:t>
            </w:r>
            <w:proofErr w:type="spellEnd"/>
            <w:r w:rsidRPr="00DF27FE">
              <w:rPr>
                <w:rFonts w:ascii="Arial" w:eastAsia="SimSun" w:hAnsi="Arial" w:cs="Arial"/>
                <w:sz w:val="18"/>
                <w:szCs w:val="18"/>
                <w:lang w:eastAsia="zh-CN"/>
              </w:rPr>
              <w:t xml:space="preserve"> for PUSCH—codebook; 2) 1 PTRS port for single-DCI based STx2P SDM scheme for PUSCH—codebook 3) </w:t>
            </w:r>
            <w:r w:rsidRPr="00DF27FE">
              <w:rPr>
                <w:rFonts w:ascii="Arial" w:eastAsia="Times New Roman" w:hAnsi="Arial" w:cs="Arial"/>
                <w:sz w:val="18"/>
                <w:szCs w:val="18"/>
                <w:lang w:eastAsia="ja-JP"/>
              </w:rPr>
              <w:t>Support of two SRS resource sets with usage set to 'codebook'. The feature also comprises following parameters:</w:t>
            </w:r>
          </w:p>
          <w:p w14:paraId="75131A8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 If value 4 is reported, UE also reports value 4 in </w:t>
            </w:r>
            <w:r w:rsidRPr="00DF27FE">
              <w:rPr>
                <w:rFonts w:ascii="Arial" w:eastAsia="Times New Roman" w:hAnsi="Arial" w:cs="Arial"/>
                <w:i/>
                <w:iCs/>
                <w:sz w:val="18"/>
                <w:szCs w:val="18"/>
                <w:lang w:eastAsia="ja-JP"/>
              </w:rPr>
              <w:t>ul-FullPwrMode2-MaxSRS-ResInSet.</w:t>
            </w:r>
          </w:p>
          <w:p w14:paraId="78EE442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maxNumberLayerPerPanel-r18</w:t>
            </w:r>
            <w:r w:rsidRPr="00DF27FE">
              <w:rPr>
                <w:rFonts w:ascii="Arial" w:eastAsia="Times New Roman" w:hAnsi="Arial" w:cs="Arial"/>
                <w:sz w:val="18"/>
                <w:szCs w:val="18"/>
                <w:lang w:eastAsia="ja-JP"/>
              </w:rPr>
              <w:t xml:space="preserve"> indicates the maximum number of layers of each panel for Single-DCI STx2P with SDM</w:t>
            </w:r>
          </w:p>
          <w:p w14:paraId="67B95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maxNumberNZP-PUSCH-PortsPerSet-r18</w:t>
            </w:r>
            <w:r w:rsidRPr="00DF27FE">
              <w:rPr>
                <w:rFonts w:ascii="Arial" w:eastAsia="Times New Roman" w:hAnsi="Arial" w:cs="Arial"/>
                <w:sz w:val="18"/>
                <w:szCs w:val="18"/>
                <w:lang w:eastAsia="ja-JP"/>
              </w:rPr>
              <w:t xml:space="preserve"> indicates the max number of NZP PUSCH ports associated with one SRS resource set. If a row of the TPMI consists of all 0's, the corresponding PUSCH port is not counted.</w:t>
            </w:r>
          </w:p>
          <w:p w14:paraId="4C5206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maxNumberSRS-AntennaPortsPerSet-r18</w:t>
            </w:r>
            <w:r w:rsidRPr="00DF27FE">
              <w:rPr>
                <w:rFonts w:ascii="Arial" w:eastAsia="Times New Roman" w:hAnsi="Arial" w:cs="Arial"/>
                <w:sz w:val="18"/>
                <w:szCs w:val="18"/>
                <w:lang w:eastAsia="ja-JP"/>
              </w:rPr>
              <w:t xml:space="preserve"> indicates the maximum number of SRS antenna ports for each SRS resource in each SRS resource set.</w:t>
            </w:r>
          </w:p>
          <w:p w14:paraId="01C017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-CB-PUSCH.</w:t>
            </w:r>
          </w:p>
        </w:tc>
        <w:tc>
          <w:tcPr>
            <w:tcW w:w="709" w:type="dxa"/>
          </w:tcPr>
          <w:p w14:paraId="41642B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AE121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CE0B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A5BB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C780C0C" w14:textId="77777777" w:rsidTr="00022B15">
        <w:trPr>
          <w:cantSplit/>
          <w:tblHeader/>
        </w:trPr>
        <w:tc>
          <w:tcPr>
            <w:tcW w:w="6917" w:type="dxa"/>
          </w:tcPr>
          <w:p w14:paraId="3421BA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pusch-CB-SingleDCI-STx2P-SFN-r18</w:t>
            </w:r>
          </w:p>
          <w:p w14:paraId="0D0B59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1) Dynamic switching by DCI 0_1/0_2 between single-DCI STx2P SFN and </w:t>
            </w:r>
            <w:proofErr w:type="spellStart"/>
            <w:r w:rsidRPr="00DF27FE">
              <w:rPr>
                <w:rFonts w:ascii="Arial" w:eastAsia="Times New Roman" w:hAnsi="Arial"/>
                <w:sz w:val="18"/>
                <w:lang w:eastAsia="ja-JP"/>
              </w:rPr>
              <w:t>sTRP</w:t>
            </w:r>
            <w:proofErr w:type="spellEnd"/>
            <w:r w:rsidRPr="00DF27FE">
              <w:rPr>
                <w:rFonts w:ascii="Arial" w:eastAsia="Times New Roman" w:hAnsi="Arial"/>
                <w:sz w:val="18"/>
                <w:lang w:eastAsia="ja-JP"/>
              </w:rPr>
              <w:t>; 2) 1 PTRS port for single-DCI based STx2P SFN scheme for PUSCH—codebook; 3) Support of two SRS resource sets with usage set to 'codebook'. The feature also comprises following parameters:</w:t>
            </w:r>
          </w:p>
          <w:p w14:paraId="0779393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 If value 4 is reported, UE also reports value 4 in </w:t>
            </w:r>
            <w:r w:rsidRPr="00DF27FE">
              <w:rPr>
                <w:rFonts w:ascii="Arial" w:eastAsia="Times New Roman" w:hAnsi="Arial" w:cs="Arial"/>
                <w:i/>
                <w:iCs/>
                <w:sz w:val="18"/>
                <w:szCs w:val="18"/>
                <w:lang w:eastAsia="ja-JP"/>
              </w:rPr>
              <w:t>ul-FullPwrMode2-MaxSRS-ResInSet.</w:t>
            </w:r>
          </w:p>
          <w:p w14:paraId="5093FB3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maxNumberLayerPerSet-r18</w:t>
            </w:r>
            <w:r w:rsidRPr="00DF27FE">
              <w:rPr>
                <w:rFonts w:ascii="Arial" w:eastAsia="Times New Roman" w:hAnsi="Arial" w:cs="Arial"/>
                <w:sz w:val="18"/>
                <w:szCs w:val="18"/>
                <w:lang w:eastAsia="ja-JP"/>
              </w:rPr>
              <w:t xml:space="preserve"> indicates the maximum number of MIMO layers of each SRS resource set for CB PUSCH with SFN scheme</w:t>
            </w:r>
          </w:p>
          <w:p w14:paraId="581A6F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maxNumberSRS-AntennaPortsPerSet-r18</w:t>
            </w:r>
            <w:r w:rsidRPr="00DF27FE">
              <w:rPr>
                <w:rFonts w:ascii="Arial" w:eastAsia="Times New Roman" w:hAnsi="Arial" w:cs="Arial"/>
                <w:sz w:val="18"/>
                <w:szCs w:val="18"/>
                <w:lang w:eastAsia="ja-JP"/>
              </w:rPr>
              <w:t xml:space="preserve"> indicates the maximum number of SRS antenna ports for each SRS resource in each SRS resource set.</w:t>
            </w:r>
          </w:p>
          <w:p w14:paraId="093B77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maxNumberNZP-PUSCH-PortsPerSet-r18</w:t>
            </w:r>
            <w:r w:rsidRPr="00DF27FE">
              <w:rPr>
                <w:rFonts w:ascii="Arial" w:eastAsia="Times New Roman" w:hAnsi="Arial" w:cs="Arial"/>
                <w:sz w:val="18"/>
                <w:szCs w:val="18"/>
                <w:lang w:eastAsia="ja-JP"/>
              </w:rPr>
              <w:t xml:space="preserve"> indicates the max number of NZP PUSCH ports associated with one SRS resource set. If a row of the TPMI consists of all 0's, the corresponding PUSCH port is not counted.</w:t>
            </w:r>
          </w:p>
          <w:p w14:paraId="496704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-CB-PUSCH.</w:t>
            </w:r>
          </w:p>
        </w:tc>
        <w:tc>
          <w:tcPr>
            <w:tcW w:w="709" w:type="dxa"/>
          </w:tcPr>
          <w:p w14:paraId="1026F1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40FAC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0283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21576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2953C017" w14:textId="77777777" w:rsidTr="00022B15">
        <w:trPr>
          <w:cantSplit/>
          <w:tblHeader/>
        </w:trPr>
        <w:tc>
          <w:tcPr>
            <w:tcW w:w="6917" w:type="dxa"/>
          </w:tcPr>
          <w:p w14:paraId="4472D9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pusch-NonCB-SingleDCI-STx2P-SDM-r18</w:t>
            </w:r>
          </w:p>
          <w:p w14:paraId="050996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 Dynamic switching by DCI 0_1/0_2 between single-DCI STx2P SDM and </w:t>
            </w:r>
            <w:proofErr w:type="spellStart"/>
            <w:r w:rsidRPr="00DF27FE">
              <w:rPr>
                <w:rFonts w:ascii="Arial" w:eastAsia="Times New Roman" w:hAnsi="Arial"/>
                <w:bCs/>
                <w:iCs/>
                <w:sz w:val="18"/>
                <w:lang w:eastAsia="ja-JP"/>
              </w:rPr>
              <w:t>sTRP</w:t>
            </w:r>
            <w:proofErr w:type="spellEnd"/>
            <w:r w:rsidRPr="00DF27FE">
              <w:rPr>
                <w:rFonts w:ascii="Arial" w:eastAsia="Times New Roman" w:hAnsi="Arial"/>
                <w:bCs/>
                <w:iCs/>
                <w:sz w:val="18"/>
                <w:lang w:eastAsia="ja-JP"/>
              </w:rPr>
              <w:t xml:space="preserve"> for PUSCH—</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 2) 1 PTRS port for single-DCI based STx2P SDM scheme for PUSCH—</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 xml:space="preserve">, 3) </w:t>
            </w:r>
            <w:r w:rsidRPr="00DF27FE">
              <w:rPr>
                <w:rFonts w:ascii="Arial" w:eastAsia="Times New Roman" w:hAnsi="Arial" w:cs="Arial"/>
                <w:sz w:val="18"/>
                <w:szCs w:val="18"/>
                <w:lang w:eastAsia="ja-JP"/>
              </w:rPr>
              <w:t>Support of two SRS resource sets with usage set to '</w:t>
            </w:r>
            <w:proofErr w:type="spellStart"/>
            <w:r w:rsidRPr="00DF27FE">
              <w:rPr>
                <w:rFonts w:ascii="Arial" w:eastAsia="Times New Roman" w:hAnsi="Arial" w:cs="Arial"/>
                <w:sz w:val="18"/>
                <w:szCs w:val="18"/>
                <w:lang w:eastAsia="ja-JP"/>
              </w:rPr>
              <w:t>noncodebook</w:t>
            </w:r>
            <w:proofErr w:type="spellEnd"/>
            <w:r w:rsidRPr="00DF27FE">
              <w:rPr>
                <w:rFonts w:ascii="Arial" w:eastAsia="Times New Roman" w:hAnsi="Arial" w:cs="Arial"/>
                <w:sz w:val="18"/>
                <w:szCs w:val="18"/>
                <w:lang w:eastAsia="ja-JP"/>
              </w:rPr>
              <w:t>'. The feature also comprises following parameters:</w:t>
            </w:r>
          </w:p>
          <w:p w14:paraId="5BE67F8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w:t>
            </w:r>
            <w:r w:rsidRPr="00DF27FE">
              <w:rPr>
                <w:rFonts w:ascii="Arial" w:eastAsia="Times New Roman" w:hAnsi="Arial" w:cs="Arial"/>
                <w:i/>
                <w:iCs/>
                <w:sz w:val="18"/>
                <w:szCs w:val="18"/>
                <w:lang w:eastAsia="ja-JP"/>
              </w:rPr>
              <w:t>.</w:t>
            </w:r>
          </w:p>
          <w:p w14:paraId="34B660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maxNumberLayerPerPanel-r18</w:t>
            </w:r>
            <w:r w:rsidRPr="00DF27FE">
              <w:rPr>
                <w:rFonts w:ascii="Arial" w:eastAsia="Times New Roman" w:hAnsi="Arial" w:cs="Arial"/>
                <w:sz w:val="18"/>
                <w:szCs w:val="18"/>
                <w:lang w:eastAsia="ja-JP"/>
              </w:rPr>
              <w:t xml:space="preserve"> indicates the maximum number of layers of each panel for Single-DCI STx2P with SDM.</w:t>
            </w:r>
          </w:p>
          <w:p w14:paraId="53911F3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maxNumberSimulSRS-OneResourcePerSet-r18</w:t>
            </w:r>
            <w:r w:rsidRPr="00DF27FE">
              <w:rPr>
                <w:rFonts w:ascii="Arial" w:eastAsia="Times New Roman" w:hAnsi="Arial" w:cs="Arial"/>
                <w:sz w:val="18"/>
                <w:szCs w:val="18"/>
                <w:lang w:eastAsia="ja-JP"/>
              </w:rPr>
              <w:t xml:space="preserve"> indicates the maximum number of simultaneous transmitted SRS resources from one SRS resource set in one symbol.</w:t>
            </w:r>
          </w:p>
          <w:p w14:paraId="016802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maxNumberSimulSRS-TwoResourcePerSet-r18</w:t>
            </w:r>
            <w:r w:rsidRPr="00DF27FE">
              <w:rPr>
                <w:rFonts w:ascii="Arial" w:eastAsia="Times New Roman" w:hAnsi="Arial" w:cs="Arial"/>
                <w:sz w:val="18"/>
                <w:szCs w:val="18"/>
                <w:lang w:eastAsia="ja-JP"/>
              </w:rPr>
              <w:t xml:space="preserve"> indicates the maximum number of simultaneous transmitted SRS resources from two SRS resource sets in one symbol.</w:t>
            </w:r>
          </w:p>
          <w:p w14:paraId="0E299B0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D2DF5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-NonCB-PUSCH.</w:t>
            </w:r>
          </w:p>
        </w:tc>
        <w:tc>
          <w:tcPr>
            <w:tcW w:w="709" w:type="dxa"/>
          </w:tcPr>
          <w:p w14:paraId="173002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7D09C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9170C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49AB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4A8F29D" w14:textId="77777777" w:rsidTr="00022B15">
        <w:trPr>
          <w:cantSplit/>
          <w:tblHeader/>
        </w:trPr>
        <w:tc>
          <w:tcPr>
            <w:tcW w:w="6917" w:type="dxa"/>
          </w:tcPr>
          <w:p w14:paraId="0CFCF4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pusch-NonCB-SingleDCI-STx2P-SFN-r18</w:t>
            </w:r>
          </w:p>
          <w:p w14:paraId="5F4314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 </w:t>
            </w:r>
            <w:r w:rsidRPr="00DF27FE">
              <w:rPr>
                <w:rFonts w:ascii="Arial" w:eastAsia="Times New Roman" w:hAnsi="Arial" w:cs="Arial"/>
                <w:bCs/>
                <w:iCs/>
                <w:sz w:val="18"/>
                <w:szCs w:val="18"/>
                <w:lang w:eastAsia="ja-JP"/>
              </w:rPr>
              <w:t xml:space="preserve">Dynamic switching by DCI 0_1/0_2 between single-DCI STx2P SFN and </w:t>
            </w:r>
            <w:proofErr w:type="spellStart"/>
            <w:r w:rsidRPr="00DF27FE">
              <w:rPr>
                <w:rFonts w:ascii="Arial" w:eastAsia="Times New Roman" w:hAnsi="Arial" w:cs="Arial"/>
                <w:bCs/>
                <w:iCs/>
                <w:sz w:val="18"/>
                <w:szCs w:val="18"/>
                <w:lang w:eastAsia="ja-JP"/>
              </w:rPr>
              <w:t>sTRP</w:t>
            </w:r>
            <w:proofErr w:type="spellEnd"/>
            <w:r w:rsidRPr="00DF27FE">
              <w:rPr>
                <w:rFonts w:ascii="Arial" w:eastAsia="Times New Roman" w:hAnsi="Arial"/>
                <w:bCs/>
                <w:iCs/>
                <w:sz w:val="18"/>
                <w:lang w:eastAsia="ja-JP"/>
              </w:rPr>
              <w:t xml:space="preserve">, 2) </w:t>
            </w:r>
            <w:r w:rsidRPr="00DF27FE">
              <w:rPr>
                <w:rFonts w:ascii="Arial" w:eastAsia="Times New Roman" w:hAnsi="Arial" w:cs="Arial"/>
                <w:sz w:val="18"/>
                <w:szCs w:val="18"/>
                <w:lang w:eastAsia="ja-JP"/>
              </w:rPr>
              <w:t>1 PTRS port for single-DCI based STx2P SFN scheme for PUSCH—</w:t>
            </w:r>
            <w:proofErr w:type="spellStart"/>
            <w:r w:rsidRPr="00DF27FE">
              <w:rPr>
                <w:rFonts w:ascii="Arial" w:eastAsia="Times New Roman" w:hAnsi="Arial" w:cs="Arial"/>
                <w:sz w:val="18"/>
                <w:szCs w:val="18"/>
                <w:lang w:eastAsia="ja-JP"/>
              </w:rPr>
              <w:t>noncodebook</w:t>
            </w:r>
            <w:proofErr w:type="spellEnd"/>
            <w:r w:rsidRPr="00DF27FE">
              <w:rPr>
                <w:rFonts w:ascii="Arial" w:eastAsia="Times New Roman" w:hAnsi="Arial"/>
                <w:bCs/>
                <w:iCs/>
                <w:sz w:val="18"/>
                <w:lang w:eastAsia="ja-JP"/>
              </w:rPr>
              <w:t xml:space="preserve">, 3) </w:t>
            </w:r>
            <w:r w:rsidRPr="00DF27FE">
              <w:rPr>
                <w:rFonts w:ascii="Arial" w:eastAsia="Times New Roman" w:hAnsi="Arial" w:cs="Arial"/>
                <w:sz w:val="18"/>
                <w:szCs w:val="18"/>
                <w:lang w:eastAsia="ja-JP"/>
              </w:rPr>
              <w:t>Support of two SRS resource sets with usage set to '</w:t>
            </w:r>
            <w:proofErr w:type="spellStart"/>
            <w:r w:rsidRPr="00DF27FE">
              <w:rPr>
                <w:rFonts w:ascii="Arial" w:eastAsia="Times New Roman" w:hAnsi="Arial" w:cs="Arial"/>
                <w:sz w:val="18"/>
                <w:szCs w:val="18"/>
                <w:lang w:eastAsia="ja-JP"/>
              </w:rPr>
              <w:t>noncodebook</w:t>
            </w:r>
            <w:proofErr w:type="spellEnd"/>
            <w:r w:rsidRPr="00DF27FE">
              <w:rPr>
                <w:rFonts w:ascii="Arial" w:eastAsia="Times New Roman" w:hAnsi="Arial" w:cs="Arial"/>
                <w:sz w:val="18"/>
                <w:szCs w:val="18"/>
                <w:lang w:eastAsia="ja-JP"/>
              </w:rPr>
              <w:t>'. The feature also comprises following parameters:</w:t>
            </w:r>
          </w:p>
          <w:p w14:paraId="2B74287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w:t>
            </w:r>
            <w:r w:rsidRPr="00DF27FE">
              <w:rPr>
                <w:rFonts w:ascii="Arial" w:eastAsia="Times New Roman" w:hAnsi="Arial" w:cs="Arial"/>
                <w:i/>
                <w:iCs/>
                <w:sz w:val="18"/>
                <w:szCs w:val="18"/>
                <w:lang w:eastAsia="ja-JP"/>
              </w:rPr>
              <w:t>.</w:t>
            </w:r>
          </w:p>
          <w:p w14:paraId="224128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maxNumberLayerPerSet-r18</w:t>
            </w:r>
            <w:r w:rsidRPr="00DF27FE">
              <w:rPr>
                <w:rFonts w:ascii="Arial" w:eastAsia="Times New Roman" w:hAnsi="Arial" w:cs="Arial"/>
                <w:sz w:val="18"/>
                <w:szCs w:val="18"/>
                <w:lang w:eastAsia="ja-JP"/>
              </w:rPr>
              <w:t xml:space="preserve"> indicates the maximum number of MIMO layers of each SRS resource set for NCB PUSCH with SFN scheme.</w:t>
            </w:r>
          </w:p>
          <w:p w14:paraId="38CB37A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maxNumberSimulSRS-OneResourcePerSet-r18</w:t>
            </w:r>
            <w:r w:rsidRPr="00DF27FE">
              <w:rPr>
                <w:rFonts w:ascii="Arial" w:eastAsia="Times New Roman" w:hAnsi="Arial" w:cs="Arial"/>
                <w:sz w:val="18"/>
                <w:szCs w:val="18"/>
                <w:lang w:eastAsia="ja-JP"/>
              </w:rPr>
              <w:t xml:space="preserve"> indicates the maximum number of simultaneous transmitted SRS resources from one SRS resource set in one symbol.</w:t>
            </w:r>
          </w:p>
          <w:p w14:paraId="6722E6A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maxNumberSimulSRS-TwoResourcePerSet-r18</w:t>
            </w:r>
            <w:r w:rsidRPr="00DF27FE">
              <w:rPr>
                <w:rFonts w:ascii="Arial" w:eastAsia="Times New Roman" w:hAnsi="Arial" w:cs="Arial"/>
                <w:sz w:val="18"/>
                <w:szCs w:val="18"/>
                <w:lang w:eastAsia="ja-JP"/>
              </w:rPr>
              <w:t xml:space="preserve"> indicates the maximum number of simultaneous transmitted SRS resources from two SRS resource sets at one symbol.</w:t>
            </w:r>
          </w:p>
          <w:p w14:paraId="40F828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B3B81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-NonCB-PUSCH.</w:t>
            </w:r>
          </w:p>
        </w:tc>
        <w:tc>
          <w:tcPr>
            <w:tcW w:w="709" w:type="dxa"/>
          </w:tcPr>
          <w:p w14:paraId="04E9C3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6F82B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B595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31EE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27D7FDA8" w14:textId="77777777" w:rsidTr="00022B15">
        <w:trPr>
          <w:cantSplit/>
          <w:tblHeader/>
        </w:trPr>
        <w:tc>
          <w:tcPr>
            <w:tcW w:w="6917" w:type="dxa"/>
          </w:tcPr>
          <w:p w14:paraId="707041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supportedBandwidthUL</w:t>
            </w:r>
            <w:proofErr w:type="spellEnd"/>
            <w:r w:rsidRPr="00DF27FE">
              <w:rPr>
                <w:rFonts w:ascii="Arial" w:eastAsia="Times New Roman" w:hAnsi="Arial"/>
                <w:b/>
                <w:bCs/>
                <w:i/>
                <w:iCs/>
                <w:sz w:val="18"/>
                <w:lang w:eastAsia="ja-JP"/>
              </w:rPr>
              <w:t>, supportedBandwidthUL-v1710, supportedBandwidthUL-v1780</w:t>
            </w:r>
          </w:p>
          <w:p w14:paraId="1D7CB5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545E87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all the bandwidths listed in TS 38.101-1 [2], Table 5.3.5-1 for each band shall be mandatory with a single CC unless indicated optional. For FR2, the set of mandatory CBW is 50, 100, 200 </w:t>
            </w:r>
            <w:proofErr w:type="spellStart"/>
            <w:r w:rsidRPr="00DF27FE">
              <w:rPr>
                <w:rFonts w:ascii="Arial" w:eastAsia="Times New Roman" w:hAnsi="Arial"/>
                <w:sz w:val="18"/>
                <w:lang w:eastAsia="ja-JP"/>
              </w:rPr>
              <w:t>MHz.</w:t>
            </w:r>
            <w:proofErr w:type="spellEnd"/>
            <w:r w:rsidRPr="00DF27FE">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For FR2,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 xml:space="preserve"> is included if the maximum UL channel bandwidth supported by the UE within a single CC is greater than 400MHz. When the </w:t>
            </w:r>
            <w:proofErr w:type="spellStart"/>
            <w:r w:rsidRPr="00DF27FE">
              <w:rPr>
                <w:rFonts w:ascii="Arial" w:eastAsia="Times New Roman" w:hAnsi="Arial"/>
                <w:i/>
                <w:sz w:val="18"/>
                <w:lang w:eastAsia="ja-JP"/>
              </w:rPr>
              <w:t>supportedBandwidthUL</w:t>
            </w:r>
            <w:proofErr w:type="spellEnd"/>
            <w:r w:rsidRPr="00DF27FE">
              <w:rPr>
                <w:rFonts w:ascii="Arial" w:eastAsia="Times New Roman" w:hAnsi="Arial"/>
                <w:sz w:val="18"/>
                <w:lang w:eastAsia="ja-JP"/>
              </w:rPr>
              <w:t xml:space="preserve"> and the </w:t>
            </w:r>
            <w:r w:rsidRPr="00DF27FE">
              <w:rPr>
                <w:rFonts w:ascii="Arial" w:eastAsia="Times New Roman" w:hAnsi="Arial"/>
                <w:i/>
                <w:sz w:val="18"/>
                <w:lang w:eastAsia="ja-JP"/>
              </w:rPr>
              <w:t>supportedBandwidthUL-v1710</w:t>
            </w:r>
            <w:r w:rsidRPr="00DF27FE">
              <w:rPr>
                <w:rFonts w:ascii="Arial" w:eastAsia="Times New Roman" w:hAnsi="Arial"/>
                <w:sz w:val="18"/>
                <w:lang w:eastAsia="ja-JP"/>
              </w:rPr>
              <w:t xml:space="preserve"> are reported together for a CC, the network which is able to decode the </w:t>
            </w:r>
            <w:r w:rsidRPr="00DF27FE">
              <w:rPr>
                <w:rFonts w:ascii="Arial" w:eastAsia="Times New Roman" w:hAnsi="Arial"/>
                <w:i/>
                <w:sz w:val="18"/>
                <w:lang w:eastAsia="ja-JP"/>
              </w:rPr>
              <w:t>supportedBandwidthUL-v1710</w:t>
            </w:r>
            <w:r w:rsidRPr="00DF27FE">
              <w:rPr>
                <w:rFonts w:ascii="Arial" w:eastAsia="Times New Roman" w:hAnsi="Arial"/>
                <w:sz w:val="18"/>
                <w:lang w:eastAsia="ja-JP"/>
              </w:rPr>
              <w:t xml:space="preserve"> ignores the </w:t>
            </w:r>
            <w:proofErr w:type="spellStart"/>
            <w:r w:rsidRPr="00DF27FE">
              <w:rPr>
                <w:rFonts w:ascii="Arial" w:eastAsia="Times New Roman" w:hAnsi="Arial"/>
                <w:i/>
                <w:sz w:val="18"/>
                <w:lang w:eastAsia="ja-JP"/>
              </w:rPr>
              <w:t>supportedBandwidthUL</w:t>
            </w:r>
            <w:proofErr w:type="spellEnd"/>
            <w:r w:rsidRPr="00DF27FE">
              <w:rPr>
                <w:rFonts w:ascii="Arial" w:eastAsia="Times New Roman" w:hAnsi="Arial"/>
                <w:sz w:val="18"/>
                <w:lang w:eastAsia="ja-JP"/>
              </w:rPr>
              <w:t>.</w:t>
            </w:r>
          </w:p>
          <w:p w14:paraId="497387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019C4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may report a </w:t>
            </w:r>
            <w:proofErr w:type="spellStart"/>
            <w:r w:rsidRPr="00DF27FE">
              <w:rPr>
                <w:rFonts w:ascii="Arial" w:eastAsia="Times New Roman" w:hAnsi="Arial"/>
                <w:i/>
                <w:iCs/>
                <w:sz w:val="18"/>
                <w:lang w:eastAsia="ja-JP"/>
              </w:rPr>
              <w:t>supportedBandwidthUL</w:t>
            </w:r>
            <w:proofErr w:type="spellEnd"/>
            <w:r w:rsidRPr="00DF27FE">
              <w:rPr>
                <w:rFonts w:ascii="Arial" w:eastAsia="Times New Roman" w:hAnsi="Arial"/>
                <w:sz w:val="18"/>
                <w:lang w:eastAsia="ja-JP"/>
              </w:rPr>
              <w:t xml:space="preserve"> wider than the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-UL</w:t>
            </w:r>
            <w:r w:rsidRPr="00DF27FE">
              <w:rPr>
                <w:rFonts w:ascii="Arial" w:eastAsia="Times New Roman" w:hAnsi="Arial"/>
                <w:sz w:val="18"/>
                <w:lang w:eastAsia="ja-JP"/>
              </w:rPr>
              <w:t xml:space="preserve">; this </w:t>
            </w:r>
            <w:proofErr w:type="spellStart"/>
            <w:r w:rsidRPr="00DF27FE">
              <w:rPr>
                <w:rFonts w:ascii="Arial" w:eastAsia="Times New Roman" w:hAnsi="Arial"/>
                <w:i/>
                <w:iCs/>
                <w:sz w:val="18"/>
                <w:lang w:eastAsia="ja-JP"/>
              </w:rPr>
              <w:t>supportedBandwidthUL</w:t>
            </w:r>
            <w:proofErr w:type="spellEnd"/>
            <w:r w:rsidRPr="00DF27FE">
              <w:rPr>
                <w:rFonts w:ascii="Arial" w:eastAsia="Times New Roman" w:hAnsi="Arial"/>
                <w:sz w:val="18"/>
                <w:lang w:eastAsia="ja-JP"/>
              </w:rPr>
              <w:t xml:space="preserve"> may not be included in the Table 5.3.5-1 of TS 38.101-1 [2]/TS 38.101-2 [3] for the case that the UE is unable to report the actual supported bandwidth according to the Table 5.3.5-1 of TS 38.101-1 [2]/TS 38.101-2 [3]. For each band,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DF27FE">
              <w:rPr>
                <w:rFonts w:ascii="Arial" w:eastAsia="Times New Roman" w:hAnsi="Arial"/>
                <w:sz w:val="18"/>
                <w:lang w:eastAsia="ja-JP"/>
              </w:rPr>
              <w:t>Mhz</w:t>
            </w:r>
            <w:proofErr w:type="spellEnd"/>
            <w:r w:rsidRPr="00DF27FE">
              <w:rPr>
                <w:rFonts w:ascii="Arial" w:eastAsia="Times New Roman" w:hAnsi="Arial"/>
                <w:sz w:val="18"/>
                <w:lang w:eastAsia="ja-JP"/>
              </w:rPr>
              <w:t xml:space="preserve"> for FR2, taking restrictions in TS 38.101-1 [2] and TS 38.101-2 [3] into consideration.</w:t>
            </w:r>
          </w:p>
          <w:p w14:paraId="2785D9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 xml:space="preserve"> is only applicable to Bandwidth Combination Set 5 (BCS5) of FR1 NR CA </w:t>
            </w:r>
            <w:r w:rsidRPr="00DF27FE">
              <w:rPr>
                <w:rFonts w:ascii="Arial" w:eastAsia="Times New Roman" w:hAnsi="Arial" w:cs="Arial"/>
                <w:sz w:val="18"/>
                <w:szCs w:val="18"/>
                <w:lang w:eastAsia="ja-JP"/>
              </w:rPr>
              <w:t>(including NR CA part of (NG)EN-DC and NE-DC) and FR1 NR-DC</w:t>
            </w:r>
            <w:r w:rsidRPr="00DF27FE">
              <w:rPr>
                <w:rFonts w:ascii="Arial" w:eastAsia="Times New Roman" w:hAnsi="Arial"/>
                <w:sz w:val="18"/>
                <w:lang w:eastAsia="ja-JP"/>
              </w:rPr>
              <w:t xml:space="preserve">. If the UE reports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the UE shall report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w:t>
            </w:r>
          </w:p>
          <w:p w14:paraId="5502D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9A237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See the note in the field </w:t>
            </w:r>
            <w:proofErr w:type="spellStart"/>
            <w:r w:rsidRPr="00DF27FE">
              <w:rPr>
                <w:rFonts w:ascii="Arial" w:eastAsia="Times New Roman" w:hAnsi="Arial"/>
                <w:sz w:val="18"/>
                <w:lang w:eastAsia="ja-JP"/>
              </w:rPr>
              <w:t>decription</w:t>
            </w:r>
            <w:proofErr w:type="spellEnd"/>
            <w:r w:rsidRPr="00DF27FE">
              <w:rPr>
                <w:rFonts w:ascii="Arial" w:eastAsia="Times New Roman" w:hAnsi="Arial"/>
                <w:sz w:val="18"/>
                <w:lang w:eastAsia="ja-JP"/>
              </w:rPr>
              <w:t xml:space="preserve"> of </w:t>
            </w:r>
            <w:proofErr w:type="spellStart"/>
            <w:r w:rsidRPr="00DF27FE">
              <w:rPr>
                <w:rFonts w:ascii="Arial" w:eastAsia="Times New Roman" w:hAnsi="Arial"/>
                <w:i/>
                <w:iCs/>
                <w:sz w:val="18"/>
                <w:lang w:eastAsia="ja-JP"/>
              </w:rPr>
              <w:t>channelBWs</w:t>
            </w:r>
            <w:proofErr w:type="spellEnd"/>
            <w:r w:rsidRPr="00DF27FE">
              <w:rPr>
                <w:rFonts w:ascii="Arial" w:eastAsia="Times New Roman" w:hAnsi="Arial"/>
                <w:i/>
                <w:iCs/>
                <w:sz w:val="18"/>
                <w:lang w:eastAsia="ja-JP"/>
              </w:rPr>
              <w:t>-UL</w:t>
            </w:r>
            <w:r w:rsidRPr="00DF27FE">
              <w:rPr>
                <w:rFonts w:ascii="Arial" w:eastAsia="Times New Roman" w:hAnsi="Arial"/>
                <w:sz w:val="18"/>
                <w:lang w:eastAsia="ja-JP"/>
              </w:rPr>
              <w:t xml:space="preserve"> for the determination of supported UL channel bandwidth.</w:t>
            </w:r>
          </w:p>
        </w:tc>
        <w:tc>
          <w:tcPr>
            <w:tcW w:w="709" w:type="dxa"/>
          </w:tcPr>
          <w:p w14:paraId="0F4203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29DEE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FDAF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ED0B5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2E725D" w14:textId="77777777" w:rsidTr="00022B15">
        <w:trPr>
          <w:cantSplit/>
          <w:tblHeader/>
        </w:trPr>
        <w:tc>
          <w:tcPr>
            <w:tcW w:w="6917" w:type="dxa"/>
          </w:tcPr>
          <w:p w14:paraId="242AD7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b/>
                <w:bCs/>
                <w:i/>
                <w:iCs/>
                <w:sz w:val="18"/>
                <w:lang w:eastAsia="ja-JP"/>
              </w:rPr>
            </w:pPr>
            <w:r w:rsidRPr="00DF27FE">
              <w:rPr>
                <w:rFonts w:ascii="Arial" w:eastAsia="Times New Roman" w:hAnsi="Arial"/>
                <w:b/>
                <w:bCs/>
                <w:i/>
                <w:iCs/>
                <w:sz w:val="18"/>
                <w:lang w:eastAsia="ja-JP"/>
              </w:rPr>
              <w:t>supportedMinBandwidthUL-r17</w:t>
            </w:r>
          </w:p>
          <w:p w14:paraId="1A923A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DF27FE">
              <w:rPr>
                <w:rFonts w:ascii="Arial" w:eastAsia="Times New Roman" w:hAnsi="Arial"/>
                <w:sz w:val="18"/>
                <w:lang w:eastAsia="en-GB"/>
              </w:rPr>
              <w:t>This field does not restrict the bandwidths configured for a single CC (i.e. non-CA case).</w:t>
            </w:r>
          </w:p>
        </w:tc>
        <w:tc>
          <w:tcPr>
            <w:tcW w:w="709" w:type="dxa"/>
          </w:tcPr>
          <w:p w14:paraId="76CBD9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57060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330EB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D011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211FF0D" w14:textId="77777777" w:rsidTr="00022B15">
        <w:trPr>
          <w:cantSplit/>
          <w:tblHeader/>
        </w:trPr>
        <w:tc>
          <w:tcPr>
            <w:tcW w:w="6917" w:type="dxa"/>
          </w:tcPr>
          <w:p w14:paraId="0BE61C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supportedModulationOrderUL</w:t>
            </w:r>
            <w:proofErr w:type="spellEnd"/>
          </w:p>
          <w:p w14:paraId="15F059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DF27FE">
              <w:rPr>
                <w:rFonts w:ascii="Arial" w:eastAsia="Times New Roman" w:hAnsi="Arial"/>
                <w:sz w:val="18"/>
                <w:lang w:eastAsia="ja-JP"/>
              </w:rPr>
              <w:t xml:space="preserve">he network may use a modulation order on this serving cell which is higher than the value indicated in this field </w:t>
            </w:r>
            <w:r w:rsidRPr="00DF27FE">
              <w:rPr>
                <w:rFonts w:ascii="Arial" w:eastAsia="Times New Roman" w:hAnsi="Arial"/>
                <w:sz w:val="18"/>
                <w:szCs w:val="22"/>
                <w:lang w:eastAsia="ja-JP"/>
              </w:rPr>
              <w:t>as long as UE supports</w:t>
            </w:r>
            <w:r w:rsidRPr="00DF27FE">
              <w:rPr>
                <w:rFonts w:ascii="Arial" w:eastAsia="Times New Roman" w:hAnsi="Arial"/>
                <w:sz w:val="18"/>
                <w:lang w:eastAsia="ja-JP"/>
              </w:rPr>
              <w:t xml:space="preserve"> the </w:t>
            </w:r>
            <w:r w:rsidRPr="00DF27FE">
              <w:rPr>
                <w:rFonts w:ascii="Arial" w:eastAsia="Times New Roman" w:hAnsi="Arial"/>
                <w:sz w:val="18"/>
                <w:szCs w:val="22"/>
                <w:lang w:eastAsia="ja-JP"/>
              </w:rPr>
              <w:t xml:space="preserve">modulation of higher </w:t>
            </w:r>
            <w:r w:rsidRPr="00DF27FE">
              <w:rPr>
                <w:rFonts w:ascii="Arial" w:eastAsia="Times New Roman" w:hAnsi="Arial"/>
                <w:sz w:val="18"/>
                <w:lang w:eastAsia="ja-JP"/>
              </w:rPr>
              <w:t>value for uplink. If not included,</w:t>
            </w:r>
          </w:p>
          <w:p w14:paraId="40B8E0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FR1 and FR2, the network uses the modulation order signalled per band i.e. </w:t>
            </w:r>
            <w:r w:rsidRPr="00DF27FE">
              <w:rPr>
                <w:rFonts w:ascii="Arial" w:eastAsia="Times New Roman" w:hAnsi="Arial" w:cs="Arial"/>
                <w:i/>
                <w:sz w:val="18"/>
                <w:szCs w:val="18"/>
                <w:lang w:eastAsia="ja-JP"/>
              </w:rPr>
              <w:t xml:space="preserve">pusch-256QAM </w:t>
            </w:r>
            <w:r w:rsidRPr="00DF27FE">
              <w:rPr>
                <w:rFonts w:ascii="Arial" w:eastAsia="Times New Roman" w:hAnsi="Arial" w:cs="Arial"/>
                <w:sz w:val="18"/>
                <w:szCs w:val="18"/>
                <w:lang w:eastAsia="ja-JP"/>
              </w:rPr>
              <w:t>if signalled</w:t>
            </w:r>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If not signalled in a given band, the network shall use the modulation order 64QAM.</w:t>
            </w:r>
          </w:p>
          <w:p w14:paraId="0F8E50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all the cases, it shall be ensured that the data rate does not exceed the max data rate (</w:t>
            </w:r>
            <w:proofErr w:type="spellStart"/>
            <w:r w:rsidRPr="00DF27FE">
              <w:rPr>
                <w:rFonts w:ascii="Arial" w:eastAsia="Times New Roman" w:hAnsi="Arial"/>
                <w:i/>
                <w:sz w:val="18"/>
                <w:lang w:eastAsia="ja-JP"/>
              </w:rPr>
              <w:t>DataRate</w:t>
            </w:r>
            <w:proofErr w:type="spellEnd"/>
            <w:r w:rsidRPr="00DF27FE">
              <w:rPr>
                <w:rFonts w:ascii="Arial" w:eastAsia="Times New Roman" w:hAnsi="Arial"/>
                <w:sz w:val="18"/>
                <w:lang w:eastAsia="ja-JP"/>
              </w:rPr>
              <w:t>) and max data rate per CC (</w:t>
            </w:r>
            <w:proofErr w:type="spellStart"/>
            <w:r w:rsidRPr="00DF27FE">
              <w:rPr>
                <w:rFonts w:ascii="Arial" w:eastAsia="Times New Roman" w:hAnsi="Arial"/>
                <w:i/>
                <w:sz w:val="18"/>
                <w:lang w:eastAsia="ja-JP"/>
              </w:rPr>
              <w:t>DataRateCC</w:t>
            </w:r>
            <w:proofErr w:type="spellEnd"/>
            <w:r w:rsidRPr="00DF27FE">
              <w:rPr>
                <w:rFonts w:ascii="Arial" w:eastAsia="Times New Roman" w:hAnsi="Arial"/>
                <w:sz w:val="18"/>
                <w:lang w:eastAsia="ja-JP"/>
              </w:rPr>
              <w:t>) according to TS 38.214 [12].</w:t>
            </w:r>
          </w:p>
        </w:tc>
        <w:tc>
          <w:tcPr>
            <w:tcW w:w="709" w:type="dxa"/>
          </w:tcPr>
          <w:p w14:paraId="61AAEB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51A0F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3D0A4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331D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2CCA014" w14:textId="77777777" w:rsidTr="00022B15">
        <w:trPr>
          <w:cantSplit/>
          <w:tblHeader/>
        </w:trPr>
        <w:tc>
          <w:tcPr>
            <w:tcW w:w="6917" w:type="dxa"/>
          </w:tcPr>
          <w:p w14:paraId="277259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supportedSubCarrierSpacingUL</w:t>
            </w:r>
            <w:proofErr w:type="spellEnd"/>
          </w:p>
          <w:p w14:paraId="68E75E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F2AA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3366E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A2EAB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B76AC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F6F79C" w14:textId="77777777" w:rsidTr="00022B15">
        <w:trPr>
          <w:cantSplit/>
          <w:tblHeader/>
        </w:trPr>
        <w:tc>
          <w:tcPr>
            <w:tcW w:w="6917" w:type="dxa"/>
          </w:tcPr>
          <w:p w14:paraId="0F25F0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twoPUSCH-CB-MultiDCI-STx2P-DG-DG-r18</w:t>
            </w:r>
          </w:p>
          <w:p w14:paraId="3D8AA1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sz w:val="18"/>
                <w:lang w:eastAsia="ja-JP"/>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DF27FE">
              <w:rPr>
                <w:rFonts w:ascii="Arial" w:eastAsia="Times New Roman" w:hAnsi="Arial"/>
                <w:bCs/>
                <w:sz w:val="18"/>
                <w:lang w:eastAsia="ja-JP"/>
              </w:rPr>
              <w:t>coresetPoolIndex</w:t>
            </w:r>
            <w:proofErr w:type="spellEnd"/>
            <w:r w:rsidRPr="00DF27FE">
              <w:rPr>
                <w:rFonts w:ascii="Arial" w:eastAsia="Times New Roman" w:hAnsi="Arial"/>
                <w:bCs/>
                <w:sz w:val="18"/>
                <w:lang w:eastAsia="ja-JP"/>
              </w:rPr>
              <w:t xml:space="preserve"> values</w:t>
            </w:r>
            <w:r w:rsidRPr="00DF27FE">
              <w:rPr>
                <w:rFonts w:ascii="Arial" w:eastAsia="Times New Roman" w:hAnsi="Arial"/>
                <w:b/>
                <w:i/>
                <w:sz w:val="18"/>
                <w:lang w:eastAsia="ja-JP"/>
              </w:rPr>
              <w:t>.</w:t>
            </w:r>
          </w:p>
          <w:p w14:paraId="0A57EA8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 xml:space="preserve">the maximum number of SRS resources in one SRS resource set. If value </w:t>
            </w:r>
            <w:r w:rsidRPr="00DF27FE">
              <w:rPr>
                <w:rFonts w:ascii="Arial" w:eastAsia="Malgun Gothic" w:hAnsi="Arial" w:cs="Arial"/>
                <w:i/>
                <w:iCs/>
                <w:sz w:val="18"/>
                <w:szCs w:val="18"/>
                <w:lang w:eastAsia="ko-KR"/>
              </w:rPr>
              <w:t>n4</w:t>
            </w:r>
            <w:r w:rsidRPr="00DF27FE">
              <w:rPr>
                <w:rFonts w:ascii="Arial" w:eastAsia="Malgun Gothic" w:hAnsi="Arial" w:cs="Arial"/>
                <w:sz w:val="18"/>
                <w:szCs w:val="18"/>
                <w:lang w:eastAsia="ko-KR"/>
              </w:rPr>
              <w:t xml:space="preserve"> is reported, the UE also reports value </w:t>
            </w:r>
            <w:r w:rsidRPr="00DF27FE">
              <w:rPr>
                <w:rFonts w:ascii="Arial" w:eastAsia="Malgun Gothic" w:hAnsi="Arial" w:cs="Arial"/>
                <w:i/>
                <w:iCs/>
                <w:sz w:val="18"/>
                <w:szCs w:val="18"/>
                <w:lang w:eastAsia="ko-KR"/>
              </w:rPr>
              <w:t>n4</w:t>
            </w:r>
            <w:r w:rsidRPr="00DF27FE">
              <w:rPr>
                <w:rFonts w:ascii="Arial" w:eastAsia="Malgun Gothic" w:hAnsi="Arial" w:cs="Arial"/>
                <w:sz w:val="18"/>
                <w:szCs w:val="18"/>
                <w:lang w:eastAsia="ko-KR"/>
              </w:rPr>
              <w:t xml:space="preserve"> in </w:t>
            </w:r>
            <w:r w:rsidRPr="00DF27FE">
              <w:rPr>
                <w:rFonts w:ascii="Arial" w:eastAsia="Times New Roman" w:hAnsi="Arial" w:cs="Arial"/>
                <w:i/>
                <w:iCs/>
                <w:sz w:val="18"/>
                <w:szCs w:val="18"/>
                <w:lang w:eastAsia="ja-JP"/>
              </w:rPr>
              <w:t>ul-FullPwrMode2-MaxSRS-ResInSet-r16</w:t>
            </w:r>
            <w:r w:rsidRPr="00DF27FE">
              <w:rPr>
                <w:rFonts w:ascii="Arial" w:eastAsia="Times New Roman" w:hAnsi="Arial" w:cs="Arial"/>
                <w:sz w:val="18"/>
                <w:szCs w:val="18"/>
                <w:lang w:eastAsia="ja-JP"/>
              </w:rPr>
              <w:t>.</w:t>
            </w:r>
          </w:p>
          <w:p w14:paraId="69CD7A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maxNumberLayerOverlapping-r18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the maximum number of layers of each PUSCH of PUSCH+PUSCH overlapping in time domain.</w:t>
            </w:r>
          </w:p>
          <w:p w14:paraId="0ACEA2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maxNumberNZP-PUSCH-Overlapping-r18</w:t>
            </w:r>
            <w:r w:rsidRPr="00DF27FE">
              <w:rPr>
                <w:rFonts w:ascii="Arial" w:eastAsia="Times New Roman" w:hAnsi="Arial" w:cs="Arial"/>
                <w:sz w:val="18"/>
                <w:szCs w:val="18"/>
                <w:lang w:eastAsia="ja-JP"/>
              </w:rPr>
              <w:t xml:space="preserve"> indicates the maximum number of NZP PUSCH ports for each PUSCH of PUSCH+PUSCH overlapping in time domain.</w:t>
            </w:r>
          </w:p>
          <w:p w14:paraId="34439BA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maxNumberPUSCH-PerCORESET-PerSlot-r18</w:t>
            </w:r>
            <w:r w:rsidRPr="00DF27FE">
              <w:rPr>
                <w:rFonts w:ascii="Arial" w:eastAsia="Times New Roman" w:hAnsi="Arial" w:cs="Arial"/>
                <w:sz w:val="18"/>
                <w:szCs w:val="18"/>
                <w:lang w:eastAsia="ja-JP"/>
              </w:rPr>
              <w:t xml:space="preserve"> indicates the maximum number of PUSCHs per </w:t>
            </w:r>
            <w:proofErr w:type="spellStart"/>
            <w:r w:rsidRPr="00DF27FE">
              <w:rPr>
                <w:rFonts w:ascii="Arial" w:eastAsia="Times New Roman" w:hAnsi="Arial" w:cs="Arial"/>
                <w:sz w:val="18"/>
                <w:szCs w:val="18"/>
                <w:lang w:eastAsia="ja-JP"/>
              </w:rPr>
              <w:t>CORESETPoolIndex</w:t>
            </w:r>
            <w:proofErr w:type="spellEnd"/>
            <w:r w:rsidRPr="00DF27FE">
              <w:rPr>
                <w:rFonts w:ascii="Arial" w:eastAsia="Times New Roman" w:hAnsi="Arial" w:cs="Arial"/>
                <w:sz w:val="18"/>
                <w:szCs w:val="18"/>
                <w:lang w:eastAsia="ja-JP"/>
              </w:rPr>
              <w:t xml:space="preserve"> per slot</w:t>
            </w:r>
          </w:p>
          <w:p w14:paraId="20B7BA4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maxNumberTotalLayerOverlapping-r18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total number of layers across two overlapping PUSCH.</w:t>
            </w:r>
          </w:p>
          <w:p w14:paraId="4371F06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i/>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maxNumberSRS-AntennaPortsPerSet-r18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number of SRS antenna ports for each SRS resource in each SRS resource set.</w:t>
            </w:r>
          </w:p>
          <w:p w14:paraId="051FE1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-CB-PUSCH.</w:t>
            </w:r>
          </w:p>
          <w:p w14:paraId="3318F0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5ED5753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Processing </w:t>
            </w:r>
            <w:r w:rsidRPr="00DF27FE">
              <w:rPr>
                <w:rFonts w:ascii="Arial" w:eastAsia="Malgun Gothic" w:hAnsi="Arial"/>
                <w:sz w:val="18"/>
                <w:lang w:eastAsia="ko-KR"/>
              </w:rPr>
              <w:t xml:space="preserve">support of two SRS resource sets with usage set to 'codebook' associated with two </w:t>
            </w:r>
            <w:proofErr w:type="spellStart"/>
            <w:r w:rsidRPr="00DF27FE">
              <w:rPr>
                <w:rFonts w:ascii="Arial" w:eastAsia="Malgun Gothic" w:hAnsi="Arial"/>
                <w:i/>
                <w:iCs/>
                <w:sz w:val="18"/>
                <w:lang w:eastAsia="ko-KR"/>
              </w:rPr>
              <w:t>coresetPoolIndex</w:t>
            </w:r>
            <w:proofErr w:type="spellEnd"/>
            <w:r w:rsidRPr="00DF27FE">
              <w:rPr>
                <w:rFonts w:ascii="Arial" w:eastAsia="Malgun Gothic" w:hAnsi="Arial"/>
                <w:sz w:val="18"/>
                <w:lang w:eastAsia="ko-KR"/>
              </w:rPr>
              <w:t xml:space="preserve"> values</w:t>
            </w:r>
            <w:r w:rsidRPr="00DF27FE">
              <w:rPr>
                <w:rFonts w:ascii="Arial" w:eastAsia="Times New Roman" w:hAnsi="Arial"/>
                <w:sz w:val="18"/>
                <w:lang w:eastAsia="ja-JP"/>
              </w:rPr>
              <w:t xml:space="preserve"> is not supported in any CC if at least one CC is configured with two values of </w:t>
            </w:r>
            <w:proofErr w:type="spellStart"/>
            <w:r w:rsidRPr="00DF27FE">
              <w:rPr>
                <w:rFonts w:ascii="Arial" w:eastAsia="Times New Roman" w:hAnsi="Arial"/>
                <w:i/>
                <w:iCs/>
                <w:sz w:val="18"/>
                <w:lang w:eastAsia="ja-JP"/>
              </w:rPr>
              <w:t>CORESETPoolIndex</w:t>
            </w:r>
            <w:proofErr w:type="spellEnd"/>
            <w:r w:rsidRPr="00DF27FE">
              <w:rPr>
                <w:rFonts w:ascii="Arial" w:eastAsia="Times New Roman" w:hAnsi="Arial"/>
                <w:sz w:val="18"/>
                <w:lang w:eastAsia="ja-JP"/>
              </w:rPr>
              <w:t>.</w:t>
            </w:r>
          </w:p>
        </w:tc>
        <w:tc>
          <w:tcPr>
            <w:tcW w:w="709" w:type="dxa"/>
          </w:tcPr>
          <w:p w14:paraId="3DFE6F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4F869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072E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95C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A9F247A" w14:textId="77777777" w:rsidTr="00022B15">
        <w:trPr>
          <w:cantSplit/>
          <w:tblHeader/>
        </w:trPr>
        <w:tc>
          <w:tcPr>
            <w:tcW w:w="6917" w:type="dxa"/>
          </w:tcPr>
          <w:p w14:paraId="648614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twoPUSCH-MultiDCI-STx2P-OutOfOrder-r18</w:t>
            </w:r>
          </w:p>
          <w:p w14:paraId="06CE7E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out-of-order operation for multi-DCI based STx2P PUSCH+PUSCH.</w:t>
            </w:r>
          </w:p>
          <w:p w14:paraId="3AE326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 xml:space="preserve">twoPUSCH-CB-MultiDCI-STx2P-DG-DG-r18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twoPUSCH-NonCB-MultiDCI-STx2P-DG-DG-r18.</w:t>
            </w:r>
          </w:p>
        </w:tc>
        <w:tc>
          <w:tcPr>
            <w:tcW w:w="709" w:type="dxa"/>
          </w:tcPr>
          <w:p w14:paraId="37427C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CC20E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B77D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6674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AD1D1A2" w14:textId="77777777" w:rsidTr="00022B15">
        <w:trPr>
          <w:cantSplit/>
          <w:tblHeader/>
        </w:trPr>
        <w:tc>
          <w:tcPr>
            <w:tcW w:w="6917" w:type="dxa"/>
          </w:tcPr>
          <w:p w14:paraId="164701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twoPUSCH-MultiDCI-STx2P-TwoTA-r18</w:t>
            </w:r>
          </w:p>
          <w:p w14:paraId="3CFF90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two TAs for multi-DCI STx2P PUSCH+PUSCH.</w:t>
            </w:r>
          </w:p>
          <w:p w14:paraId="334E13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multiDCI-IntraCellMultiTRP-TwoTA-r18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multiDCI-InterCellMultiTRP-TwoTA-r18</w:t>
            </w:r>
            <w:r w:rsidRPr="00DF27FE">
              <w:rPr>
                <w:rFonts w:ascii="Arial" w:eastAsia="Times New Roman" w:hAnsi="Arial"/>
                <w:sz w:val="18"/>
                <w:lang w:eastAsia="ja-JP"/>
              </w:rPr>
              <w:t>,</w:t>
            </w:r>
            <w:r w:rsidRPr="00DF27FE">
              <w:rPr>
                <w:rFonts w:ascii="Arial" w:eastAsia="Times New Roman" w:hAnsi="Arial"/>
                <w:i/>
                <w:iCs/>
                <w:sz w:val="18"/>
                <w:lang w:eastAsia="ja-JP"/>
              </w:rPr>
              <w:t xml:space="preserve"> twoPUSCH-CB-MultiDCI-STx2P-DG-DG-r18 </w:t>
            </w:r>
            <w:r w:rsidRPr="00DF27FE">
              <w:rPr>
                <w:rFonts w:ascii="Arial" w:eastAsia="Times New Roman" w:hAnsi="Arial"/>
                <w:sz w:val="18"/>
                <w:lang w:eastAsia="ja-JP"/>
              </w:rPr>
              <w:t>or</w:t>
            </w:r>
            <w:r w:rsidRPr="00DF27FE">
              <w:rPr>
                <w:rFonts w:ascii="Arial" w:eastAsia="Times New Roman" w:hAnsi="Arial"/>
                <w:i/>
                <w:iCs/>
                <w:sz w:val="18"/>
                <w:lang w:eastAsia="ja-JP"/>
              </w:rPr>
              <w:t xml:space="preserve"> twoPUSCH-NonCB-MultiDCI-STx2P-DG-DG-r18</w:t>
            </w:r>
            <w:r w:rsidRPr="00DF27FE">
              <w:rPr>
                <w:rFonts w:ascii="Arial" w:eastAsia="Times New Roman" w:hAnsi="Arial"/>
                <w:sz w:val="18"/>
                <w:lang w:eastAsia="ja-JP"/>
              </w:rPr>
              <w:t>.</w:t>
            </w:r>
          </w:p>
          <w:p w14:paraId="555232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D6D8C8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A UE that supports this feature can transmit PUSCH in two consecutive slots using different TA without reducing the later slot.</w:t>
            </w:r>
          </w:p>
        </w:tc>
        <w:tc>
          <w:tcPr>
            <w:tcW w:w="709" w:type="dxa"/>
          </w:tcPr>
          <w:p w14:paraId="7EB5E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39D74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945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87EFD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A98B2A9" w14:textId="77777777" w:rsidTr="00022B15">
        <w:trPr>
          <w:cantSplit/>
          <w:tblHeader/>
        </w:trPr>
        <w:tc>
          <w:tcPr>
            <w:tcW w:w="6917" w:type="dxa"/>
          </w:tcPr>
          <w:p w14:paraId="7E63EB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twoPUSCH-NonCB-MultiDCI-STx2P-DG-DG-r18</w:t>
            </w:r>
          </w:p>
          <w:p w14:paraId="5A46AC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multi-DCI based STx2P PUSCH+PUSCH for </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-based PUSCH with fully overlapping PUSCHs in time and non-overlapping in frequency and two SRS resource sets with usage set to '</w:t>
            </w:r>
            <w:proofErr w:type="spellStart"/>
            <w:r w:rsidRPr="00DF27FE">
              <w:rPr>
                <w:rFonts w:ascii="Arial" w:eastAsia="Times New Roman" w:hAnsi="Arial"/>
                <w:bCs/>
                <w:iCs/>
                <w:sz w:val="18"/>
                <w:lang w:eastAsia="ja-JP"/>
              </w:rPr>
              <w:t>noncodebook</w:t>
            </w:r>
            <w:proofErr w:type="spellEnd"/>
            <w:r w:rsidRPr="00DF27FE">
              <w:rPr>
                <w:rFonts w:ascii="Arial" w:eastAsia="Times New Roman" w:hAnsi="Arial"/>
                <w:bCs/>
                <w:iCs/>
                <w:sz w:val="18"/>
                <w:lang w:eastAsia="ja-JP"/>
              </w:rPr>
              <w:t xml:space="preserve">' associated with two </w:t>
            </w:r>
            <w:proofErr w:type="spellStart"/>
            <w:r w:rsidRPr="00DF27FE">
              <w:rPr>
                <w:rFonts w:ascii="Arial" w:eastAsia="Times New Roman" w:hAnsi="Arial"/>
                <w:bCs/>
                <w:i/>
                <w:sz w:val="18"/>
                <w:lang w:eastAsia="ja-JP"/>
              </w:rPr>
              <w:t>coresetPoolInde</w:t>
            </w:r>
            <w:proofErr w:type="spellEnd"/>
            <w:r w:rsidRPr="00DF27FE">
              <w:rPr>
                <w:rFonts w:ascii="Arial" w:eastAsia="Times New Roman" w:hAnsi="Arial"/>
                <w:bCs/>
                <w:iCs/>
                <w:sz w:val="18"/>
                <w:lang w:eastAsia="ja-JP"/>
              </w:rPr>
              <w:t xml:space="preserve"> values.</w:t>
            </w:r>
          </w:p>
          <w:p w14:paraId="644E1E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the maximum number of SRS resources in one SRS resource set.</w:t>
            </w:r>
          </w:p>
          <w:p w14:paraId="23E5DA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maxNumberLayerOverlapping-r18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the maximum number of layers of each PUSCH of PUSCH+PUSCH overlapping in time domain.</w:t>
            </w:r>
          </w:p>
          <w:p w14:paraId="4409F6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maxNumberSimulSRS-ResourcePerSet-r18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number of simultaneously transmitted SRS resources in one symbol per SRS resource set</w:t>
            </w:r>
            <w:r w:rsidRPr="00DF27FE">
              <w:rPr>
                <w:rFonts w:ascii="Arial" w:eastAsia="Times New Roman" w:hAnsi="Arial" w:cs="Arial"/>
                <w:sz w:val="18"/>
                <w:szCs w:val="18"/>
                <w:lang w:eastAsia="ja-JP"/>
              </w:rPr>
              <w:t>.</w:t>
            </w:r>
          </w:p>
          <w:p w14:paraId="4D4AF8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maxNumberPUSCH-PerCORESET-PerSlot-r18</w:t>
            </w:r>
            <w:r w:rsidRPr="00DF27FE">
              <w:rPr>
                <w:rFonts w:ascii="Arial" w:eastAsia="Times New Roman" w:hAnsi="Arial" w:cs="Arial"/>
                <w:sz w:val="18"/>
                <w:szCs w:val="18"/>
                <w:lang w:eastAsia="ja-JP"/>
              </w:rPr>
              <w:t xml:space="preserve"> indicates the maximum number of PUSCHs per </w:t>
            </w:r>
            <w:proofErr w:type="spellStart"/>
            <w:r w:rsidRPr="00DF27FE">
              <w:rPr>
                <w:rFonts w:ascii="Arial" w:eastAsia="Times New Roman" w:hAnsi="Arial" w:cs="Arial"/>
                <w:sz w:val="18"/>
                <w:szCs w:val="18"/>
                <w:lang w:eastAsia="ja-JP"/>
              </w:rPr>
              <w:t>CORESETPoolIndex</w:t>
            </w:r>
            <w:proofErr w:type="spellEnd"/>
            <w:r w:rsidRPr="00DF27FE">
              <w:rPr>
                <w:rFonts w:ascii="Arial" w:eastAsia="Times New Roman" w:hAnsi="Arial" w:cs="Arial"/>
                <w:sz w:val="18"/>
                <w:szCs w:val="18"/>
                <w:lang w:eastAsia="ja-JP"/>
              </w:rPr>
              <w:t xml:space="preserve"> per slot</w:t>
            </w:r>
          </w:p>
          <w:p w14:paraId="50197F0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maxNumberTotalLayerOverlapping-r18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total number of layers across two overlapping PUSCH.</w:t>
            </w:r>
          </w:p>
          <w:p w14:paraId="7D2A23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proofErr w:type="spellStart"/>
            <w:r w:rsidRPr="00DF27FE">
              <w:rPr>
                <w:rFonts w:ascii="Arial" w:eastAsia="Times New Roman" w:hAnsi="Arial"/>
                <w:i/>
                <w:sz w:val="18"/>
                <w:lang w:eastAsia="ja-JP"/>
              </w:rPr>
              <w:t>mimo</w:t>
            </w:r>
            <w:proofErr w:type="spellEnd"/>
            <w:r w:rsidRPr="00DF27FE">
              <w:rPr>
                <w:rFonts w:ascii="Arial" w:eastAsia="Times New Roman" w:hAnsi="Arial"/>
                <w:i/>
                <w:sz w:val="18"/>
                <w:lang w:eastAsia="ja-JP"/>
              </w:rPr>
              <w:t>-NonCB-PUSCH.</w:t>
            </w:r>
          </w:p>
          <w:p w14:paraId="549273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116D2A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Processing </w:t>
            </w:r>
            <w:r w:rsidRPr="00DF27FE">
              <w:rPr>
                <w:rFonts w:ascii="Arial" w:eastAsia="Malgun Gothic" w:hAnsi="Arial"/>
                <w:sz w:val="18"/>
                <w:lang w:eastAsia="ko-KR"/>
              </w:rPr>
              <w:t xml:space="preserve">support of two SRS resource sets with usage set to 'codebook' associated with two </w:t>
            </w:r>
            <w:proofErr w:type="spellStart"/>
            <w:r w:rsidRPr="00DF27FE">
              <w:rPr>
                <w:rFonts w:ascii="Arial" w:eastAsia="Malgun Gothic" w:hAnsi="Arial"/>
                <w:i/>
                <w:iCs/>
                <w:sz w:val="18"/>
                <w:lang w:eastAsia="ko-KR"/>
              </w:rPr>
              <w:t>coresetPoolIndex</w:t>
            </w:r>
            <w:proofErr w:type="spellEnd"/>
            <w:r w:rsidRPr="00DF27FE">
              <w:rPr>
                <w:rFonts w:ascii="Arial" w:eastAsia="Malgun Gothic" w:hAnsi="Arial"/>
                <w:sz w:val="18"/>
                <w:lang w:eastAsia="ko-KR"/>
              </w:rPr>
              <w:t xml:space="preserve"> values</w:t>
            </w:r>
            <w:r w:rsidRPr="00DF27FE">
              <w:rPr>
                <w:rFonts w:ascii="Arial" w:eastAsia="Times New Roman" w:hAnsi="Arial"/>
                <w:sz w:val="18"/>
                <w:lang w:eastAsia="ja-JP"/>
              </w:rPr>
              <w:t xml:space="preserve"> is not supported in any CC if at least one CC is configured with two values of </w:t>
            </w:r>
            <w:proofErr w:type="spellStart"/>
            <w:r w:rsidRPr="00DF27FE">
              <w:rPr>
                <w:rFonts w:ascii="Arial" w:eastAsia="Times New Roman" w:hAnsi="Arial"/>
                <w:i/>
                <w:iCs/>
                <w:sz w:val="18"/>
                <w:lang w:eastAsia="ja-JP"/>
              </w:rPr>
              <w:t>CORESETPoolIndex</w:t>
            </w:r>
            <w:proofErr w:type="spellEnd"/>
            <w:r w:rsidRPr="00DF27FE">
              <w:rPr>
                <w:rFonts w:ascii="Arial" w:eastAsia="Times New Roman" w:hAnsi="Arial"/>
                <w:sz w:val="18"/>
                <w:lang w:eastAsia="ja-JP"/>
              </w:rPr>
              <w:t>.</w:t>
            </w:r>
          </w:p>
        </w:tc>
        <w:tc>
          <w:tcPr>
            <w:tcW w:w="709" w:type="dxa"/>
          </w:tcPr>
          <w:p w14:paraId="24131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C0A8A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76C9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1ACF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bl>
    <w:p w14:paraId="1F0AA27D"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76084583"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79" w:name="_Toc12750901"/>
      <w:bookmarkStart w:id="280" w:name="_Toc29382265"/>
      <w:bookmarkStart w:id="281" w:name="_Toc37093382"/>
      <w:bookmarkStart w:id="282" w:name="_Toc37238658"/>
      <w:bookmarkStart w:id="283" w:name="_Toc37238772"/>
      <w:bookmarkStart w:id="284" w:name="_Toc46488668"/>
      <w:bookmarkStart w:id="285" w:name="_Toc52574089"/>
      <w:bookmarkStart w:id="286" w:name="_Toc52574175"/>
      <w:bookmarkStart w:id="287" w:name="_Toc178186344"/>
      <w:r w:rsidRPr="00DF27FE">
        <w:rPr>
          <w:rFonts w:ascii="Arial" w:eastAsia="Times New Roman" w:hAnsi="Arial"/>
          <w:sz w:val="24"/>
          <w:lang w:eastAsia="ja-JP"/>
        </w:rPr>
        <w:lastRenderedPageBreak/>
        <w:t>4.2.7.9</w:t>
      </w:r>
      <w:r w:rsidRPr="00DF27FE">
        <w:rPr>
          <w:rFonts w:ascii="Arial" w:eastAsia="Times New Roman" w:hAnsi="Arial"/>
          <w:sz w:val="24"/>
          <w:lang w:eastAsia="ja-JP"/>
        </w:rPr>
        <w:tab/>
      </w:r>
      <w:r w:rsidRPr="00DF27FE">
        <w:rPr>
          <w:rFonts w:ascii="Arial" w:eastAsia="Times New Roman" w:hAnsi="Arial"/>
          <w:i/>
          <w:sz w:val="24"/>
          <w:lang w:eastAsia="ja-JP"/>
        </w:rPr>
        <w:t>MRDC-Parameters</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09F85239" w14:textId="77777777" w:rsidTr="00022B15">
        <w:trPr>
          <w:cantSplit/>
          <w:tblHeader/>
        </w:trPr>
        <w:tc>
          <w:tcPr>
            <w:tcW w:w="6917" w:type="dxa"/>
          </w:tcPr>
          <w:p w14:paraId="365FA3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0E21C1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FF9C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6C4BB3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2F2AB0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13C4A6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A46D2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62ED8299" w14:textId="77777777" w:rsidTr="00022B15">
        <w:trPr>
          <w:cantSplit/>
          <w:tblHeader/>
        </w:trPr>
        <w:tc>
          <w:tcPr>
            <w:tcW w:w="6917" w:type="dxa"/>
          </w:tcPr>
          <w:p w14:paraId="16770F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asyncIntraBandENDC</w:t>
            </w:r>
            <w:proofErr w:type="spellEnd"/>
          </w:p>
          <w:p w14:paraId="709B78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asynchronous FDD-FDD intra-band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 and asynchronous FDD-FDD inter-band (NG)EN-DC/NE-DC </w:t>
            </w:r>
            <w:r w:rsidRPr="00DF27FE">
              <w:rPr>
                <w:rFonts w:ascii="Arial" w:eastAsia="Times New Roman" w:hAnsi="Arial" w:cs="Arial"/>
                <w:bCs/>
                <w:iCs/>
                <w:sz w:val="18"/>
                <w:szCs w:val="18"/>
                <w:lang w:eastAsia="ja-JP"/>
              </w:rPr>
              <w:t>where the frequency range of the E-UTRA band is a subset of the frequency range of the NR band,</w:t>
            </w:r>
            <w:r w:rsidRPr="00DF27FE">
              <w:rPr>
                <w:rFonts w:ascii="Arial" w:eastAsia="Times New Roman" w:hAnsi="Arial"/>
                <w:sz w:val="18"/>
                <w:lang w:eastAsia="ja-JP"/>
              </w:rPr>
              <w:t xml:space="preserve"> with MRTD and MTTD as specified in clause 7.5 and 7.6 of TS 38.133 [5]. If asynchronous FDD-FDD intra-band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 is not supported, the UE supports only synchronous FDD-FDD intra-band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 For FDD-FDD inter-band (NG)EN-DC/NE-DC combination where the frequency range of the E-UTRA band is a subset of the frequency range of the NR band, if this capability is not supported, the </w:t>
            </w:r>
            <w:r w:rsidRPr="00DF27FE">
              <w:rPr>
                <w:rFonts w:ascii="Arial" w:eastAsia="Times New Roman" w:hAnsi="Arial"/>
                <w:sz w:val="18"/>
                <w:lang w:eastAsia="zh-CN"/>
              </w:rPr>
              <w:t xml:space="preserve">MRTD and MTTD requirements indicated by </w:t>
            </w:r>
            <w:r w:rsidRPr="00DF27FE">
              <w:rPr>
                <w:rFonts w:ascii="Arial" w:eastAsia="Times New Roman" w:hAnsi="Arial"/>
                <w:i/>
                <w:iCs/>
                <w:sz w:val="18"/>
                <w:lang w:eastAsia="ja-JP"/>
              </w:rPr>
              <w:t>interBandMRDC-WithOverlapDL-Bands-r16</w:t>
            </w:r>
            <w:r w:rsidRPr="00DF27FE">
              <w:rPr>
                <w:rFonts w:ascii="Arial" w:eastAsia="Times New Roman" w:hAnsi="Arial"/>
                <w:sz w:val="18"/>
                <w:lang w:eastAsia="ja-JP"/>
              </w:rPr>
              <w:t xml:space="preserve"> apply.</w:t>
            </w:r>
          </w:p>
          <w:p w14:paraId="175A3610" w14:textId="77777777" w:rsidR="00DF27FE" w:rsidRPr="00DF27FE" w:rsidRDefault="00DF27FE" w:rsidP="00DF27FE">
            <w:pPr>
              <w:spacing w:after="0"/>
              <w:rPr>
                <w:rFonts w:eastAsia="Yu Mincho"/>
              </w:rPr>
            </w:pPr>
          </w:p>
          <w:p w14:paraId="7AD8D0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applies to</w:t>
            </w:r>
            <w:r w:rsidRPr="00DF27FE">
              <w:rPr>
                <w:rFonts w:ascii="Arial" w:eastAsia="Times New Roman" w:hAnsi="Arial" w:cs="Arial"/>
                <w:sz w:val="18"/>
                <w:szCs w:val="18"/>
                <w:lang w:eastAsia="zh-CN"/>
              </w:rPr>
              <w:t>:</w:t>
            </w:r>
          </w:p>
          <w:p w14:paraId="6AC2381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37EF13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 combination </w:t>
            </w:r>
            <w:r w:rsidRPr="00DF27FE">
              <w:rPr>
                <w:rFonts w:ascii="Arial" w:eastAsia="Times New Roman" w:hAnsi="Arial" w:cs="Arial"/>
                <w:sz w:val="18"/>
                <w:szCs w:val="18"/>
                <w:lang w:eastAsia="en-GB"/>
              </w:rPr>
              <w:t>supporting both UL and DL intra-band (NG)EN-DC parts</w:t>
            </w:r>
            <w:r w:rsidRPr="00DF27FE">
              <w:rPr>
                <w:rFonts w:ascii="Arial" w:eastAsia="Times New Roman" w:hAnsi="Arial" w:cs="Arial"/>
                <w:sz w:val="18"/>
                <w:szCs w:val="18"/>
                <w:lang w:eastAsia="ja-JP"/>
              </w:rPr>
              <w:t xml:space="preserve"> with additional inter-band NR/LTE CA </w:t>
            </w:r>
            <w:proofErr w:type="gramStart"/>
            <w:r w:rsidRPr="00DF27FE">
              <w:rPr>
                <w:rFonts w:ascii="Arial" w:eastAsia="Times New Roman" w:hAnsi="Arial" w:cs="Arial"/>
                <w:sz w:val="18"/>
                <w:szCs w:val="18"/>
                <w:lang w:eastAsia="ja-JP"/>
              </w:rPr>
              <w:t>component;</w:t>
            </w:r>
            <w:proofErr w:type="gramEnd"/>
          </w:p>
          <w:p w14:paraId="69C7A3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 combination without supporting UL in both the bands of the intra-band (NG)EN-DC UL </w:t>
            </w:r>
            <w:proofErr w:type="gramStart"/>
            <w:r w:rsidRPr="00DF27FE">
              <w:rPr>
                <w:rFonts w:ascii="Arial" w:eastAsia="Times New Roman" w:hAnsi="Arial" w:cs="Arial"/>
                <w:sz w:val="18"/>
                <w:szCs w:val="18"/>
                <w:lang w:eastAsia="ja-JP"/>
              </w:rPr>
              <w:t>part;</w:t>
            </w:r>
            <w:proofErr w:type="gramEnd"/>
          </w:p>
          <w:p w14:paraId="2AE837E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29B46D7C" w14:textId="77777777" w:rsidR="00DF27FE" w:rsidRPr="00DF27FE" w:rsidRDefault="00DF27FE" w:rsidP="00DF27FE">
            <w:pPr>
              <w:spacing w:after="0" w:line="240" w:lineRule="auto"/>
              <w:ind w:left="420"/>
              <w:rPr>
                <w:rFonts w:ascii="Arial" w:eastAsia="Batang" w:hAnsi="Arial" w:cs="Arial"/>
                <w:sz w:val="18"/>
                <w:szCs w:val="18"/>
                <w:lang w:eastAsia="zh-CN"/>
              </w:rPr>
            </w:pPr>
          </w:p>
          <w:p w14:paraId="09D8F1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If this capability is included in an</w:t>
            </w:r>
            <w:r w:rsidRPr="00DF27FE">
              <w:rPr>
                <w:rFonts w:ascii="Arial" w:eastAsia="Times New Roman" w:hAnsi="Arial" w:cs="Arial"/>
                <w:sz w:val="18"/>
                <w:szCs w:val="18"/>
                <w:lang w:eastAsia="zh-CN"/>
              </w:rPr>
              <w:t xml:space="preserve"> "I</w:t>
            </w:r>
            <w:r w:rsidRPr="00DF27FE">
              <w:rPr>
                <w:rFonts w:ascii="Arial" w:eastAsia="Times New Roman" w:hAnsi="Arial" w:cs="Arial"/>
                <w:sz w:val="18"/>
                <w:szCs w:val="18"/>
                <w:lang w:eastAsia="ja-JP"/>
              </w:rPr>
              <w:t>ntra-band</w:t>
            </w:r>
            <w:r w:rsidRPr="00DF27FE">
              <w:rPr>
                <w:rFonts w:ascii="Arial" w:eastAsia="Times New Roman" w:hAnsi="Arial" w:cs="Arial"/>
                <w:sz w:val="18"/>
                <w:szCs w:val="18"/>
                <w:lang w:eastAsia="zh-CN"/>
              </w:rPr>
              <w:t xml:space="preserve"> </w:t>
            </w:r>
            <w:r w:rsidRPr="00DF27FE">
              <w:rPr>
                <w:rFonts w:ascii="Arial" w:eastAsia="Times New Roman" w:hAnsi="Arial" w:cs="Arial"/>
                <w:sz w:val="18"/>
                <w:szCs w:val="18"/>
                <w:lang w:eastAsia="ja-JP"/>
              </w:rPr>
              <w:t>(NG)EN-DC</w:t>
            </w:r>
            <w:r w:rsidRPr="00DF27FE">
              <w:rPr>
                <w:rFonts w:ascii="Arial" w:eastAsia="Times New Roman" w:hAnsi="Arial" w:cs="Arial"/>
                <w:sz w:val="18"/>
                <w:szCs w:val="18"/>
                <w:lang w:eastAsia="zh-CN"/>
              </w:rPr>
              <w:t xml:space="preserve"> combination </w:t>
            </w:r>
            <w:r w:rsidRPr="00DF27FE">
              <w:rPr>
                <w:rFonts w:ascii="Arial" w:eastAsia="Times New Roman" w:hAnsi="Arial" w:cs="Arial"/>
                <w:sz w:val="18"/>
                <w:szCs w:val="18"/>
                <w:lang w:eastAsia="en-GB"/>
              </w:rPr>
              <w:t>supporting both UL and DL intra-band (NG)EN-DC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zh-CN"/>
              </w:rPr>
              <w:t>" or in an "</w:t>
            </w:r>
            <w:r w:rsidRPr="00DF27FE">
              <w:rPr>
                <w:rFonts w:ascii="Arial" w:eastAsia="Times New Roman" w:hAnsi="Arial" w:cs="Arial"/>
                <w:sz w:val="18"/>
                <w:szCs w:val="18"/>
                <w:lang w:eastAsia="ja-JP"/>
              </w:rPr>
              <w:t>Intra-band (NG)EN-DC combination without supporting UL in both the bands of the intra-band (NG)EN-DC UL part</w:t>
            </w:r>
            <w:r w:rsidRPr="00DF27FE">
              <w:rPr>
                <w:rFonts w:ascii="Arial" w:eastAsia="Times New Roman" w:hAnsi="Arial" w:cs="Arial"/>
                <w:sz w:val="18"/>
                <w:szCs w:val="18"/>
                <w:lang w:eastAsia="zh-CN"/>
              </w:rPr>
              <w:t xml:space="preserve">", </w:t>
            </w:r>
            <w:r w:rsidRPr="00DF27FE">
              <w:rPr>
                <w:rFonts w:ascii="Arial" w:eastAsia="Times New Roman" w:hAnsi="Arial" w:cs="Arial"/>
                <w:sz w:val="18"/>
                <w:szCs w:val="18"/>
                <w:lang w:eastAsia="ja-JP"/>
              </w:rPr>
              <w:t>this capability applies to the intra-band (NG)EN-DC BC part.</w:t>
            </w:r>
          </w:p>
        </w:tc>
        <w:tc>
          <w:tcPr>
            <w:tcW w:w="709" w:type="dxa"/>
          </w:tcPr>
          <w:p w14:paraId="62A688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9CD96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0D7D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FDD only</w:t>
            </w:r>
          </w:p>
        </w:tc>
        <w:tc>
          <w:tcPr>
            <w:tcW w:w="728" w:type="dxa"/>
          </w:tcPr>
          <w:p w14:paraId="539053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02986AC" w14:textId="77777777" w:rsidTr="00022B15">
        <w:trPr>
          <w:cantSplit/>
          <w:tblHeader/>
        </w:trPr>
        <w:tc>
          <w:tcPr>
            <w:tcW w:w="6917" w:type="dxa"/>
          </w:tcPr>
          <w:p w14:paraId="4CB80E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condPSCellAdditionENDC-r17</w:t>
            </w:r>
          </w:p>
          <w:p w14:paraId="4C0F87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Indicates whether the UE supports conditional </w:t>
            </w:r>
            <w:proofErr w:type="spellStart"/>
            <w:r w:rsidRPr="00DF27FE">
              <w:rPr>
                <w:rFonts w:ascii="Arial" w:eastAsia="Times New Roman" w:hAnsi="Arial" w:cs="Arial"/>
                <w:sz w:val="18"/>
                <w:lang w:eastAsia="ja-JP"/>
              </w:rPr>
              <w:t>PSCell</w:t>
            </w:r>
            <w:proofErr w:type="spellEnd"/>
            <w:r w:rsidRPr="00DF27FE">
              <w:rPr>
                <w:rFonts w:ascii="Arial" w:eastAsia="Times New Roman" w:hAnsi="Arial" w:cs="Arial"/>
                <w:sz w:val="18"/>
                <w:lang w:eastAsia="ja-JP"/>
              </w:rPr>
              <w:t xml:space="preserve"> addition in EN-DC.</w:t>
            </w:r>
            <w:r w:rsidRPr="00DF27FE">
              <w:rPr>
                <w:rFonts w:ascii="Arial" w:eastAsia="Times New Roman" w:hAnsi="Arial"/>
                <w:sz w:val="18"/>
                <w:lang w:eastAsia="ja-JP"/>
              </w:rPr>
              <w:t xml:space="preserve"> </w:t>
            </w:r>
            <w:r w:rsidRPr="00DF27FE">
              <w:rPr>
                <w:rFonts w:ascii="Arial" w:eastAsia="Times New Roman" w:hAnsi="Arial" w:cs="Arial"/>
                <w:sz w:val="18"/>
                <w:lang w:eastAsia="ja-JP"/>
              </w:rPr>
              <w:t xml:space="preserve">The UE supporting this feature shall also support 2 trigger events for same execution condition in conditional </w:t>
            </w:r>
            <w:proofErr w:type="spellStart"/>
            <w:r w:rsidRPr="00DF27FE">
              <w:rPr>
                <w:rFonts w:ascii="Arial" w:eastAsia="Times New Roman" w:hAnsi="Arial" w:cs="Arial"/>
                <w:sz w:val="18"/>
                <w:lang w:eastAsia="ja-JP"/>
              </w:rPr>
              <w:t>PSCell</w:t>
            </w:r>
            <w:proofErr w:type="spellEnd"/>
            <w:r w:rsidRPr="00DF27FE">
              <w:rPr>
                <w:rFonts w:ascii="Arial" w:eastAsia="Times New Roman" w:hAnsi="Arial" w:cs="Arial"/>
                <w:sz w:val="18"/>
                <w:lang w:eastAsia="ja-JP"/>
              </w:rPr>
              <w:t xml:space="preserve"> addition in EN-DC.</w:t>
            </w:r>
          </w:p>
        </w:tc>
        <w:tc>
          <w:tcPr>
            <w:tcW w:w="709" w:type="dxa"/>
          </w:tcPr>
          <w:p w14:paraId="0ACA5F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ko-KR"/>
              </w:rPr>
              <w:t>BC</w:t>
            </w:r>
          </w:p>
        </w:tc>
        <w:tc>
          <w:tcPr>
            <w:tcW w:w="567" w:type="dxa"/>
          </w:tcPr>
          <w:p w14:paraId="10C425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ko-KR"/>
              </w:rPr>
              <w:t>No</w:t>
            </w:r>
          </w:p>
        </w:tc>
        <w:tc>
          <w:tcPr>
            <w:tcW w:w="709" w:type="dxa"/>
          </w:tcPr>
          <w:p w14:paraId="4FF24E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lang w:eastAsia="ja-JP"/>
              </w:rPr>
              <w:t>N/A</w:t>
            </w:r>
          </w:p>
        </w:tc>
        <w:tc>
          <w:tcPr>
            <w:tcW w:w="728" w:type="dxa"/>
          </w:tcPr>
          <w:p w14:paraId="1DAA0F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lang w:eastAsia="ja-JP"/>
              </w:rPr>
              <w:t>N/A</w:t>
            </w:r>
          </w:p>
        </w:tc>
      </w:tr>
      <w:tr w:rsidR="00DF27FE" w:rsidRPr="00DF27FE" w14:paraId="7A61D944" w14:textId="77777777" w:rsidTr="00022B15">
        <w:trPr>
          <w:cantSplit/>
          <w:tblHeader/>
        </w:trPr>
        <w:tc>
          <w:tcPr>
            <w:tcW w:w="6917" w:type="dxa"/>
          </w:tcPr>
          <w:p w14:paraId="742027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dualPA</w:t>
            </w:r>
            <w:proofErr w:type="spellEnd"/>
            <w:r w:rsidRPr="00DF27FE">
              <w:rPr>
                <w:rFonts w:ascii="Arial" w:eastAsia="Times New Roman" w:hAnsi="Arial"/>
                <w:b/>
                <w:i/>
                <w:sz w:val="18"/>
                <w:lang w:eastAsia="ja-JP"/>
              </w:rPr>
              <w:t>-Architecture</w:t>
            </w:r>
          </w:p>
          <w:p w14:paraId="10A6FA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70D82134" w14:textId="77777777" w:rsidR="00DF27FE" w:rsidRPr="00DF27FE" w:rsidRDefault="00DF27FE" w:rsidP="00DF27FE">
            <w:pPr>
              <w:spacing w:after="0"/>
              <w:rPr>
                <w:rFonts w:eastAsia="Yu Mincho"/>
              </w:rPr>
            </w:pPr>
          </w:p>
          <w:p w14:paraId="2E7EC3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applies to</w:t>
            </w:r>
            <w:r w:rsidRPr="00DF27FE">
              <w:rPr>
                <w:rFonts w:ascii="Arial" w:eastAsia="Times New Roman" w:hAnsi="Arial" w:cs="Arial"/>
                <w:sz w:val="18"/>
                <w:szCs w:val="18"/>
                <w:lang w:eastAsia="zh-CN"/>
              </w:rPr>
              <w:t>:</w:t>
            </w:r>
          </w:p>
          <w:p w14:paraId="500E7B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5693A9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t>
            </w:r>
            <w:r w:rsidRPr="00DF27FE">
              <w:rPr>
                <w:rFonts w:ascii="Arial" w:eastAsia="Times New Roman" w:hAnsi="Arial" w:cs="Arial"/>
                <w:sz w:val="18"/>
                <w:szCs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w:t>
            </w:r>
            <w:proofErr w:type="gramStart"/>
            <w:r w:rsidRPr="00DF27FE">
              <w:rPr>
                <w:rFonts w:ascii="Arial" w:eastAsia="Times New Roman" w:hAnsi="Arial" w:cs="Arial"/>
                <w:sz w:val="18"/>
                <w:szCs w:val="18"/>
                <w:lang w:eastAsia="ja-JP"/>
              </w:rPr>
              <w:t>component;</w:t>
            </w:r>
            <w:proofErr w:type="gramEnd"/>
          </w:p>
          <w:p w14:paraId="79C8E6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2B3EF4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93950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If this capability is included in an</w:t>
            </w:r>
            <w:r w:rsidRPr="00DF27FE">
              <w:rPr>
                <w:rFonts w:ascii="Arial" w:eastAsia="Times New Roman" w:hAnsi="Arial" w:cs="Arial"/>
                <w:sz w:val="18"/>
                <w:szCs w:val="18"/>
                <w:lang w:eastAsia="zh-CN"/>
              </w:rPr>
              <w:t xml:space="preserve"> "I</w:t>
            </w:r>
            <w:r w:rsidRPr="00DF27FE">
              <w:rPr>
                <w:rFonts w:ascii="Arial" w:eastAsia="Times New Roman" w:hAnsi="Arial" w:cs="Arial"/>
                <w:sz w:val="18"/>
                <w:szCs w:val="18"/>
                <w:lang w:eastAsia="ja-JP"/>
              </w:rPr>
              <w:t>ntra-band (NG)EN-DC/NE-DC</w:t>
            </w:r>
            <w:r w:rsidRPr="00DF27FE">
              <w:rPr>
                <w:rFonts w:ascii="Arial" w:eastAsia="Times New Roman" w:hAnsi="Arial" w:cs="Arial"/>
                <w:sz w:val="18"/>
                <w:szCs w:val="18"/>
                <w:lang w:eastAsia="zh-CN"/>
              </w:rPr>
              <w:t xml:space="preserve"> combination </w:t>
            </w:r>
            <w:r w:rsidRPr="00DF27FE">
              <w:rPr>
                <w:rFonts w:ascii="Arial" w:eastAsia="Times New Roman" w:hAnsi="Arial" w:cs="Arial"/>
                <w:sz w:val="18"/>
                <w:szCs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 this capability applies to the intra-band (NG)EN-DC</w:t>
            </w:r>
            <w:r w:rsidRPr="00DF27FE">
              <w:rPr>
                <w:rFonts w:ascii="Arial" w:eastAsia="Times New Roman" w:hAnsi="Arial" w:cs="Arial"/>
                <w:sz w:val="18"/>
                <w:szCs w:val="18"/>
                <w:lang w:eastAsia="zh-CN"/>
              </w:rPr>
              <w:t>/NE-DC</w:t>
            </w:r>
            <w:r w:rsidRPr="00DF27FE">
              <w:rPr>
                <w:rFonts w:ascii="Arial" w:eastAsia="Times New Roman" w:hAnsi="Arial" w:cs="Arial"/>
                <w:sz w:val="18"/>
                <w:szCs w:val="18"/>
                <w:lang w:eastAsia="ja-JP"/>
              </w:rPr>
              <w:t xml:space="preserve"> BC part.</w:t>
            </w:r>
          </w:p>
        </w:tc>
        <w:tc>
          <w:tcPr>
            <w:tcW w:w="709" w:type="dxa"/>
          </w:tcPr>
          <w:p w14:paraId="16D1C8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08FBBD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A2B7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955C4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7CDCFAC" w14:textId="77777777" w:rsidTr="00022B15">
        <w:trPr>
          <w:cantSplit/>
          <w:tblHeader/>
        </w:trPr>
        <w:tc>
          <w:tcPr>
            <w:tcW w:w="6917" w:type="dxa"/>
          </w:tcPr>
          <w:p w14:paraId="16D8FE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dynamicPowerSharingENDC</w:t>
            </w:r>
            <w:proofErr w:type="spellEnd"/>
          </w:p>
          <w:p w14:paraId="1DAAB3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dynamic (NG)EN-DC power sharing </w:t>
            </w:r>
            <w:r w:rsidRPr="00DF27FE">
              <w:rPr>
                <w:rFonts w:ascii="Arial" w:eastAsia="Times New Roman" w:hAnsi="Arial"/>
                <w:sz w:val="18"/>
                <w:lang w:eastAsia="ja-JP"/>
              </w:rPr>
              <w:t>between NR FR1 carriers and the LTE carriers</w:t>
            </w:r>
            <w:r w:rsidRPr="00DF27FE">
              <w:rPr>
                <w:rFonts w:ascii="Arial" w:eastAsia="Times New Roman" w:hAnsi="Arial"/>
                <w:bCs/>
                <w:iCs/>
                <w:sz w:val="18"/>
                <w:lang w:eastAsia="ja-JP"/>
              </w:rPr>
              <w:t xml:space="preserve">. If the UE supports this capability the UE supports the dynamic power sharing behaviour as specified in clause 7 of TS 38.213 [11]. In this release of the specification, the UE </w:t>
            </w:r>
            <w:r w:rsidRPr="00DF27FE">
              <w:rPr>
                <w:rFonts w:ascii="Arial" w:eastAsia="Times New Roman" w:hAnsi="Arial"/>
                <w:sz w:val="18"/>
                <w:lang w:eastAsia="ja-JP"/>
              </w:rPr>
              <w:t>supporting (NG)EN-DC</w:t>
            </w:r>
            <w:r w:rsidRPr="00DF27FE">
              <w:rPr>
                <w:rFonts w:ascii="Arial" w:eastAsia="Times New Roman" w:hAnsi="Arial"/>
                <w:bCs/>
                <w:iCs/>
                <w:sz w:val="18"/>
                <w:lang w:eastAsia="ja-JP"/>
              </w:rPr>
              <w:t xml:space="preserve"> shall set this field to </w:t>
            </w:r>
            <w:r w:rsidRPr="00DF27FE">
              <w:rPr>
                <w:rFonts w:ascii="Arial" w:eastAsia="Times New Roman" w:hAnsi="Arial"/>
                <w:bCs/>
                <w:i/>
                <w:sz w:val="18"/>
                <w:lang w:eastAsia="ja-JP"/>
              </w:rPr>
              <w:t>supported.</w:t>
            </w:r>
          </w:p>
        </w:tc>
        <w:tc>
          <w:tcPr>
            <w:tcW w:w="709" w:type="dxa"/>
          </w:tcPr>
          <w:p w14:paraId="38BCCE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E4F4F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039C57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FC80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6E3412D9" w14:textId="77777777" w:rsidTr="00022B15">
        <w:trPr>
          <w:cantSplit/>
          <w:tblHeader/>
        </w:trPr>
        <w:tc>
          <w:tcPr>
            <w:tcW w:w="6917" w:type="dxa"/>
          </w:tcPr>
          <w:p w14:paraId="0DA4CF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dynamicPowerSharingNEDC</w:t>
            </w:r>
            <w:proofErr w:type="spellEnd"/>
          </w:p>
          <w:p w14:paraId="06AAF0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the UE supports dynamic NE-DC power sharing </w:t>
            </w:r>
            <w:r w:rsidRPr="00DF27FE">
              <w:rPr>
                <w:rFonts w:ascii="Arial" w:eastAsia="Times New Roman" w:hAnsi="Arial"/>
                <w:sz w:val="18"/>
                <w:lang w:eastAsia="ja-JP"/>
              </w:rPr>
              <w:t>between NR FR1 carriers and the LTE carriers</w:t>
            </w:r>
            <w:r w:rsidRPr="00DF27FE">
              <w:rPr>
                <w:rFonts w:ascii="Arial" w:eastAsia="Times New Roman" w:hAnsi="Arial"/>
                <w:bCs/>
                <w:iCs/>
                <w:sz w:val="18"/>
                <w:lang w:eastAsia="ja-JP"/>
              </w:rPr>
              <w:t xml:space="preserve">. If the UE supports this capability, the UE supports the dynamic power sharing </w:t>
            </w:r>
            <w:proofErr w:type="spellStart"/>
            <w:r w:rsidRPr="00DF27FE">
              <w:rPr>
                <w:rFonts w:ascii="Arial" w:eastAsia="Times New Roman" w:hAnsi="Arial"/>
                <w:bCs/>
                <w:iCs/>
                <w:sz w:val="18"/>
                <w:lang w:eastAsia="ja-JP"/>
              </w:rPr>
              <w:t>behavior</w:t>
            </w:r>
            <w:proofErr w:type="spellEnd"/>
            <w:r w:rsidRPr="00DF27FE">
              <w:rPr>
                <w:rFonts w:ascii="Arial" w:eastAsia="Times New Roman" w:hAnsi="Arial"/>
                <w:bCs/>
                <w:iCs/>
                <w:sz w:val="18"/>
                <w:lang w:eastAsia="ja-JP"/>
              </w:rPr>
              <w:t xml:space="preserve"> as specified in clause 7 of TS 38.213 [11].</w:t>
            </w:r>
          </w:p>
        </w:tc>
        <w:tc>
          <w:tcPr>
            <w:tcW w:w="709" w:type="dxa"/>
          </w:tcPr>
          <w:p w14:paraId="66C896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3835A8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09" w:type="dxa"/>
          </w:tcPr>
          <w:p w14:paraId="7D9C1D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2FE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69EFFA1C" w14:textId="77777777" w:rsidTr="00022B15">
        <w:trPr>
          <w:cantSplit/>
          <w:tblHeader/>
        </w:trPr>
        <w:tc>
          <w:tcPr>
            <w:tcW w:w="6917" w:type="dxa"/>
          </w:tcPr>
          <w:p w14:paraId="5EC40C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higherPowerLimitMRDC-r17</w:t>
            </w:r>
          </w:p>
          <w:p w14:paraId="221742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UE supports increase in maximum output power above the power class indication for inter-ban</w:t>
            </w:r>
            <w:r w:rsidRPr="00DF27FE">
              <w:rPr>
                <w:rFonts w:ascii="Arial" w:eastAsia="Times New Roman" w:hAnsi="Arial" w:cs="Arial"/>
                <w:sz w:val="18"/>
                <w:lang w:eastAsia="ja-JP"/>
              </w:rPr>
              <w:t>d UL (NG)EN-DC ba</w:t>
            </w:r>
            <w:r w:rsidRPr="00DF27FE">
              <w:rPr>
                <w:rFonts w:ascii="Arial" w:eastAsia="Times New Roman" w:hAnsi="Arial"/>
                <w:sz w:val="18"/>
                <w:lang w:eastAsia="ja-JP"/>
              </w:rPr>
              <w:t>nd combinations as defined in clause 6.2B of TS 38.101-3 [4].</w:t>
            </w:r>
          </w:p>
        </w:tc>
        <w:tc>
          <w:tcPr>
            <w:tcW w:w="709" w:type="dxa"/>
          </w:tcPr>
          <w:p w14:paraId="716D71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BC</w:t>
            </w:r>
          </w:p>
        </w:tc>
        <w:tc>
          <w:tcPr>
            <w:tcW w:w="567" w:type="dxa"/>
          </w:tcPr>
          <w:p w14:paraId="0EB0CB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F6AB3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835F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 only</w:t>
            </w:r>
          </w:p>
        </w:tc>
      </w:tr>
      <w:tr w:rsidR="00DF27FE" w:rsidRPr="00DF27FE" w14:paraId="24CC644C" w14:textId="77777777" w:rsidTr="00022B15">
        <w:trPr>
          <w:cantSplit/>
          <w:tblHeader/>
        </w:trPr>
        <w:tc>
          <w:tcPr>
            <w:tcW w:w="6917" w:type="dxa"/>
          </w:tcPr>
          <w:p w14:paraId="365B02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intraBandENDC</w:t>
            </w:r>
            <w:proofErr w:type="spellEnd"/>
            <w:r w:rsidRPr="00DF27FE">
              <w:rPr>
                <w:rFonts w:ascii="Arial" w:eastAsia="Times New Roman" w:hAnsi="Arial"/>
                <w:b/>
                <w:bCs/>
                <w:i/>
                <w:iCs/>
                <w:sz w:val="18"/>
                <w:lang w:eastAsia="ja-JP"/>
              </w:rPr>
              <w:t>-Support</w:t>
            </w:r>
          </w:p>
          <w:p w14:paraId="5C7BCB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with only non-contiguous spectrum, or with both contiguous and non-contiguous spectrum for the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combination as specified in TS 38.101-3 [4].</w:t>
            </w:r>
          </w:p>
          <w:p w14:paraId="144584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does not include this field for an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combination, the UE only supports the contiguous spectrum for all the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component(s) in the inter-band (NG)EN-DC band combination.</w:t>
            </w:r>
          </w:p>
          <w:p w14:paraId="4A0B7C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w:t>
            </w:r>
            <w:proofErr w:type="spellStart"/>
            <w:r w:rsidRPr="00DF27FE">
              <w:rPr>
                <w:rFonts w:ascii="Arial" w:eastAsia="Times New Roman" w:hAnsi="Arial"/>
                <w:i/>
                <w:iCs/>
                <w:sz w:val="18"/>
                <w:lang w:eastAsia="ja-JP"/>
              </w:rPr>
              <w:t>intrabandENDC</w:t>
            </w:r>
            <w:proofErr w:type="spellEnd"/>
            <w:r w:rsidRPr="00DF27FE">
              <w:rPr>
                <w:rFonts w:ascii="Arial" w:eastAsia="Times New Roman" w:hAnsi="Arial"/>
                <w:i/>
                <w:iCs/>
                <w:sz w:val="18"/>
                <w:lang w:eastAsia="ja-JP"/>
              </w:rPr>
              <w:t>-Support-UL</w:t>
            </w:r>
            <w:r w:rsidRPr="00DF27FE">
              <w:rPr>
                <w:rFonts w:ascii="Arial" w:eastAsia="Times New Roman" w:hAnsi="Arial"/>
                <w:sz w:val="18"/>
                <w:lang w:eastAsia="ja-JP"/>
              </w:rPr>
              <w:t xml:space="preserve"> is absent and the band combination supports intra-band (NG)EN-DC only in DL, this field indicates the DL capability. If </w:t>
            </w:r>
            <w:proofErr w:type="spellStart"/>
            <w:r w:rsidRPr="00DF27FE">
              <w:rPr>
                <w:rFonts w:ascii="Arial" w:eastAsia="Times New Roman" w:hAnsi="Arial"/>
                <w:i/>
                <w:iCs/>
                <w:sz w:val="18"/>
                <w:lang w:eastAsia="ja-JP"/>
              </w:rPr>
              <w:t>intrabandENDC</w:t>
            </w:r>
            <w:proofErr w:type="spellEnd"/>
            <w:r w:rsidRPr="00DF27FE">
              <w:rPr>
                <w:rFonts w:ascii="Arial" w:eastAsia="Times New Roman" w:hAnsi="Arial"/>
                <w:i/>
                <w:iCs/>
                <w:sz w:val="18"/>
                <w:lang w:eastAsia="ja-JP"/>
              </w:rPr>
              <w:t>-Support-UL</w:t>
            </w:r>
            <w:r w:rsidRPr="00DF27FE">
              <w:rPr>
                <w:rFonts w:ascii="Arial" w:eastAsia="Times New Roman" w:hAnsi="Arial"/>
                <w:sz w:val="18"/>
                <w:lang w:eastAsia="ja-JP"/>
              </w:rPr>
              <w:t xml:space="preserve"> is absent and the band combination supports intra-band (NG)EN-DC in DL and UL, this field indicates the common capability for both DL and UL. If </w:t>
            </w:r>
            <w:proofErr w:type="spellStart"/>
            <w:r w:rsidRPr="00DF27FE">
              <w:rPr>
                <w:rFonts w:ascii="Arial" w:eastAsia="Times New Roman" w:hAnsi="Arial"/>
                <w:i/>
                <w:iCs/>
                <w:sz w:val="18"/>
                <w:lang w:eastAsia="ja-JP"/>
              </w:rPr>
              <w:t>intrabandENDC</w:t>
            </w:r>
            <w:proofErr w:type="spellEnd"/>
            <w:r w:rsidRPr="00DF27FE">
              <w:rPr>
                <w:rFonts w:ascii="Arial" w:eastAsia="Times New Roman" w:hAnsi="Arial"/>
                <w:i/>
                <w:iCs/>
                <w:sz w:val="18"/>
                <w:lang w:eastAsia="ja-JP"/>
              </w:rPr>
              <w:t>-Support-UL</w:t>
            </w:r>
            <w:r w:rsidRPr="00DF27FE">
              <w:rPr>
                <w:rFonts w:ascii="Arial" w:eastAsia="Times New Roman" w:hAnsi="Arial"/>
                <w:sz w:val="18"/>
                <w:lang w:eastAsia="ja-JP"/>
              </w:rPr>
              <w:t xml:space="preserve"> is included, </w:t>
            </w:r>
            <w:proofErr w:type="spellStart"/>
            <w:r w:rsidRPr="00DF27FE">
              <w:rPr>
                <w:rFonts w:ascii="Arial" w:eastAsia="Times New Roman" w:hAnsi="Arial"/>
                <w:i/>
                <w:sz w:val="18"/>
                <w:lang w:eastAsia="ja-JP"/>
              </w:rPr>
              <w:t>intraBandENDC</w:t>
            </w:r>
            <w:proofErr w:type="spellEnd"/>
            <w:r w:rsidRPr="00DF27FE">
              <w:rPr>
                <w:rFonts w:ascii="Arial" w:eastAsia="Times New Roman" w:hAnsi="Arial"/>
                <w:i/>
                <w:sz w:val="18"/>
                <w:lang w:eastAsia="ja-JP"/>
              </w:rPr>
              <w:t>-Support</w:t>
            </w:r>
            <w:r w:rsidRPr="00DF27FE">
              <w:rPr>
                <w:rFonts w:ascii="Arial" w:eastAsia="Times New Roman" w:hAnsi="Arial"/>
                <w:sz w:val="18"/>
                <w:lang w:eastAsia="ja-JP"/>
              </w:rPr>
              <w:t xml:space="preserve"> indicates the DL capability.</w:t>
            </w:r>
          </w:p>
          <w:p w14:paraId="35B078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 band combination with multiple intra-band (NG)EN-DC components as defined in clause 5.5B in the TS 38.101-3 [4]:</w:t>
            </w:r>
          </w:p>
          <w:p w14:paraId="4E18F9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This field is applicable only if the UE supports the same spectrum contiguity capability in DL for all the intra-band (NG)EN-DC components.</w:t>
            </w:r>
          </w:p>
          <w:p w14:paraId="2F1DB1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If the UE supports different spectrum contiguity capabilities for the intra-band (NG)EN-DC components, the UE shall not include this field.</w:t>
            </w:r>
          </w:p>
        </w:tc>
        <w:tc>
          <w:tcPr>
            <w:tcW w:w="709" w:type="dxa"/>
          </w:tcPr>
          <w:p w14:paraId="21394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BC</w:t>
            </w:r>
          </w:p>
        </w:tc>
        <w:tc>
          <w:tcPr>
            <w:tcW w:w="567" w:type="dxa"/>
          </w:tcPr>
          <w:p w14:paraId="2D4713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AD17F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1B85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9EC55BE" w14:textId="77777777" w:rsidTr="00022B15">
        <w:trPr>
          <w:cantSplit/>
          <w:tblHeader/>
        </w:trPr>
        <w:tc>
          <w:tcPr>
            <w:tcW w:w="6917" w:type="dxa"/>
          </w:tcPr>
          <w:p w14:paraId="503074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DF27FE">
              <w:rPr>
                <w:rFonts w:ascii="Arial" w:eastAsia="Times New Roman" w:hAnsi="Arial"/>
                <w:b/>
                <w:bCs/>
                <w:i/>
                <w:iCs/>
                <w:sz w:val="18"/>
                <w:lang w:eastAsia="zh-CN"/>
              </w:rPr>
              <w:t>intrabandENDC</w:t>
            </w:r>
            <w:proofErr w:type="spellEnd"/>
            <w:r w:rsidRPr="00DF27FE">
              <w:rPr>
                <w:rFonts w:ascii="Arial" w:eastAsia="Times New Roman" w:hAnsi="Arial"/>
                <w:b/>
                <w:bCs/>
                <w:i/>
                <w:iCs/>
                <w:sz w:val="18"/>
                <w:lang w:eastAsia="zh-CN"/>
              </w:rPr>
              <w:t>-Support-UL</w:t>
            </w:r>
          </w:p>
          <w:p w14:paraId="6E046B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in UL with only non-contiguous spectrum, or with both contiguous and non-contiguous spectrum for the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combination as specified in TS 38.101-3 [4]. The UE includes this field only if the UE supports different UL and DL capabilities for the intra-band (NG)EN-DC band combination.</w:t>
            </w:r>
          </w:p>
          <w:p w14:paraId="3AA078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F27FE">
              <w:rPr>
                <w:rFonts w:ascii="Arial" w:eastAsia="Times New Roman" w:hAnsi="Arial"/>
                <w:noProof/>
                <w:sz w:val="18"/>
                <w:lang w:eastAsia="zh-CN"/>
              </w:rPr>
              <w:t xml:space="preserve">When 'both' is indicated in </w:t>
            </w:r>
            <w:r w:rsidRPr="00DF27FE">
              <w:rPr>
                <w:rFonts w:ascii="Arial" w:eastAsia="Times New Roman" w:hAnsi="Arial"/>
                <w:i/>
                <w:noProof/>
                <w:sz w:val="18"/>
                <w:lang w:eastAsia="zh-CN"/>
              </w:rPr>
              <w:t>intrabandENDC-Support</w:t>
            </w:r>
            <w:r w:rsidRPr="00DF27FE">
              <w:rPr>
                <w:rFonts w:ascii="Arial" w:eastAsia="Times New Roman" w:hAnsi="Arial"/>
                <w:noProof/>
                <w:sz w:val="18"/>
                <w:lang w:eastAsia="zh-CN"/>
              </w:rPr>
              <w:t xml:space="preserve"> and in </w:t>
            </w:r>
            <w:r w:rsidRPr="00DF27FE">
              <w:rPr>
                <w:rFonts w:ascii="Arial" w:eastAsia="Times New Roman" w:hAnsi="Arial"/>
                <w:i/>
                <w:noProof/>
                <w:sz w:val="18"/>
                <w:lang w:eastAsia="zh-CN"/>
              </w:rPr>
              <w:t>intraBandENDC-Support-UL</w:t>
            </w:r>
            <w:r w:rsidRPr="00DF27FE">
              <w:rPr>
                <w:rFonts w:ascii="Arial" w:eastAsia="Times New Roman" w:hAnsi="Arial"/>
                <w:noProof/>
                <w:sz w:val="18"/>
                <w:lang w:eastAsia="zh-CN"/>
              </w:rPr>
              <w:t>, the UE supports the following three cases of intra-band (NG)EN-DC: contiguous DL/contiguous UL, non-contiguous DL/non-contiguous UL, contiguous DL/non-contiguous UL.</w:t>
            </w:r>
          </w:p>
          <w:p w14:paraId="3943DD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 band combination with multiple intra-band (NG)EN-DC components as defined in clause 5.5B in the TS 38.101-3 [4]:</w:t>
            </w:r>
          </w:p>
          <w:p w14:paraId="7BA3823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This field is applicable only if the UE supports the same spectrum contiguity capability in UL for all the intra-band (NG)EN-DC components.</w:t>
            </w:r>
          </w:p>
          <w:p w14:paraId="4AC829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If the UE supports different spectrum contiguity capabilities in UL for the intra-band (NG)EN-DC components, the UE shall not include this field.</w:t>
            </w:r>
          </w:p>
        </w:tc>
        <w:tc>
          <w:tcPr>
            <w:tcW w:w="709" w:type="dxa"/>
          </w:tcPr>
          <w:p w14:paraId="7BFCC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AADA1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11D7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185ED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25C1F8" w14:textId="77777777" w:rsidTr="00022B15">
        <w:trPr>
          <w:cantSplit/>
          <w:tblHeader/>
        </w:trPr>
        <w:tc>
          <w:tcPr>
            <w:tcW w:w="6917" w:type="dxa"/>
          </w:tcPr>
          <w:p w14:paraId="2AA246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intrabandENDC-Support-UL-v1790</w:t>
            </w:r>
          </w:p>
          <w:p w14:paraId="2E7836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in UL with only non-contiguous spectrum, or with both contiguous and non-contiguous spectrum for </w:t>
            </w:r>
            <w:r w:rsidRPr="00DF27FE">
              <w:rPr>
                <w:rFonts w:ascii="Arial" w:eastAsia="Times New Roman" w:hAnsi="Arial"/>
                <w:sz w:val="18"/>
                <w:lang w:eastAsia="ja-JP"/>
              </w:rPr>
              <w:t xml:space="preserve">the corresponding intra-band (NG)EN-DC component within the inter-band (NG)EN-DC band combination with multiple intra-band (NG)EN-DC components </w:t>
            </w:r>
            <w:r w:rsidRPr="00DF27FE">
              <w:rPr>
                <w:rFonts w:ascii="Arial" w:eastAsia="Times New Roman" w:hAnsi="Arial"/>
                <w:sz w:val="18"/>
                <w:lang w:eastAsia="en-GB"/>
              </w:rPr>
              <w:t>as defined in clause 5.5B in the TS 38.101-3 [4]</w:t>
            </w:r>
            <w:r w:rsidRPr="00DF27FE">
              <w:rPr>
                <w:rFonts w:ascii="Arial" w:eastAsia="Times New Roman" w:hAnsi="Arial"/>
                <w:bCs/>
                <w:iCs/>
                <w:sz w:val="18"/>
                <w:lang w:eastAsia="ja-JP"/>
              </w:rPr>
              <w:t>.</w:t>
            </w:r>
          </w:p>
          <w:p w14:paraId="54D96D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43DE9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includes this field only if the UE supports different UL and DL capabilities for the corresponding intra-band (NG)EN-DC component.</w:t>
            </w:r>
          </w:p>
          <w:p w14:paraId="46300C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noProof/>
                <w:sz w:val="18"/>
                <w:lang w:eastAsia="zh-CN"/>
              </w:rPr>
              <w:t xml:space="preserve">When 'both' is indicated in </w:t>
            </w:r>
            <w:r w:rsidRPr="00DF27FE">
              <w:rPr>
                <w:rFonts w:ascii="Arial" w:eastAsia="Times New Roman" w:hAnsi="Arial"/>
                <w:i/>
                <w:noProof/>
                <w:sz w:val="18"/>
                <w:lang w:eastAsia="zh-CN"/>
              </w:rPr>
              <w:t>intrabandENDC-Support-v1790</w:t>
            </w:r>
            <w:r w:rsidRPr="00DF27FE">
              <w:rPr>
                <w:rFonts w:ascii="Arial" w:eastAsia="Times New Roman" w:hAnsi="Arial"/>
                <w:noProof/>
                <w:sz w:val="18"/>
                <w:lang w:eastAsia="zh-CN"/>
              </w:rPr>
              <w:t xml:space="preserve"> and in </w:t>
            </w:r>
            <w:r w:rsidRPr="00DF27FE">
              <w:rPr>
                <w:rFonts w:ascii="Arial" w:eastAsia="Times New Roman" w:hAnsi="Arial"/>
                <w:i/>
                <w:noProof/>
                <w:sz w:val="18"/>
                <w:lang w:eastAsia="zh-CN"/>
              </w:rPr>
              <w:t>intraBandENDC-Support-UL-v1790</w:t>
            </w:r>
            <w:r w:rsidRPr="00DF27FE">
              <w:rPr>
                <w:rFonts w:ascii="Arial" w:eastAsia="Times New Roman" w:hAnsi="Arial"/>
                <w:noProof/>
                <w:sz w:val="18"/>
                <w:lang w:eastAsia="zh-CN"/>
              </w:rPr>
              <w:t xml:space="preserve">, the UE supports the following three cases of intra-band (NG)EN-DC: contiguous DL/contiguous UL, non-contiguous DL/non-contiguous UL, contiguous DL/non-contiguous UL for </w:t>
            </w:r>
            <w:r w:rsidRPr="00DF27FE">
              <w:rPr>
                <w:rFonts w:ascii="Arial" w:eastAsia="Times New Roman" w:hAnsi="Arial"/>
                <w:bCs/>
                <w:iCs/>
                <w:sz w:val="18"/>
                <w:lang w:eastAsia="ja-JP"/>
              </w:rPr>
              <w:t>the corresponding intra-band (NG)EN-DC component</w:t>
            </w:r>
            <w:r w:rsidRPr="00DF27FE">
              <w:rPr>
                <w:rFonts w:ascii="Arial" w:eastAsia="Times New Roman" w:hAnsi="Arial"/>
                <w:noProof/>
                <w:sz w:val="18"/>
                <w:lang w:eastAsia="zh-CN"/>
              </w:rPr>
              <w:t>.</w:t>
            </w:r>
          </w:p>
        </w:tc>
        <w:tc>
          <w:tcPr>
            <w:tcW w:w="709" w:type="dxa"/>
          </w:tcPr>
          <w:p w14:paraId="3C495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4CD8F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FED3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7005E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C0CF709" w14:textId="77777777" w:rsidTr="00022B15">
        <w:trPr>
          <w:cantSplit/>
          <w:tblHeader/>
        </w:trPr>
        <w:tc>
          <w:tcPr>
            <w:tcW w:w="6917" w:type="dxa"/>
          </w:tcPr>
          <w:p w14:paraId="378EEA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zh-CN"/>
              </w:rPr>
              <w:lastRenderedPageBreak/>
              <w:t>intrabandENDC-Support-v1790</w:t>
            </w:r>
          </w:p>
          <w:p w14:paraId="00B441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bCs/>
                <w:iCs/>
                <w:sz w:val="18"/>
                <w:lang w:eastAsia="ja-JP"/>
              </w:rPr>
              <w:t xml:space="preserve">Indicates whether the UE supports only non-contiguous spectrum, or with both contiguous and non-contiguous spectrum for </w:t>
            </w:r>
            <w:r w:rsidRPr="00DF27FE">
              <w:rPr>
                <w:rFonts w:ascii="Arial" w:eastAsia="Times New Roman" w:hAnsi="Arial"/>
                <w:sz w:val="18"/>
                <w:lang w:eastAsia="ja-JP"/>
              </w:rPr>
              <w:t xml:space="preserve">the corresponding intra-band (NG)EN-DC component within the inter-band (NG)EN-DC band combination with multiple intra-band (NG)EN-DC components </w:t>
            </w:r>
            <w:r w:rsidRPr="00DF27FE">
              <w:rPr>
                <w:rFonts w:ascii="Arial" w:eastAsia="Times New Roman" w:hAnsi="Arial"/>
                <w:sz w:val="18"/>
                <w:lang w:eastAsia="en-GB"/>
              </w:rPr>
              <w:t>as defined in clause 5.5B in the TS 38.101-3 [4]</w:t>
            </w:r>
            <w:r w:rsidRPr="00DF27FE">
              <w:rPr>
                <w:rFonts w:ascii="Arial" w:eastAsia="Times New Roman" w:hAnsi="Arial"/>
                <w:bCs/>
                <w:iCs/>
                <w:sz w:val="18"/>
                <w:lang w:eastAsia="ja-JP"/>
              </w:rPr>
              <w:t>.</w:t>
            </w:r>
          </w:p>
          <w:p w14:paraId="1E39A9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52EF3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does not include this field, the UE only supports the contiguous spectrum for the corresponding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w:t>
            </w:r>
          </w:p>
          <w:p w14:paraId="1545BC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sz w:val="18"/>
                <w:lang w:eastAsia="ja-JP"/>
              </w:rPr>
              <w:t xml:space="preserve">If </w:t>
            </w:r>
            <w:r w:rsidRPr="00DF27FE">
              <w:rPr>
                <w:rFonts w:ascii="Arial" w:eastAsia="Times New Roman" w:hAnsi="Arial"/>
                <w:i/>
                <w:iCs/>
                <w:sz w:val="18"/>
                <w:lang w:eastAsia="ja-JP"/>
              </w:rPr>
              <w:t>intrabandENDC-Support-UL-v1790</w:t>
            </w:r>
            <w:r w:rsidRPr="00DF27FE">
              <w:rPr>
                <w:rFonts w:ascii="Arial" w:eastAsia="Times New Roman" w:hAnsi="Arial"/>
                <w:sz w:val="18"/>
                <w:lang w:eastAsia="ja-JP"/>
              </w:rPr>
              <w:t xml:space="preserve"> is absent for </w:t>
            </w:r>
            <w:r w:rsidRPr="00DF27FE">
              <w:rPr>
                <w:rFonts w:ascii="Arial" w:eastAsia="Times New Roman" w:hAnsi="Arial"/>
                <w:bCs/>
                <w:iCs/>
                <w:sz w:val="18"/>
                <w:lang w:eastAsia="ja-JP"/>
              </w:rPr>
              <w:t xml:space="preserve">the corresponding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w:t>
            </w:r>
            <w:r w:rsidRPr="00DF27FE">
              <w:rPr>
                <w:rFonts w:ascii="Arial" w:eastAsia="Times New Roman" w:hAnsi="Arial"/>
                <w:sz w:val="18"/>
                <w:lang w:eastAsia="ja-JP"/>
              </w:rPr>
              <w:t xml:space="preserve"> and the corresponding </w:t>
            </w:r>
            <w:r w:rsidRPr="00DF27FE">
              <w:rPr>
                <w:rFonts w:ascii="Arial" w:eastAsia="Times New Roman" w:hAnsi="Arial" w:cs="Arial"/>
                <w:sz w:val="18"/>
                <w:szCs w:val="18"/>
                <w:lang w:eastAsia="ja-JP"/>
              </w:rPr>
              <w:t>intra-band (NG)EN-DC component supports DL only</w:t>
            </w:r>
            <w:r w:rsidRPr="00DF27FE">
              <w:rPr>
                <w:rFonts w:ascii="Arial" w:eastAsia="Times New Roman" w:hAnsi="Arial"/>
                <w:sz w:val="18"/>
                <w:lang w:eastAsia="ja-JP"/>
              </w:rPr>
              <w:t xml:space="preserve">, this field indicates the DL capability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intrabandENDC-Support-UL-v1790</w:t>
            </w:r>
            <w:r w:rsidRPr="00DF27FE">
              <w:rPr>
                <w:rFonts w:ascii="Arial" w:eastAsia="Times New Roman" w:hAnsi="Arial"/>
                <w:sz w:val="18"/>
                <w:lang w:eastAsia="ja-JP"/>
              </w:rPr>
              <w:t xml:space="preserve"> is absent for </w:t>
            </w:r>
            <w:r w:rsidRPr="00DF27FE">
              <w:rPr>
                <w:rFonts w:ascii="Arial" w:eastAsia="Times New Roman" w:hAnsi="Arial"/>
                <w:bCs/>
                <w:iCs/>
                <w:sz w:val="18"/>
                <w:lang w:eastAsia="ja-JP"/>
              </w:rPr>
              <w:t xml:space="preserve">the corresponding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w:t>
            </w:r>
            <w:r w:rsidRPr="00DF27FE">
              <w:rPr>
                <w:rFonts w:ascii="Arial" w:eastAsia="Times New Roman" w:hAnsi="Arial"/>
                <w:sz w:val="18"/>
                <w:lang w:eastAsia="ja-JP"/>
              </w:rPr>
              <w:t xml:space="preserve"> and the corresponding </w:t>
            </w:r>
            <w:r w:rsidRPr="00DF27FE">
              <w:rPr>
                <w:rFonts w:ascii="Arial" w:eastAsia="Times New Roman" w:hAnsi="Arial" w:cs="Arial"/>
                <w:sz w:val="18"/>
                <w:szCs w:val="18"/>
                <w:lang w:eastAsia="ja-JP"/>
              </w:rPr>
              <w:t xml:space="preserve">intra-band (NG)EN-DC component </w:t>
            </w:r>
            <w:r w:rsidRPr="00DF27FE">
              <w:rPr>
                <w:rFonts w:ascii="Arial" w:eastAsia="Times New Roman" w:hAnsi="Arial"/>
                <w:sz w:val="18"/>
                <w:lang w:eastAsia="ja-JP"/>
              </w:rPr>
              <w:t xml:space="preserve">supports DL and UL, this field indicates the common capability for both DL and UL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intrabandENDC-Support-UL-v1790</w:t>
            </w:r>
            <w:r w:rsidRPr="00DF27FE">
              <w:rPr>
                <w:rFonts w:ascii="Arial" w:eastAsia="Times New Roman" w:hAnsi="Arial"/>
                <w:sz w:val="18"/>
                <w:lang w:eastAsia="ja-JP"/>
              </w:rPr>
              <w:t xml:space="preserve"> is included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 xml:space="preserve">, </w:t>
            </w:r>
            <w:r w:rsidRPr="00DF27FE">
              <w:rPr>
                <w:rFonts w:ascii="Arial" w:eastAsia="Times New Roman" w:hAnsi="Arial"/>
                <w:i/>
                <w:sz w:val="18"/>
                <w:lang w:eastAsia="ja-JP"/>
              </w:rPr>
              <w:t>intraBandENDC-Support-v1790</w:t>
            </w:r>
            <w:r w:rsidRPr="00DF27FE">
              <w:rPr>
                <w:rFonts w:ascii="Arial" w:eastAsia="Times New Roman" w:hAnsi="Arial"/>
                <w:sz w:val="18"/>
                <w:lang w:eastAsia="ja-JP"/>
              </w:rPr>
              <w:t xml:space="preserve"> indicates the DL capability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w:t>
            </w:r>
          </w:p>
        </w:tc>
        <w:tc>
          <w:tcPr>
            <w:tcW w:w="709" w:type="dxa"/>
          </w:tcPr>
          <w:p w14:paraId="2F6A9F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888BC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B798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624C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5355F3" w14:textId="77777777" w:rsidTr="00022B15">
        <w:trPr>
          <w:cantSplit/>
          <w:tblHeader/>
        </w:trPr>
        <w:tc>
          <w:tcPr>
            <w:tcW w:w="6917" w:type="dxa"/>
          </w:tcPr>
          <w:p w14:paraId="786E08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interBandContiguousMRDC</w:t>
            </w:r>
            <w:proofErr w:type="spellEnd"/>
          </w:p>
          <w:p w14:paraId="3039E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944B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BC</w:t>
            </w:r>
          </w:p>
        </w:tc>
        <w:tc>
          <w:tcPr>
            <w:tcW w:w="567" w:type="dxa"/>
          </w:tcPr>
          <w:p w14:paraId="1BE058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CY</w:t>
            </w:r>
          </w:p>
        </w:tc>
        <w:tc>
          <w:tcPr>
            <w:tcW w:w="709" w:type="dxa"/>
          </w:tcPr>
          <w:p w14:paraId="08AB4E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EEF5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C7B7DA6" w14:textId="77777777" w:rsidTr="00022B15">
        <w:trPr>
          <w:cantSplit/>
          <w:tblHeader/>
        </w:trPr>
        <w:tc>
          <w:tcPr>
            <w:tcW w:w="6917" w:type="dxa"/>
          </w:tcPr>
          <w:p w14:paraId="381500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interBandMRDC-WithOverlapDL-Bands-r16</w:t>
            </w:r>
          </w:p>
          <w:p w14:paraId="18D160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DF27FE">
              <w:rPr>
                <w:rFonts w:ascii="Arial" w:eastAsia="Times New Roman" w:hAnsi="Arial"/>
                <w:sz w:val="18"/>
                <w:lang w:eastAsia="ja-JP"/>
              </w:rPr>
              <w:t xml:space="preserve">If the capability is not reported, the UE </w:t>
            </w:r>
            <w:r w:rsidRPr="00DF27FE">
              <w:rPr>
                <w:rFonts w:ascii="Arial" w:eastAsia="Times New Roman" w:hAnsi="Arial" w:cs="Arial"/>
                <w:sz w:val="18"/>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335E0E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A551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D05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A51D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2E987171" w14:textId="77777777" w:rsidTr="00022B15">
        <w:trPr>
          <w:cantSplit/>
          <w:tblHeader/>
        </w:trPr>
        <w:tc>
          <w:tcPr>
            <w:tcW w:w="6917" w:type="dxa"/>
          </w:tcPr>
          <w:p w14:paraId="389018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b/>
                <w:bCs/>
                <w:i/>
                <w:sz w:val="18"/>
                <w:szCs w:val="18"/>
                <w:lang w:eastAsia="zh-CN"/>
              </w:rPr>
            </w:pPr>
            <w:r w:rsidRPr="00DF27FE">
              <w:rPr>
                <w:rFonts w:ascii="Arial" w:eastAsia="SimSun" w:hAnsi="Arial" w:cs="Arial"/>
                <w:b/>
                <w:bCs/>
                <w:i/>
                <w:sz w:val="18"/>
                <w:szCs w:val="18"/>
                <w:lang w:eastAsia="ko-KR"/>
              </w:rPr>
              <w:t>maxUplinkDutyCycle</w:t>
            </w:r>
            <w:r w:rsidRPr="00DF27FE">
              <w:rPr>
                <w:rFonts w:ascii="Arial" w:eastAsia="SimSun" w:hAnsi="Arial" w:cs="Arial"/>
                <w:b/>
                <w:bCs/>
                <w:i/>
                <w:sz w:val="18"/>
                <w:szCs w:val="18"/>
                <w:lang w:eastAsia="zh-CN"/>
              </w:rPr>
              <w:t>-interBandENDC-FDD-TDD-PC2-r16</w:t>
            </w:r>
          </w:p>
          <w:p w14:paraId="0B1745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cs="Arial"/>
                <w:sz w:val="18"/>
                <w:lang w:eastAsia="ja-JP"/>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F27FE">
              <w:rPr>
                <w:rFonts w:ascii="Arial" w:eastAsia="Times New Roman" w:hAnsi="Arial" w:cs="Arial"/>
                <w:sz w:val="18"/>
                <w:szCs w:val="18"/>
                <w:lang w:eastAsia="zh-CN"/>
              </w:rPr>
              <w:t xml:space="preserve"> of </w:t>
            </w:r>
            <w:r w:rsidRPr="00DF27FE">
              <w:rPr>
                <w:rFonts w:ascii="Arial" w:eastAsia="Times New Roman" w:hAnsi="Arial" w:cs="Arial"/>
                <w:i/>
                <w:sz w:val="18"/>
                <w:szCs w:val="18"/>
                <w:lang w:eastAsia="ko-KR"/>
              </w:rPr>
              <w:t>maxUplinkDutyCycle</w:t>
            </w:r>
            <w:r w:rsidRPr="00DF27FE">
              <w:rPr>
                <w:rFonts w:ascii="Arial" w:eastAsia="Times New Roman" w:hAnsi="Arial" w:cs="Arial"/>
                <w:i/>
                <w:sz w:val="18"/>
                <w:szCs w:val="18"/>
                <w:lang w:eastAsia="zh-CN"/>
              </w:rPr>
              <w:t xml:space="preserve">-FDD-TDD-EN-DC1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ko-KR"/>
              </w:rPr>
              <w:t>maxUplinkDutyCycle</w:t>
            </w:r>
            <w:r w:rsidRPr="00DF27FE">
              <w:rPr>
                <w:rFonts w:ascii="Arial" w:eastAsia="Times New Roman" w:hAnsi="Arial" w:cs="Arial"/>
                <w:i/>
                <w:sz w:val="18"/>
                <w:szCs w:val="18"/>
                <w:lang w:eastAsia="zh-CN"/>
              </w:rPr>
              <w:t xml:space="preserve">-FDD-TDD-EN-DC2 </w:t>
            </w:r>
            <w:r w:rsidRPr="00DF27FE">
              <w:rPr>
                <w:rFonts w:ascii="Arial" w:eastAsia="Times New Roman" w:hAnsi="Arial" w:cs="Arial"/>
                <w:sz w:val="18"/>
                <w:szCs w:val="18"/>
                <w:lang w:eastAsia="ja-JP"/>
              </w:rPr>
              <w:t xml:space="preserve">which indicate the </w:t>
            </w:r>
            <w:proofErr w:type="spellStart"/>
            <w:r w:rsidRPr="00DF27FE">
              <w:rPr>
                <w:rFonts w:ascii="Arial" w:eastAsia="Times New Roman" w:hAnsi="Arial" w:cs="Arial"/>
                <w:sz w:val="18"/>
                <w:szCs w:val="18"/>
                <w:lang w:eastAsia="zh-CN"/>
              </w:rPr>
              <w:t>maxUplinkDutyCycle</w:t>
            </w:r>
            <w:proofErr w:type="spellEnd"/>
            <w:r w:rsidRPr="00DF27FE">
              <w:rPr>
                <w:rFonts w:ascii="Arial" w:eastAsia="Times New Roman" w:hAnsi="Arial" w:cs="Arial"/>
                <w:sz w:val="18"/>
                <w:szCs w:val="18"/>
                <w:lang w:eastAsia="zh-CN"/>
              </w:rPr>
              <w:t xml:space="preserve"> capability of NR band</w:t>
            </w:r>
            <w:r w:rsidRPr="00DF27FE">
              <w:rPr>
                <w:rFonts w:ascii="Arial" w:eastAsia="Times New Roman" w:hAnsi="Arial" w:cs="Arial"/>
                <w:sz w:val="18"/>
                <w:szCs w:val="18"/>
                <w:lang w:eastAsia="ja-JP"/>
              </w:rPr>
              <w:t xml:space="preserve"> corresponding to different LTE reference configurations</w:t>
            </w:r>
            <w:r w:rsidRPr="00DF27FE">
              <w:rPr>
                <w:rFonts w:ascii="Arial" w:eastAsia="Times New Roman" w:hAnsi="Arial" w:cs="Arial"/>
                <w:sz w:val="18"/>
                <w:szCs w:val="18"/>
                <w:lang w:eastAsia="zh-CN"/>
              </w:rPr>
              <w:t xml:space="preserve"> as described in TS 38.101-3 [4], clause 6.2B.1.3. </w:t>
            </w:r>
            <w:r w:rsidRPr="00DF27FE">
              <w:rPr>
                <w:rFonts w:ascii="Arial" w:eastAsia="Times New Roman" w:hAnsi="Arial"/>
                <w:bCs/>
                <w:iCs/>
                <w:sz w:val="18"/>
                <w:lang w:eastAsia="zh-CN"/>
              </w:rPr>
              <w:t>Value n30 corresponds to 30%, value n40 corresponds to 40% and so on.</w:t>
            </w:r>
          </w:p>
        </w:tc>
        <w:tc>
          <w:tcPr>
            <w:tcW w:w="709" w:type="dxa"/>
          </w:tcPr>
          <w:p w14:paraId="16DECA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BC</w:t>
            </w:r>
          </w:p>
        </w:tc>
        <w:tc>
          <w:tcPr>
            <w:tcW w:w="567" w:type="dxa"/>
          </w:tcPr>
          <w:p w14:paraId="7C1AE7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Pr>
          <w:p w14:paraId="2F31A1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N/A</w:t>
            </w:r>
          </w:p>
        </w:tc>
        <w:tc>
          <w:tcPr>
            <w:tcW w:w="728" w:type="dxa"/>
          </w:tcPr>
          <w:p w14:paraId="1E07DC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7BC59DCA" w14:textId="77777777" w:rsidTr="00022B15">
        <w:trPr>
          <w:cantSplit/>
          <w:tblHeader/>
        </w:trPr>
        <w:tc>
          <w:tcPr>
            <w:tcW w:w="6917" w:type="dxa"/>
          </w:tcPr>
          <w:p w14:paraId="2944C3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maxUplinkDutyCycle-interBandENDC-TDD-PC2-r16</w:t>
            </w:r>
          </w:p>
          <w:p w14:paraId="4E16BC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ja-JP"/>
              </w:rPr>
              <w:t>Indicates</w:t>
            </w:r>
            <w:r w:rsidRPr="00DF27FE">
              <w:rPr>
                <w:rFonts w:ascii="Arial" w:eastAsia="Times New Roman" w:hAnsi="Arial"/>
                <w:bCs/>
                <w:iCs/>
                <w:sz w:val="18"/>
                <w:lang w:eastAsia="zh-CN"/>
              </w:rPr>
              <w:t xml:space="preserve"> </w:t>
            </w:r>
            <w:r w:rsidRPr="00DF27FE">
              <w:rPr>
                <w:rFonts w:ascii="Arial" w:eastAsia="Times New Roman" w:hAnsi="Arial"/>
                <w:bCs/>
                <w:iCs/>
                <w:sz w:val="18"/>
                <w:lang w:eastAsia="ja-JP"/>
              </w:rPr>
              <w:t xml:space="preserve">the maximum percentage of symbols during </w:t>
            </w:r>
            <w:r w:rsidRPr="00DF27FE">
              <w:rPr>
                <w:rFonts w:ascii="Arial" w:eastAsia="Times New Roman" w:hAnsi="Arial"/>
                <w:bCs/>
                <w:iCs/>
                <w:sz w:val="18"/>
                <w:lang w:eastAsia="zh-CN"/>
              </w:rPr>
              <w:t xml:space="preserve">a certain evaluation period </w:t>
            </w:r>
            <w:r w:rsidRPr="00DF27FE">
              <w:rPr>
                <w:rFonts w:ascii="Arial" w:eastAsia="Times New Roman" w:hAnsi="Arial"/>
                <w:bCs/>
                <w:iCs/>
                <w:sz w:val="18"/>
                <w:lang w:eastAsia="ja-JP"/>
              </w:rPr>
              <w:t xml:space="preserve">that can be scheduled for </w:t>
            </w:r>
            <w:r w:rsidRPr="00DF27FE">
              <w:rPr>
                <w:rFonts w:ascii="Arial" w:eastAsia="Yu Mincho" w:hAnsi="Arial"/>
                <w:bCs/>
                <w:iCs/>
                <w:sz w:val="18"/>
                <w:lang w:eastAsia="zh-CN"/>
              </w:rPr>
              <w:t xml:space="preserve">NR </w:t>
            </w:r>
            <w:r w:rsidRPr="00DF27FE">
              <w:rPr>
                <w:rFonts w:ascii="Arial" w:eastAsia="Times New Roman" w:hAnsi="Arial"/>
                <w:bCs/>
                <w:iCs/>
                <w:sz w:val="18"/>
                <w:lang w:eastAsia="ja-JP"/>
              </w:rPr>
              <w:t>uplink transmission</w:t>
            </w:r>
            <w:r w:rsidRPr="00DF27FE">
              <w:rPr>
                <w:rFonts w:ascii="Arial" w:eastAsia="Yu Mincho" w:hAnsi="Arial"/>
                <w:bCs/>
                <w:iCs/>
                <w:sz w:val="18"/>
                <w:lang w:eastAsia="zh-CN"/>
              </w:rPr>
              <w:t xml:space="preserve"> </w:t>
            </w:r>
            <w:r w:rsidRPr="00DF27FE">
              <w:rPr>
                <w:rFonts w:ascii="Arial" w:eastAsia="Times New Roman" w:hAnsi="Arial"/>
                <w:bCs/>
                <w:iCs/>
                <w:sz w:val="18"/>
                <w:lang w:eastAsia="zh-CN"/>
              </w:rPr>
              <w:t xml:space="preserve">under different EUTRA TDD uplink-downlink configurations </w:t>
            </w:r>
            <w:r w:rsidRPr="00DF27FE">
              <w:rPr>
                <w:rFonts w:ascii="Arial" w:eastAsia="Times New Roman" w:hAnsi="Arial"/>
                <w:bCs/>
                <w:iCs/>
                <w:sz w:val="18"/>
                <w:lang w:eastAsia="ja-JP"/>
              </w:rPr>
              <w:t xml:space="preserve">so as to ensure compliance with applicable electromagnetic energy absorption requirements provided by regulatory bodies. This field is only applicable for </w:t>
            </w:r>
            <w:r w:rsidRPr="00DF27FE">
              <w:rPr>
                <w:rFonts w:ascii="Arial" w:eastAsia="Times New Roman" w:hAnsi="Arial"/>
                <w:bCs/>
                <w:iCs/>
                <w:sz w:val="18"/>
                <w:lang w:eastAsia="zh-CN"/>
              </w:rPr>
              <w:t xml:space="preserve">inter-band TDD+TDD EN-DC power class 2 UE as specified in TS 38.101-3 [4]. If the field is absent, 30% shall be applied to all EUTRA TDD uplink-downlink configurations. If </w:t>
            </w:r>
            <w:proofErr w:type="spellStart"/>
            <w:r w:rsidRPr="00DF27FE">
              <w:rPr>
                <w:rFonts w:ascii="Arial" w:eastAsia="Times New Roman" w:hAnsi="Arial"/>
                <w:bCs/>
                <w:i/>
                <w:iCs/>
                <w:sz w:val="18"/>
                <w:lang w:eastAsia="zh-CN"/>
              </w:rPr>
              <w:t>eutra</w:t>
            </w:r>
            <w:proofErr w:type="spellEnd"/>
            <w:r w:rsidRPr="00DF27FE">
              <w:rPr>
                <w:rFonts w:ascii="Arial" w:eastAsia="Times New Roman" w:hAnsi="Arial"/>
                <w:bCs/>
                <w:i/>
                <w:iCs/>
                <w:sz w:val="18"/>
                <w:lang w:eastAsia="zh-CN"/>
              </w:rPr>
              <w:t>-TDD-</w:t>
            </w:r>
            <w:proofErr w:type="spellStart"/>
            <w:r w:rsidRPr="00DF27FE">
              <w:rPr>
                <w:rFonts w:ascii="Arial" w:eastAsia="Times New Roman" w:hAnsi="Arial"/>
                <w:bCs/>
                <w:i/>
                <w:iCs/>
                <w:sz w:val="18"/>
                <w:lang w:eastAsia="zh-CN"/>
              </w:rPr>
              <w:t>Configx</w:t>
            </w:r>
            <w:proofErr w:type="spellEnd"/>
            <w:r w:rsidRPr="00DF27FE">
              <w:rPr>
                <w:rFonts w:ascii="Arial" w:eastAsia="Times New Roman" w:hAnsi="Arial"/>
                <w:bCs/>
                <w:i/>
                <w:iCs/>
                <w:sz w:val="18"/>
                <w:lang w:eastAsia="zh-CN"/>
              </w:rPr>
              <w:t xml:space="preserve"> </w:t>
            </w:r>
            <w:r w:rsidRPr="00DF27FE">
              <w:rPr>
                <w:rFonts w:ascii="Arial" w:eastAsia="Times New Roman" w:hAnsi="Arial"/>
                <w:bCs/>
                <w:iCs/>
                <w:sz w:val="18"/>
                <w:lang w:eastAsia="zh-CN"/>
              </w:rPr>
              <w:t>is absent, 30% shall be applied to the corresponding EUTRA TDD uplink-downlink configuration.</w:t>
            </w:r>
          </w:p>
          <w:p w14:paraId="5955B7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Cs/>
                <w:iCs/>
                <w:sz w:val="18"/>
                <w:lang w:eastAsia="zh-CN"/>
              </w:rPr>
              <w:t>Value n20 corresponds to 20%, value n40 corresponds to 40% and so on.</w:t>
            </w:r>
          </w:p>
        </w:tc>
        <w:tc>
          <w:tcPr>
            <w:tcW w:w="709" w:type="dxa"/>
          </w:tcPr>
          <w:p w14:paraId="4867B7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BC</w:t>
            </w:r>
          </w:p>
        </w:tc>
        <w:tc>
          <w:tcPr>
            <w:tcW w:w="567" w:type="dxa"/>
          </w:tcPr>
          <w:p w14:paraId="4E0A12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Pr>
          <w:p w14:paraId="737629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TDD only</w:t>
            </w:r>
          </w:p>
        </w:tc>
        <w:tc>
          <w:tcPr>
            <w:tcW w:w="728" w:type="dxa"/>
          </w:tcPr>
          <w:p w14:paraId="172B86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1DEC58B4" w14:textId="77777777" w:rsidTr="00022B15">
        <w:trPr>
          <w:cantSplit/>
          <w:tblHeader/>
        </w:trPr>
        <w:tc>
          <w:tcPr>
            <w:tcW w:w="6917" w:type="dxa"/>
          </w:tcPr>
          <w:p w14:paraId="67434D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scg-ActivationDeactivationENDC-r17</w:t>
            </w:r>
          </w:p>
          <w:p w14:paraId="1C0543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F27FE">
              <w:rPr>
                <w:rFonts w:ascii="Arial" w:eastAsia="Times New Roman" w:hAnsi="Arial" w:cs="Arial"/>
                <w:sz w:val="18"/>
                <w:szCs w:val="18"/>
                <w:lang w:eastAsia="ja-JP"/>
              </w:rPr>
              <w:t xml:space="preserve">For the UE supporting this feature, it </w:t>
            </w:r>
            <w:r w:rsidRPr="00DF27FE">
              <w:rPr>
                <w:rFonts w:ascii="Arial" w:eastAsia="Times New Roman" w:hAnsi="Arial"/>
                <w:sz w:val="18"/>
                <w:lang w:eastAsia="ja-JP"/>
              </w:rPr>
              <w:t xml:space="preserve">is mandatory to report </w:t>
            </w:r>
            <w:proofErr w:type="spellStart"/>
            <w:r w:rsidRPr="00DF27FE">
              <w:rPr>
                <w:rFonts w:ascii="Arial" w:eastAsia="Times New Roman" w:hAnsi="Arial"/>
                <w:i/>
                <w:iCs/>
                <w:sz w:val="18"/>
                <w:lang w:eastAsia="ja-JP"/>
              </w:rPr>
              <w:t>maxNumberCSI</w:t>
            </w:r>
            <w:proofErr w:type="spellEnd"/>
            <w:r w:rsidRPr="00DF27FE">
              <w:rPr>
                <w:rFonts w:ascii="Arial" w:eastAsia="Times New Roman" w:hAnsi="Arial"/>
                <w:i/>
                <w:iCs/>
                <w:sz w:val="18"/>
                <w:lang w:eastAsia="ja-JP"/>
              </w:rPr>
              <w:t>-RS-BFD</w:t>
            </w:r>
            <w:r w:rsidRPr="00DF27FE">
              <w:rPr>
                <w:rFonts w:ascii="Arial" w:eastAsia="Times New Roman" w:hAnsi="Arial"/>
                <w:sz w:val="18"/>
                <w:lang w:eastAsia="ja-JP"/>
              </w:rPr>
              <w:t xml:space="preserve"> and </w:t>
            </w:r>
            <w:proofErr w:type="spellStart"/>
            <w:r w:rsidRPr="00DF27FE">
              <w:rPr>
                <w:rFonts w:ascii="Arial" w:eastAsia="Times New Roman" w:hAnsi="Arial"/>
                <w:i/>
                <w:iCs/>
                <w:sz w:val="18"/>
                <w:lang w:eastAsia="ja-JP"/>
              </w:rPr>
              <w:t>maxNumberSSB</w:t>
            </w:r>
            <w:proofErr w:type="spellEnd"/>
            <w:r w:rsidRPr="00DF27FE">
              <w:rPr>
                <w:rFonts w:ascii="Arial" w:eastAsia="Times New Roman" w:hAnsi="Arial"/>
                <w:i/>
                <w:iCs/>
                <w:sz w:val="18"/>
                <w:lang w:eastAsia="ja-JP"/>
              </w:rPr>
              <w:t>-BFD</w:t>
            </w:r>
            <w:r w:rsidRPr="00DF27FE">
              <w:rPr>
                <w:rFonts w:ascii="Arial" w:eastAsia="Times New Roman" w:hAnsi="Arial"/>
                <w:sz w:val="18"/>
                <w:lang w:eastAsia="ja-JP"/>
              </w:rPr>
              <w:t xml:space="preserve"> for all NR bands of this band combination where the UE supports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w:t>
            </w:r>
          </w:p>
        </w:tc>
        <w:tc>
          <w:tcPr>
            <w:tcW w:w="709" w:type="dxa"/>
          </w:tcPr>
          <w:p w14:paraId="110E5D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BC</w:t>
            </w:r>
          </w:p>
        </w:tc>
        <w:tc>
          <w:tcPr>
            <w:tcW w:w="567" w:type="dxa"/>
          </w:tcPr>
          <w:p w14:paraId="6F31B5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09" w:type="dxa"/>
          </w:tcPr>
          <w:p w14:paraId="611381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c>
          <w:tcPr>
            <w:tcW w:w="728" w:type="dxa"/>
          </w:tcPr>
          <w:p w14:paraId="446626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r>
      <w:tr w:rsidR="00DF27FE" w:rsidRPr="00DF27FE" w14:paraId="68404C42" w14:textId="77777777" w:rsidTr="00022B15">
        <w:trPr>
          <w:cantSplit/>
          <w:tblHeader/>
        </w:trPr>
        <w:tc>
          <w:tcPr>
            <w:tcW w:w="6917" w:type="dxa"/>
          </w:tcPr>
          <w:p w14:paraId="0F13A2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scg-ActivationDeactivationResumeENDC-r17</w:t>
            </w:r>
          </w:p>
          <w:p w14:paraId="7F3B6F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EN-DC, upon reception of an </w:t>
            </w:r>
            <w:proofErr w:type="spellStart"/>
            <w:r w:rsidRPr="00DF27FE">
              <w:rPr>
                <w:rFonts w:ascii="Arial" w:eastAsia="Times New Roman" w:hAnsi="Arial"/>
                <w:i/>
                <w:iCs/>
                <w:sz w:val="18"/>
                <w:lang w:eastAsia="ja-JP"/>
              </w:rPr>
              <w:t>RRCReconfiguration</w:t>
            </w:r>
            <w:proofErr w:type="spellEnd"/>
            <w:r w:rsidRPr="00DF27FE">
              <w:rPr>
                <w:rFonts w:ascii="Arial" w:eastAsia="Times New Roman" w:hAnsi="Arial"/>
                <w:sz w:val="18"/>
                <w:lang w:eastAsia="ja-JP"/>
              </w:rPr>
              <w:t xml:space="preserve"> included in an </w:t>
            </w:r>
            <w:proofErr w:type="spellStart"/>
            <w:r w:rsidRPr="00DF27FE">
              <w:rPr>
                <w:rFonts w:ascii="Arial" w:eastAsia="Times New Roman" w:hAnsi="Arial"/>
                <w:i/>
                <w:iCs/>
                <w:sz w:val="18"/>
                <w:lang w:eastAsia="ja-JP"/>
              </w:rPr>
              <w:t>RRCConnectionResume</w:t>
            </w:r>
            <w:proofErr w:type="spellEnd"/>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message, as specified in TS 38.331 [9] and TS 36.331 [17], A UE supporting this feature shall indicate support of EN-DC and support of </w:t>
            </w:r>
            <w:r w:rsidRPr="00DF27FE">
              <w:rPr>
                <w:rFonts w:ascii="Arial" w:eastAsia="Times New Roman" w:hAnsi="Arial"/>
                <w:i/>
                <w:iCs/>
                <w:sz w:val="18"/>
                <w:lang w:eastAsia="ja-JP"/>
              </w:rPr>
              <w:t>resumeWithSCG-Config-r16</w:t>
            </w:r>
            <w:r w:rsidRPr="00DF27FE">
              <w:rPr>
                <w:rFonts w:ascii="Arial" w:eastAsia="Times New Roman" w:hAnsi="Arial"/>
                <w:sz w:val="18"/>
                <w:lang w:eastAsia="ja-JP"/>
              </w:rPr>
              <w:t xml:space="preserve"> as specified in TS 36.331 [17]. For the UE supporting this feature, it is mandatory to report </w:t>
            </w:r>
            <w:proofErr w:type="spellStart"/>
            <w:r w:rsidRPr="00DF27FE">
              <w:rPr>
                <w:rFonts w:ascii="Arial" w:eastAsia="Times New Roman" w:hAnsi="Arial"/>
                <w:i/>
                <w:iCs/>
                <w:sz w:val="18"/>
                <w:lang w:eastAsia="ja-JP"/>
              </w:rPr>
              <w:t>maxNumberCSI</w:t>
            </w:r>
            <w:proofErr w:type="spellEnd"/>
            <w:r w:rsidRPr="00DF27FE">
              <w:rPr>
                <w:rFonts w:ascii="Arial" w:eastAsia="Times New Roman" w:hAnsi="Arial"/>
                <w:i/>
                <w:iCs/>
                <w:sz w:val="18"/>
                <w:lang w:eastAsia="ja-JP"/>
              </w:rPr>
              <w:t>-RS-BFD</w:t>
            </w:r>
            <w:r w:rsidRPr="00DF27FE">
              <w:rPr>
                <w:rFonts w:ascii="Arial" w:eastAsia="Times New Roman" w:hAnsi="Arial"/>
                <w:sz w:val="18"/>
                <w:lang w:eastAsia="ja-JP"/>
              </w:rPr>
              <w:t xml:space="preserve"> and </w:t>
            </w:r>
            <w:proofErr w:type="spellStart"/>
            <w:r w:rsidRPr="00DF27FE">
              <w:rPr>
                <w:rFonts w:ascii="Arial" w:eastAsia="Times New Roman" w:hAnsi="Arial"/>
                <w:i/>
                <w:iCs/>
                <w:sz w:val="18"/>
                <w:lang w:eastAsia="ja-JP"/>
              </w:rPr>
              <w:t>maxNumberSSB</w:t>
            </w:r>
            <w:proofErr w:type="spellEnd"/>
            <w:r w:rsidRPr="00DF27FE">
              <w:rPr>
                <w:rFonts w:ascii="Arial" w:eastAsia="Times New Roman" w:hAnsi="Arial"/>
                <w:i/>
                <w:iCs/>
                <w:sz w:val="18"/>
                <w:lang w:eastAsia="ja-JP"/>
              </w:rPr>
              <w:t>-BFD</w:t>
            </w:r>
            <w:r w:rsidRPr="00DF27FE">
              <w:rPr>
                <w:rFonts w:ascii="Arial" w:eastAsia="Times New Roman" w:hAnsi="Arial"/>
                <w:sz w:val="18"/>
                <w:lang w:eastAsia="ja-JP"/>
              </w:rPr>
              <w:t xml:space="preserve"> for all NR bands of this band combination where the UE supports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w:t>
            </w:r>
          </w:p>
        </w:tc>
        <w:tc>
          <w:tcPr>
            <w:tcW w:w="709" w:type="dxa"/>
          </w:tcPr>
          <w:p w14:paraId="26272D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BC</w:t>
            </w:r>
          </w:p>
        </w:tc>
        <w:tc>
          <w:tcPr>
            <w:tcW w:w="567" w:type="dxa"/>
          </w:tcPr>
          <w:p w14:paraId="4802FC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09" w:type="dxa"/>
          </w:tcPr>
          <w:p w14:paraId="359621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c>
          <w:tcPr>
            <w:tcW w:w="728" w:type="dxa"/>
          </w:tcPr>
          <w:p w14:paraId="5B9B19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r>
      <w:tr w:rsidR="00DF27FE" w:rsidRPr="00DF27FE" w14:paraId="69428FD3" w14:textId="77777777" w:rsidTr="00022B15">
        <w:trPr>
          <w:cantSplit/>
          <w:tblHeader/>
        </w:trPr>
        <w:tc>
          <w:tcPr>
            <w:tcW w:w="6917" w:type="dxa"/>
          </w:tcPr>
          <w:p w14:paraId="05BA61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simultaneousRxTxInterBandENDC</w:t>
            </w:r>
            <w:proofErr w:type="spellEnd"/>
          </w:p>
          <w:p w14:paraId="5A4AEA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transmission and reception in TDD-TDD and TDD-FDD inter-band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EN-DC/NE-DC. It is mandatory for certain TDD-FDD and TDD-TDD band combinations defined in TS 38.101-3 [4].</w:t>
            </w:r>
          </w:p>
          <w:p w14:paraId="07180B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711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does not apply to the following components within TDD-TDD and TDD-FDD inter-band (NG)EN-DC/NE-DC combination</w:t>
            </w:r>
            <w:r w:rsidRPr="00DF27FE">
              <w:rPr>
                <w:rFonts w:ascii="Arial" w:eastAsia="Times New Roman" w:hAnsi="Arial" w:cs="Arial"/>
                <w:sz w:val="18"/>
                <w:szCs w:val="18"/>
                <w:lang w:eastAsia="zh-CN"/>
              </w:rPr>
              <w:t>:</w:t>
            </w:r>
          </w:p>
          <w:p w14:paraId="4E1595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Intra-band (NG)EN-DC/NE-DC component</w:t>
            </w:r>
          </w:p>
          <w:p w14:paraId="2D08D1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Inter-band (NG)EN-DC/NE-DC component where the frequency range of the E-UTRA band is a subset of the frequency range of the NR band (as specified in Table 5.5B.4.1-1 of TS 38.101-3 [4]).</w:t>
            </w:r>
          </w:p>
          <w:p w14:paraId="4655AE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600DFE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13DF8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01E58B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E1511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3321812" w14:textId="77777777" w:rsidTr="00022B15">
        <w:trPr>
          <w:cantSplit/>
          <w:tblHeader/>
        </w:trPr>
        <w:tc>
          <w:tcPr>
            <w:tcW w:w="6917" w:type="dxa"/>
          </w:tcPr>
          <w:p w14:paraId="399473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simultaneousRxTxInterBandENDCPerBandPair</w:t>
            </w:r>
            <w:proofErr w:type="spellEnd"/>
          </w:p>
          <w:p w14:paraId="0F2024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transmission and reception in TDD-TDD and TDD-FDD inter-band </w:t>
            </w:r>
            <w:r w:rsidRPr="00DF27FE">
              <w:rPr>
                <w:rFonts w:ascii="Arial" w:eastAsia="Times New Roman" w:hAnsi="Arial"/>
                <w:sz w:val="18"/>
                <w:lang w:eastAsia="ja-JP"/>
              </w:rPr>
              <w:t>(NG)</w:t>
            </w:r>
            <w:r w:rsidRPr="00DF27FE">
              <w:rPr>
                <w:rFonts w:ascii="Arial" w:eastAsia="Times New Roman" w:hAnsi="Arial"/>
                <w:bCs/>
                <w:iCs/>
                <w:sz w:val="18"/>
                <w:lang w:eastAsia="ja-JP"/>
              </w:rPr>
              <w:t>EN-DC/NE-DC</w:t>
            </w:r>
            <w:r w:rsidRPr="00DF27FE" w:rsidDel="00A12A81">
              <w:rPr>
                <w:rFonts w:ascii="Arial" w:eastAsia="Times New Roman" w:hAnsi="Arial"/>
                <w:bCs/>
                <w:sz w:val="18"/>
                <w:lang w:eastAsia="ja-JP"/>
              </w:rPr>
              <w:t xml:space="preserve"> </w:t>
            </w:r>
            <w:r w:rsidRPr="00DF27FE">
              <w:rPr>
                <w:rFonts w:ascii="Arial" w:eastAsia="Times New Roman" w:hAnsi="Arial"/>
                <w:bCs/>
                <w:iCs/>
                <w:sz w:val="18"/>
                <w:lang w:eastAsia="ja-JP"/>
              </w:rPr>
              <w:t>for each band pair in the band combination.</w:t>
            </w:r>
          </w:p>
          <w:p w14:paraId="5F293B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Encoded in the same manner as </w:t>
            </w:r>
            <w:proofErr w:type="spellStart"/>
            <w:r w:rsidRPr="00DF27FE">
              <w:rPr>
                <w:rFonts w:ascii="Arial" w:eastAsia="Times New Roman" w:hAnsi="Arial"/>
                <w:bCs/>
                <w:i/>
                <w:sz w:val="18"/>
                <w:lang w:eastAsia="ja-JP"/>
              </w:rPr>
              <w:t>simultaneousRxTxInterBandCAPerBandPair</w:t>
            </w:r>
            <w:proofErr w:type="spellEnd"/>
            <w:r w:rsidRPr="00DF27FE">
              <w:rPr>
                <w:rFonts w:ascii="Arial" w:eastAsia="Times New Roman" w:hAnsi="Arial"/>
                <w:bCs/>
                <w:iCs/>
                <w:sz w:val="18"/>
                <w:lang w:eastAsia="ja-JP"/>
              </w:rPr>
              <w:t>.</w:t>
            </w:r>
          </w:p>
          <w:p w14:paraId="4BCD4A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DF27FE">
              <w:rPr>
                <w:rFonts w:ascii="Arial" w:eastAsia="Times New Roman" w:hAnsi="Arial"/>
                <w:bCs/>
                <w:i/>
                <w:sz w:val="18"/>
                <w:lang w:eastAsia="ja-JP"/>
              </w:rPr>
              <w:t>simultaneousRxTxInterBandENDC</w:t>
            </w:r>
            <w:proofErr w:type="spellEnd"/>
            <w:r w:rsidRPr="00DF27FE">
              <w:rPr>
                <w:rFonts w:ascii="Arial" w:eastAsia="Times New Roman" w:hAnsi="Arial"/>
                <w:bCs/>
                <w:iCs/>
                <w:sz w:val="18"/>
                <w:lang w:eastAsia="ja-JP"/>
              </w:rPr>
              <w:t xml:space="preserve"> is included) or does not support for any band pair in the band combination. It is mandatory for certain band pairs as specified in TS 38.101-3 [4]. The UE shall consistently set the bits which correspond to the same band pair.</w:t>
            </w:r>
          </w:p>
          <w:p w14:paraId="1DB9C7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DF27FE">
              <w:rPr>
                <w:rFonts w:ascii="Arial" w:eastAsia="Times New Roman" w:hAnsi="Arial"/>
                <w:bCs/>
                <w:iCs/>
                <w:sz w:val="18"/>
                <w:lang w:eastAsia="ja-JP"/>
              </w:rPr>
              <w:t xml:space="preserve">Each bit of the capability only applies to TDD-TDD and TDD-FDD Inter-band (NG)EN-DC/NE-DC band pairs, except for the band pairs </w:t>
            </w:r>
            <w:r w:rsidRPr="00DF27FE">
              <w:rPr>
                <w:rFonts w:ascii="Arial" w:eastAsia="Times New Roman" w:hAnsi="Arial" w:cs="Arial"/>
                <w:sz w:val="18"/>
                <w:szCs w:val="18"/>
                <w:lang w:eastAsia="ja-JP"/>
              </w:rPr>
              <w:t>where the frequency range of the E-UTRA band is a subset of the frequency range of the NR band (as specified in Table 5.5B.4.1-1 of TS 38.101-3 [4])</w:t>
            </w:r>
            <w:r w:rsidRPr="00DF27FE">
              <w:rPr>
                <w:rFonts w:ascii="Arial" w:eastAsia="Times New Roman" w:hAnsi="Arial" w:cs="Arial"/>
                <w:sz w:val="18"/>
                <w:szCs w:val="18"/>
                <w:lang w:eastAsia="zh-CN"/>
              </w:rPr>
              <w:t>.</w:t>
            </w:r>
          </w:p>
        </w:tc>
        <w:tc>
          <w:tcPr>
            <w:tcW w:w="709" w:type="dxa"/>
          </w:tcPr>
          <w:p w14:paraId="7B15F7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4CA38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CD627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2EB6B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55F1A15" w14:textId="77777777" w:rsidTr="00022B15">
        <w:trPr>
          <w:cantSplit/>
          <w:tblHeader/>
        </w:trPr>
        <w:tc>
          <w:tcPr>
            <w:tcW w:w="6917" w:type="dxa"/>
          </w:tcPr>
          <w:p w14:paraId="23D22F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singleUL-HARQ-offsetTDD-PCell-r16</w:t>
            </w:r>
          </w:p>
          <w:p w14:paraId="516893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 support of HARQ offset for single UL transmission in synchronous (NG)EN-DC with LTE TDD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UE indicates support of this feature shall indicate support of </w:t>
            </w:r>
            <w:r w:rsidRPr="00DF27FE">
              <w:rPr>
                <w:rFonts w:ascii="Arial" w:eastAsia="Times New Roman" w:hAnsi="Arial"/>
                <w:i/>
                <w:iCs/>
                <w:sz w:val="18"/>
                <w:lang w:eastAsia="ja-JP"/>
              </w:rPr>
              <w:t>tdm-restrictionTDD-endc-r16.</w:t>
            </w:r>
          </w:p>
        </w:tc>
        <w:tc>
          <w:tcPr>
            <w:tcW w:w="709" w:type="dxa"/>
          </w:tcPr>
          <w:p w14:paraId="33EFCA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14AB0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9531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31E8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BB2A948" w14:textId="77777777" w:rsidTr="00022B15">
        <w:trPr>
          <w:cantSplit/>
          <w:tblHeader/>
        </w:trPr>
        <w:tc>
          <w:tcPr>
            <w:tcW w:w="6917" w:type="dxa"/>
          </w:tcPr>
          <w:p w14:paraId="6C786E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singleUL</w:t>
            </w:r>
            <w:proofErr w:type="spellEnd"/>
            <w:r w:rsidRPr="00DF27FE">
              <w:rPr>
                <w:rFonts w:ascii="Arial" w:eastAsia="Times New Roman" w:hAnsi="Arial"/>
                <w:b/>
                <w:bCs/>
                <w:i/>
                <w:iCs/>
                <w:sz w:val="18"/>
                <w:lang w:eastAsia="ja-JP"/>
              </w:rPr>
              <w:t>-Transmission</w:t>
            </w:r>
          </w:p>
          <w:p w14:paraId="634715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F27FE">
              <w:rPr>
                <w:rFonts w:ascii="Arial" w:eastAsia="Times New Roman"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9120E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zh-CN"/>
              </w:rPr>
              <w:t xml:space="preserve">The UE shall include this field for band combinations containing a band pair for which single UL transmission is </w:t>
            </w:r>
            <w:r w:rsidRPr="00DF27FE">
              <w:rPr>
                <w:rFonts w:ascii="Arial" w:eastAsia="MS Mincho" w:hAnsi="Arial"/>
                <w:sz w:val="18"/>
                <w:lang w:eastAsia="ja-JP"/>
              </w:rPr>
              <w:t xml:space="preserve">the only </w:t>
            </w:r>
            <w:r w:rsidRPr="00DF27FE">
              <w:rPr>
                <w:rFonts w:ascii="Arial" w:eastAsia="Times New Roman" w:hAnsi="Arial"/>
                <w:sz w:val="18"/>
                <w:lang w:eastAsia="zh-CN"/>
              </w:rPr>
              <w:t>specified operation mode in TS 38.101-3 [4] and if the UE supports UL on both bands. Otherwise, this feature is optional.</w:t>
            </w:r>
          </w:p>
        </w:tc>
        <w:tc>
          <w:tcPr>
            <w:tcW w:w="709" w:type="dxa"/>
          </w:tcPr>
          <w:p w14:paraId="04AFD8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6918A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FD</w:t>
            </w:r>
          </w:p>
        </w:tc>
        <w:tc>
          <w:tcPr>
            <w:tcW w:w="709" w:type="dxa"/>
          </w:tcPr>
          <w:p w14:paraId="7174C7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81514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DD54863" w14:textId="77777777" w:rsidTr="00022B15">
        <w:trPr>
          <w:cantSplit/>
          <w:tblHeader/>
        </w:trPr>
        <w:tc>
          <w:tcPr>
            <w:tcW w:w="6917" w:type="dxa"/>
          </w:tcPr>
          <w:p w14:paraId="201500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b/>
                <w:i/>
                <w:sz w:val="18"/>
                <w:lang w:eastAsia="ja-JP"/>
              </w:rPr>
              <w:t>spCellPlacement</w:t>
            </w:r>
            <w:proofErr w:type="spellEnd"/>
          </w:p>
          <w:p w14:paraId="60CD9E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288" w:name="_Hlk43474243"/>
            <w:r w:rsidRPr="00DF27FE">
              <w:rPr>
                <w:rFonts w:ascii="Arial" w:eastAsia="Times New Roman" w:hAnsi="Arial" w:cs="Arial"/>
                <w:sz w:val="18"/>
                <w:szCs w:val="18"/>
                <w:lang w:eastAsia="ja-JP"/>
              </w:rPr>
              <w:t xml:space="preserve">Indicates whether the UE supports a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on FR1-FDD, FR1-TDD and/or FR2-TDD depending on which additional </w:t>
            </w:r>
            <w:proofErr w:type="spellStart"/>
            <w:r w:rsidRPr="00DF27FE">
              <w:rPr>
                <w:rFonts w:ascii="Arial" w:eastAsia="Times New Roman" w:hAnsi="Arial" w:cs="Arial"/>
                <w:sz w:val="18"/>
                <w:szCs w:val="18"/>
                <w:lang w:eastAsia="ja-JP"/>
              </w:rPr>
              <w:t>SCells</w:t>
            </w:r>
            <w:proofErr w:type="spellEnd"/>
            <w:r w:rsidRPr="00DF27FE">
              <w:rPr>
                <w:rFonts w:ascii="Arial" w:eastAsia="Times New Roman" w:hAnsi="Arial" w:cs="Arial"/>
                <w:sz w:val="18"/>
                <w:szCs w:val="18"/>
                <w:lang w:eastAsia="ja-JP"/>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on any serving cell with UL in supported band combinations.</w:t>
            </w:r>
            <w:bookmarkEnd w:id="288"/>
          </w:p>
        </w:tc>
        <w:tc>
          <w:tcPr>
            <w:tcW w:w="709" w:type="dxa"/>
          </w:tcPr>
          <w:p w14:paraId="4B42CA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5C4C7A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7D038C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3810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0FD2B53" w14:textId="77777777" w:rsidTr="00022B15">
        <w:trPr>
          <w:cantSplit/>
          <w:tblHeader/>
        </w:trPr>
        <w:tc>
          <w:tcPr>
            <w:tcW w:w="6917" w:type="dxa"/>
          </w:tcPr>
          <w:p w14:paraId="5A46DA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tdm-Pattern</w:t>
            </w:r>
          </w:p>
          <w:p w14:paraId="6B3C26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zh-CN"/>
              </w:rPr>
              <w:t xml:space="preserve">Indicates whether the UE supports the </w:t>
            </w:r>
            <w:r w:rsidRPr="00DF27FE">
              <w:rPr>
                <w:rFonts w:ascii="Arial" w:eastAsia="Times New Roman" w:hAnsi="Arial"/>
                <w:i/>
                <w:sz w:val="18"/>
                <w:lang w:eastAsia="zh-CN"/>
              </w:rPr>
              <w:t>tdm-</w:t>
            </w:r>
            <w:proofErr w:type="spellStart"/>
            <w:r w:rsidRPr="00DF27FE">
              <w:rPr>
                <w:rFonts w:ascii="Arial" w:eastAsia="Times New Roman" w:hAnsi="Arial"/>
                <w:i/>
                <w:sz w:val="18"/>
                <w:lang w:eastAsia="zh-CN"/>
              </w:rPr>
              <w:t>PatternConfig</w:t>
            </w:r>
            <w:proofErr w:type="spellEnd"/>
            <w:r w:rsidRPr="00DF27FE">
              <w:rPr>
                <w:rFonts w:ascii="Arial" w:eastAsia="Times New Roman" w:hAnsi="Arial"/>
                <w:sz w:val="18"/>
                <w:lang w:eastAsia="zh-CN"/>
              </w:rPr>
              <w:t xml:space="preserve"> for </w:t>
            </w:r>
            <w:r w:rsidRPr="00DF27FE">
              <w:rPr>
                <w:rFonts w:ascii="Arial" w:eastAsia="Times New Roman" w:hAnsi="Arial"/>
                <w:i/>
                <w:sz w:val="18"/>
                <w:lang w:eastAsia="zh-CN"/>
              </w:rPr>
              <w:t>single UL-transmission</w:t>
            </w:r>
            <w:r w:rsidRPr="00DF27FE">
              <w:rPr>
                <w:rFonts w:ascii="Arial" w:eastAsia="Times New Roman" w:hAnsi="Arial"/>
                <w:sz w:val="18"/>
                <w:lang w:eastAsia="zh-CN"/>
              </w:rPr>
              <w:t xml:space="preserve"> associated functionality, as specified in TS 36.331 [17]. Support is conditionally mandatory in (NG)EN-DC for UEs that do not support </w:t>
            </w:r>
            <w:proofErr w:type="spellStart"/>
            <w:r w:rsidRPr="00DF27FE">
              <w:rPr>
                <w:rFonts w:ascii="Arial" w:eastAsia="Times New Roman" w:hAnsi="Arial"/>
                <w:sz w:val="18"/>
                <w:lang w:eastAsia="zh-CN"/>
              </w:rPr>
              <w:t>dynamicPowerSharingENDC</w:t>
            </w:r>
            <w:proofErr w:type="spellEnd"/>
            <w:r w:rsidRPr="00DF27FE">
              <w:rPr>
                <w:rFonts w:ascii="Arial" w:eastAsia="Times New Roman" w:hAnsi="Arial"/>
                <w:sz w:val="18"/>
                <w:lang w:eastAsia="zh-CN"/>
              </w:rPr>
              <w:t xml:space="preserve"> and for UEs that indicate single UL transmission for any (NG)EN-DC BC. Support is conditionally mandatory in NE-DC for UEs that do not support </w:t>
            </w:r>
            <w:proofErr w:type="spellStart"/>
            <w:r w:rsidRPr="00DF27FE">
              <w:rPr>
                <w:rFonts w:ascii="Arial" w:eastAsia="Times New Roman" w:hAnsi="Arial"/>
                <w:sz w:val="18"/>
                <w:lang w:eastAsia="zh-CN"/>
              </w:rPr>
              <w:t>dynamicPowerSharingNEDC</w:t>
            </w:r>
            <w:proofErr w:type="spellEnd"/>
            <w:r w:rsidRPr="00DF27FE">
              <w:rPr>
                <w:rFonts w:ascii="Arial" w:eastAsia="Times New Roman" w:hAnsi="Arial"/>
                <w:sz w:val="18"/>
                <w:lang w:eastAsia="zh-CN"/>
              </w:rPr>
              <w:t xml:space="preserve"> and for UEs that indicate single UL transmission for any NE-DC BC. The feature is optional otherwise.</w:t>
            </w:r>
          </w:p>
        </w:tc>
        <w:tc>
          <w:tcPr>
            <w:tcW w:w="709" w:type="dxa"/>
          </w:tcPr>
          <w:p w14:paraId="7DA661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72F9FA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7B0340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6C865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FR1 only</w:t>
            </w:r>
          </w:p>
        </w:tc>
      </w:tr>
      <w:tr w:rsidR="00DF27FE" w:rsidRPr="00DF27FE" w14:paraId="7C3104F2" w14:textId="77777777" w:rsidTr="00022B15">
        <w:trPr>
          <w:cantSplit/>
          <w:tblHeader/>
        </w:trPr>
        <w:tc>
          <w:tcPr>
            <w:tcW w:w="6917" w:type="dxa"/>
          </w:tcPr>
          <w:p w14:paraId="5B73BA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tdm-restrictionDualTX-FDD-endc-r16</w:t>
            </w:r>
          </w:p>
          <w:p w14:paraId="01B99A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TDM restriction to LTE FDD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in (NG)EN-DC for dual UL transmission operation </w:t>
            </w:r>
            <w:r w:rsidRPr="00DF27FE">
              <w:rPr>
                <w:rFonts w:ascii="Arial" w:eastAsia="Times New Roman" w:hAnsi="Arial"/>
                <w:sz w:val="18"/>
                <w:lang w:eastAsia="zh-CN"/>
              </w:rPr>
              <w:t xml:space="preserve">when </w:t>
            </w:r>
            <w:r w:rsidRPr="00DF27FE">
              <w:rPr>
                <w:rFonts w:ascii="Arial" w:eastAsia="Times New Roman" w:hAnsi="Arial"/>
                <w:i/>
                <w:sz w:val="18"/>
                <w:lang w:eastAsia="zh-CN"/>
              </w:rPr>
              <w:t>tdm-PatternConfig2-R16</w:t>
            </w:r>
            <w:r w:rsidRPr="00DF27FE">
              <w:rPr>
                <w:rFonts w:ascii="Arial" w:eastAsia="Times New Roman" w:hAnsi="Arial"/>
                <w:sz w:val="18"/>
                <w:lang w:eastAsia="zh-CN"/>
              </w:rPr>
              <w:t xml:space="preserve"> is configured, as specified in TS 36.331 [17]. UE indicates support this feature shall also indicate support of </w:t>
            </w:r>
            <w:r w:rsidRPr="00DF27FE">
              <w:rPr>
                <w:rFonts w:ascii="Arial" w:eastAsia="Times New Roman" w:hAnsi="Arial"/>
                <w:i/>
                <w:iCs/>
                <w:sz w:val="18"/>
                <w:lang w:eastAsia="zh-CN"/>
              </w:rPr>
              <w:t>tdm-Pattern</w:t>
            </w:r>
            <w:r w:rsidRPr="00DF27FE">
              <w:rPr>
                <w:rFonts w:ascii="Arial" w:eastAsia="Times New Roman" w:hAnsi="Arial"/>
                <w:sz w:val="18"/>
                <w:lang w:eastAsia="zh-CN"/>
              </w:rPr>
              <w:t>.</w:t>
            </w:r>
          </w:p>
        </w:tc>
        <w:tc>
          <w:tcPr>
            <w:tcW w:w="709" w:type="dxa"/>
          </w:tcPr>
          <w:p w14:paraId="48737C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18169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CC601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324F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FR1 only</w:t>
            </w:r>
          </w:p>
        </w:tc>
      </w:tr>
      <w:tr w:rsidR="00DF27FE" w:rsidRPr="00DF27FE" w14:paraId="471E3AC8" w14:textId="77777777" w:rsidTr="00022B15">
        <w:trPr>
          <w:cantSplit/>
          <w:tblHeader/>
        </w:trPr>
        <w:tc>
          <w:tcPr>
            <w:tcW w:w="6917" w:type="dxa"/>
          </w:tcPr>
          <w:p w14:paraId="7F97AD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tdm-restrictionFDD-endc-r16</w:t>
            </w:r>
          </w:p>
          <w:p w14:paraId="78E9DA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zh-CN"/>
              </w:rPr>
              <w:t xml:space="preserve">Indicates whether the UE supports TDM restriction to LTE FDD </w:t>
            </w:r>
            <w:proofErr w:type="spellStart"/>
            <w:r w:rsidRPr="00DF27FE">
              <w:rPr>
                <w:rFonts w:ascii="Arial" w:eastAsia="Times New Roman" w:hAnsi="Arial"/>
                <w:sz w:val="18"/>
                <w:lang w:eastAsia="zh-CN"/>
              </w:rPr>
              <w:t>PCell</w:t>
            </w:r>
            <w:proofErr w:type="spellEnd"/>
            <w:r w:rsidRPr="00DF27FE">
              <w:rPr>
                <w:rFonts w:ascii="Arial" w:eastAsia="Times New Roman" w:hAnsi="Arial"/>
                <w:sz w:val="18"/>
                <w:lang w:eastAsia="zh-CN"/>
              </w:rPr>
              <w:t xml:space="preserve"> for single UL-transmission associated functionality when </w:t>
            </w:r>
            <w:r w:rsidRPr="00DF27FE">
              <w:rPr>
                <w:rFonts w:ascii="Arial" w:eastAsia="Times New Roman" w:hAnsi="Arial"/>
                <w:i/>
                <w:sz w:val="18"/>
                <w:lang w:eastAsia="zh-CN"/>
              </w:rPr>
              <w:t>tdm-PatternConfig2-R16</w:t>
            </w:r>
            <w:r w:rsidRPr="00DF27FE">
              <w:rPr>
                <w:rFonts w:ascii="Arial" w:eastAsia="Times New Roman" w:hAnsi="Arial"/>
                <w:sz w:val="18"/>
                <w:lang w:eastAsia="zh-CN"/>
              </w:rPr>
              <w:t xml:space="preserve"> is configured, as specified in TS 36.331 [17]. This is applicable for FDD (NG)EN-DC. UE indicates support this feature shall also indicate support of </w:t>
            </w:r>
            <w:r w:rsidRPr="00DF27FE">
              <w:rPr>
                <w:rFonts w:ascii="Arial" w:eastAsia="Times New Roman" w:hAnsi="Arial"/>
                <w:i/>
                <w:iCs/>
                <w:sz w:val="18"/>
                <w:lang w:eastAsia="zh-CN"/>
              </w:rPr>
              <w:t>tdm-Pattern</w:t>
            </w:r>
            <w:r w:rsidRPr="00DF27FE">
              <w:rPr>
                <w:rFonts w:ascii="Arial" w:eastAsia="Times New Roman" w:hAnsi="Arial"/>
                <w:sz w:val="18"/>
                <w:lang w:eastAsia="zh-CN"/>
              </w:rPr>
              <w:t>.</w:t>
            </w:r>
          </w:p>
        </w:tc>
        <w:tc>
          <w:tcPr>
            <w:tcW w:w="709" w:type="dxa"/>
          </w:tcPr>
          <w:p w14:paraId="3E81A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03CCB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750FC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ECFF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FR1 only</w:t>
            </w:r>
          </w:p>
        </w:tc>
      </w:tr>
      <w:tr w:rsidR="00DF27FE" w:rsidRPr="00DF27FE" w14:paraId="4B250F06" w14:textId="77777777" w:rsidTr="00022B15">
        <w:trPr>
          <w:cantSplit/>
          <w:tblHeader/>
        </w:trPr>
        <w:tc>
          <w:tcPr>
            <w:tcW w:w="6917" w:type="dxa"/>
          </w:tcPr>
          <w:p w14:paraId="6DC1E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tdm-restrictionTDD-endc-r16</w:t>
            </w:r>
          </w:p>
          <w:p w14:paraId="42ACA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zh-CN"/>
              </w:rPr>
              <w:t xml:space="preserve">Indicates whether the UE supports TDM restriction to LTE TDD </w:t>
            </w:r>
            <w:proofErr w:type="spellStart"/>
            <w:r w:rsidRPr="00DF27FE">
              <w:rPr>
                <w:rFonts w:ascii="Arial" w:eastAsia="Times New Roman" w:hAnsi="Arial"/>
                <w:sz w:val="18"/>
                <w:lang w:eastAsia="zh-CN"/>
              </w:rPr>
              <w:t>PCell</w:t>
            </w:r>
            <w:proofErr w:type="spellEnd"/>
            <w:r w:rsidRPr="00DF27FE">
              <w:rPr>
                <w:rFonts w:ascii="Arial" w:eastAsia="Times New Roman" w:hAnsi="Arial"/>
                <w:sz w:val="18"/>
                <w:lang w:eastAsia="zh-CN"/>
              </w:rPr>
              <w:t xml:space="preserve"> for single UL-transmission associated functionality when </w:t>
            </w:r>
            <w:r w:rsidRPr="00DF27FE">
              <w:rPr>
                <w:rFonts w:ascii="Arial" w:eastAsia="Times New Roman" w:hAnsi="Arial"/>
                <w:i/>
                <w:sz w:val="18"/>
                <w:lang w:eastAsia="zh-CN"/>
              </w:rPr>
              <w:t>tdm-PatternConfig2-R16</w:t>
            </w:r>
            <w:r w:rsidRPr="00DF27FE">
              <w:rPr>
                <w:rFonts w:ascii="Arial" w:eastAsia="Times New Roman" w:hAnsi="Arial"/>
                <w:sz w:val="18"/>
                <w:lang w:eastAsia="zh-CN"/>
              </w:rPr>
              <w:t xml:space="preserve"> is configured, as specified in TS 36.331 [17]. This is applicable for synchronous TDD-TDD (NG)EN-DC.</w:t>
            </w:r>
          </w:p>
        </w:tc>
        <w:tc>
          <w:tcPr>
            <w:tcW w:w="709" w:type="dxa"/>
          </w:tcPr>
          <w:p w14:paraId="751DA5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0D542E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18FF8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B3068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FR1 only</w:t>
            </w:r>
          </w:p>
        </w:tc>
      </w:tr>
      <w:tr w:rsidR="00DF27FE" w:rsidRPr="00DF27FE" w14:paraId="4FDA5FEF" w14:textId="77777777" w:rsidTr="00022B15">
        <w:trPr>
          <w:cantSplit/>
          <w:tblHeader/>
        </w:trPr>
        <w:tc>
          <w:tcPr>
            <w:tcW w:w="6917" w:type="dxa"/>
          </w:tcPr>
          <w:p w14:paraId="67BE38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ul</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SharingEUTRA</w:t>
            </w:r>
            <w:proofErr w:type="spellEnd"/>
            <w:r w:rsidRPr="00DF27FE">
              <w:rPr>
                <w:rFonts w:ascii="Arial" w:eastAsia="Times New Roman" w:hAnsi="Arial"/>
                <w:b/>
                <w:i/>
                <w:sz w:val="18"/>
                <w:lang w:eastAsia="ja-JP"/>
              </w:rPr>
              <w:t>-NR</w:t>
            </w:r>
          </w:p>
          <w:p w14:paraId="079B2E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sz w:val="18"/>
                <w:szCs w:val="22"/>
                <w:lang w:eastAsia="ja-JP"/>
              </w:rPr>
              <w:t>(NG)</w:t>
            </w:r>
            <w:r w:rsidRPr="00DF27FE">
              <w:rPr>
                <w:rFonts w:ascii="Arial" w:eastAsia="Times New Roman" w:hAnsi="Arial"/>
                <w:sz w:val="18"/>
                <w:lang w:eastAsia="ja-JP"/>
              </w:rPr>
              <w:t>EN-DC/NE-DC with EUTRA-NR coexistence in UL sharing via TDM only, FDM only, or both TDM and FDM from UE perspective as specified in TS 38.101-3 [4].</w:t>
            </w:r>
          </w:p>
        </w:tc>
        <w:tc>
          <w:tcPr>
            <w:tcW w:w="709" w:type="dxa"/>
          </w:tcPr>
          <w:p w14:paraId="674AFA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26BE2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E56E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FDD82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5C4AD4B" w14:textId="77777777" w:rsidTr="00022B15">
        <w:trPr>
          <w:cantSplit/>
          <w:tblHeader/>
        </w:trPr>
        <w:tc>
          <w:tcPr>
            <w:tcW w:w="6917" w:type="dxa"/>
          </w:tcPr>
          <w:p w14:paraId="079F44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ul</w:t>
            </w:r>
            <w:proofErr w:type="spellEnd"/>
            <w:r w:rsidRPr="00DF27FE">
              <w:rPr>
                <w:rFonts w:ascii="Arial" w:eastAsia="Times New Roman" w:hAnsi="Arial"/>
                <w:b/>
                <w:i/>
                <w:sz w:val="18"/>
                <w:lang w:eastAsia="ja-JP"/>
              </w:rPr>
              <w:t>-SwitchingTimeEUTRA-NR</w:t>
            </w:r>
          </w:p>
          <w:p w14:paraId="041CFC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support of switching type between LTE UL and NR UL for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EN-DC/NE-DC with LTE-NR coexistence in UL sharing from UE perspective as defined in clause 6.3B of TS 38.101-3 [4]. It is mandatory to report switching time type 1 or type 2 if UE reports </w:t>
            </w:r>
            <w:proofErr w:type="spellStart"/>
            <w:r w:rsidRPr="00DF27FE">
              <w:rPr>
                <w:rFonts w:ascii="Arial" w:eastAsia="Times New Roman" w:hAnsi="Arial"/>
                <w:i/>
                <w:sz w:val="18"/>
                <w:lang w:eastAsia="ja-JP"/>
              </w:rPr>
              <w:t>ul</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SharingEUTRA</w:t>
            </w:r>
            <w:proofErr w:type="spellEnd"/>
            <w:r w:rsidRPr="00DF27FE">
              <w:rPr>
                <w:rFonts w:ascii="Arial" w:eastAsia="Times New Roman" w:hAnsi="Arial"/>
                <w:i/>
                <w:sz w:val="18"/>
                <w:lang w:eastAsia="ja-JP"/>
              </w:rPr>
              <w:t>-NR</w:t>
            </w:r>
            <w:r w:rsidRPr="00DF27FE">
              <w:rPr>
                <w:rFonts w:ascii="Arial" w:eastAsia="Times New Roman" w:hAnsi="Arial"/>
                <w:sz w:val="18"/>
                <w:lang w:eastAsia="ja-JP"/>
              </w:rPr>
              <w:t xml:space="preserve"> is </w:t>
            </w:r>
            <w:r w:rsidRPr="00DF27FE">
              <w:rPr>
                <w:rFonts w:ascii="Arial" w:eastAsia="Times New Roman" w:hAnsi="Arial"/>
                <w:i/>
                <w:sz w:val="18"/>
                <w:lang w:eastAsia="ja-JP"/>
              </w:rPr>
              <w:t>tdm</w:t>
            </w:r>
            <w:r w:rsidRPr="00DF27FE">
              <w:rPr>
                <w:rFonts w:ascii="Arial" w:eastAsia="Times New Roman" w:hAnsi="Arial"/>
                <w:sz w:val="18"/>
                <w:lang w:eastAsia="ja-JP"/>
              </w:rPr>
              <w:t xml:space="preserve"> or </w:t>
            </w:r>
            <w:r w:rsidRPr="00DF27FE">
              <w:rPr>
                <w:rFonts w:ascii="Arial" w:eastAsia="Times New Roman" w:hAnsi="Arial"/>
                <w:i/>
                <w:sz w:val="18"/>
                <w:lang w:eastAsia="ja-JP"/>
              </w:rPr>
              <w:t>both</w:t>
            </w:r>
            <w:r w:rsidRPr="00DF27FE">
              <w:rPr>
                <w:rFonts w:ascii="Arial" w:eastAsia="Times New Roman" w:hAnsi="Arial"/>
                <w:sz w:val="18"/>
                <w:lang w:eastAsia="ja-JP"/>
              </w:rPr>
              <w:t>.</w:t>
            </w:r>
          </w:p>
        </w:tc>
        <w:tc>
          <w:tcPr>
            <w:tcW w:w="709" w:type="dxa"/>
          </w:tcPr>
          <w:p w14:paraId="67134F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AE46E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86B1A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FD69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E0CD7A4" w14:textId="77777777" w:rsidTr="00022B15">
        <w:trPr>
          <w:cantSplit/>
          <w:tblHeader/>
        </w:trPr>
        <w:tc>
          <w:tcPr>
            <w:tcW w:w="6917" w:type="dxa"/>
          </w:tcPr>
          <w:p w14:paraId="6538D8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ul</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TimingAlignmentEUTRA</w:t>
            </w:r>
            <w:proofErr w:type="spellEnd"/>
            <w:r w:rsidRPr="00DF27FE">
              <w:rPr>
                <w:rFonts w:ascii="Arial" w:eastAsia="Times New Roman" w:hAnsi="Arial"/>
                <w:b/>
                <w:i/>
                <w:sz w:val="18"/>
                <w:lang w:eastAsia="ja-JP"/>
              </w:rPr>
              <w:t>-NR</w:t>
            </w:r>
          </w:p>
          <w:p w14:paraId="50D8B6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4D56A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62B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This capability applies to</w:t>
            </w:r>
            <w:r w:rsidRPr="00DF27FE">
              <w:rPr>
                <w:rFonts w:ascii="Arial" w:eastAsia="Times New Roman" w:hAnsi="Arial"/>
                <w:sz w:val="18"/>
                <w:lang w:eastAsia="zh-CN"/>
              </w:rPr>
              <w:t>:</w:t>
            </w:r>
          </w:p>
          <w:p w14:paraId="28E100C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Intra-band contiguous (NG)EN-DC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5AE850C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Intra-band contiguous (NG)EN-DC combination </w:t>
            </w:r>
            <w:r w:rsidRPr="00DF27FE">
              <w:rPr>
                <w:rFonts w:ascii="Arial" w:eastAsia="Times New Roman" w:hAnsi="Arial" w:cs="Arial"/>
                <w:sz w:val="18"/>
                <w:szCs w:val="18"/>
                <w:lang w:eastAsia="en-GB"/>
              </w:rPr>
              <w:t>supporting both UL and DL intra-band (NG)EN-DC parts</w:t>
            </w:r>
            <w:r w:rsidRPr="00DF27FE">
              <w:rPr>
                <w:rFonts w:ascii="Arial" w:eastAsia="Times New Roman" w:hAnsi="Arial" w:cs="Arial"/>
                <w:sz w:val="18"/>
                <w:szCs w:val="18"/>
                <w:lang w:eastAsia="ja-JP"/>
              </w:rPr>
              <w:t xml:space="preserve"> with additional inter-band NR/LTE CA </w:t>
            </w:r>
            <w:proofErr w:type="gramStart"/>
            <w:r w:rsidRPr="00DF27FE">
              <w:rPr>
                <w:rFonts w:ascii="Arial" w:eastAsia="Times New Roman" w:hAnsi="Arial" w:cs="Arial"/>
                <w:sz w:val="18"/>
                <w:szCs w:val="18"/>
                <w:lang w:eastAsia="ja-JP"/>
              </w:rPr>
              <w:t>component;</w:t>
            </w:r>
            <w:proofErr w:type="gramEnd"/>
          </w:p>
          <w:p w14:paraId="1D6EA9E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Inter-band (NG)EN-DC combination, where the frequency range of the E-UTRA band is a subset of the frequency range of the NR band (as specified in Table 5.5B.4.1-1 of TS 38.101-3 [4]).</w:t>
            </w:r>
          </w:p>
          <w:p w14:paraId="39788F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12075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If this capability is included in an</w:t>
            </w:r>
            <w:r w:rsidRPr="00DF27FE">
              <w:rPr>
                <w:rFonts w:ascii="Arial" w:eastAsia="Times New Roman" w:hAnsi="Arial"/>
                <w:sz w:val="18"/>
                <w:lang w:eastAsia="zh-CN"/>
              </w:rPr>
              <w:t xml:space="preserve"> "I</w:t>
            </w:r>
            <w:r w:rsidRPr="00DF27FE">
              <w:rPr>
                <w:rFonts w:ascii="Arial" w:eastAsia="Times New Roman" w:hAnsi="Arial"/>
                <w:sz w:val="18"/>
                <w:lang w:eastAsia="ja-JP"/>
              </w:rPr>
              <w:t>ntra-band</w:t>
            </w:r>
            <w:r w:rsidRPr="00DF27FE">
              <w:rPr>
                <w:rFonts w:ascii="Arial" w:eastAsia="Times New Roman" w:hAnsi="Arial"/>
                <w:sz w:val="18"/>
                <w:lang w:eastAsia="zh-CN"/>
              </w:rPr>
              <w:t xml:space="preserve"> </w:t>
            </w:r>
            <w:r w:rsidRPr="00DF27FE">
              <w:rPr>
                <w:rFonts w:ascii="Arial" w:eastAsia="Times New Roman" w:hAnsi="Arial"/>
                <w:sz w:val="18"/>
                <w:lang w:eastAsia="ja-JP"/>
              </w:rPr>
              <w:t>contiguous</w:t>
            </w:r>
            <w:r w:rsidRPr="00DF27FE">
              <w:rPr>
                <w:rFonts w:ascii="Arial" w:eastAsia="Times New Roman" w:hAnsi="Arial"/>
                <w:sz w:val="18"/>
                <w:lang w:eastAsia="zh-CN"/>
              </w:rPr>
              <w:t xml:space="preserve"> </w:t>
            </w:r>
            <w:r w:rsidRPr="00DF27FE">
              <w:rPr>
                <w:rFonts w:ascii="Arial" w:eastAsia="Times New Roman" w:hAnsi="Arial"/>
                <w:sz w:val="18"/>
                <w:lang w:eastAsia="ja-JP"/>
              </w:rPr>
              <w:t>(NG)EN-DC</w:t>
            </w:r>
            <w:r w:rsidRPr="00DF27FE">
              <w:rPr>
                <w:rFonts w:ascii="Arial" w:eastAsia="Times New Roman" w:hAnsi="Arial"/>
                <w:sz w:val="18"/>
                <w:lang w:eastAsia="zh-CN"/>
              </w:rPr>
              <w:t xml:space="preserve"> combination </w:t>
            </w:r>
            <w:r w:rsidRPr="00DF27FE">
              <w:rPr>
                <w:rFonts w:ascii="Arial" w:eastAsia="Times New Roman" w:hAnsi="Arial"/>
                <w:sz w:val="18"/>
                <w:lang w:eastAsia="en-GB"/>
              </w:rPr>
              <w:t>supporting both UL and DL intra-band (NG)EN-DC parts</w:t>
            </w:r>
            <w:r w:rsidRPr="00DF27FE">
              <w:rPr>
                <w:rFonts w:ascii="Arial" w:eastAsia="Times New Roman" w:hAnsi="Arial"/>
                <w:sz w:val="18"/>
                <w:lang w:eastAsia="ja-JP"/>
              </w:rPr>
              <w:t xml:space="preserve"> with additional inter-band NR/LTE CA component</w:t>
            </w:r>
            <w:r w:rsidRPr="00DF27FE">
              <w:rPr>
                <w:rFonts w:ascii="Arial" w:eastAsia="Times New Roman" w:hAnsi="Arial"/>
                <w:sz w:val="18"/>
                <w:lang w:eastAsia="zh-CN"/>
              </w:rPr>
              <w:t>"</w:t>
            </w:r>
            <w:r w:rsidRPr="00DF27FE">
              <w:rPr>
                <w:rFonts w:ascii="Arial" w:eastAsia="Times New Roman" w:hAnsi="Arial"/>
                <w:sz w:val="18"/>
                <w:lang w:eastAsia="ja-JP"/>
              </w:rPr>
              <w:t>, this capability applies to the intra-band (NG)EN-DC BC part.</w:t>
            </w:r>
          </w:p>
        </w:tc>
        <w:tc>
          <w:tcPr>
            <w:tcW w:w="709" w:type="dxa"/>
          </w:tcPr>
          <w:p w14:paraId="3551D2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EF779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70D8A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D96D2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6DB961C0" w14:textId="77777777" w:rsidR="00DF27FE" w:rsidRPr="00DF27FE" w:rsidRDefault="00DF27FE" w:rsidP="00DF27FE">
      <w:pPr>
        <w:keepNext/>
        <w:widowControl w:val="0"/>
        <w:overflowPunct w:val="0"/>
        <w:autoSpaceDE w:val="0"/>
        <w:autoSpaceDN w:val="0"/>
        <w:adjustRightInd w:val="0"/>
        <w:spacing w:line="240" w:lineRule="auto"/>
        <w:textAlignment w:val="baseline"/>
        <w:rPr>
          <w:rFonts w:eastAsia="Times New Roman"/>
          <w:lang w:eastAsia="ja-JP"/>
        </w:rPr>
      </w:pPr>
    </w:p>
    <w:p w14:paraId="7BE80546"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89" w:name="_Toc12750902"/>
      <w:bookmarkStart w:id="290" w:name="_Toc29382266"/>
      <w:bookmarkStart w:id="291" w:name="_Toc37093383"/>
      <w:bookmarkStart w:id="292" w:name="_Toc37238659"/>
      <w:bookmarkStart w:id="293" w:name="_Toc37238773"/>
      <w:bookmarkStart w:id="294" w:name="_Toc46488669"/>
      <w:bookmarkStart w:id="295" w:name="_Toc52574090"/>
      <w:bookmarkStart w:id="296" w:name="_Toc52574176"/>
      <w:bookmarkStart w:id="297" w:name="_Toc178186345"/>
      <w:r w:rsidRPr="00DF27FE">
        <w:rPr>
          <w:rFonts w:ascii="Arial" w:eastAsia="Times New Roman" w:hAnsi="Arial"/>
          <w:sz w:val="24"/>
          <w:lang w:eastAsia="ja-JP"/>
        </w:rPr>
        <w:t>4.2.7.10</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Phy</w:t>
      </w:r>
      <w:proofErr w:type="spellEnd"/>
      <w:r w:rsidRPr="00DF27FE">
        <w:rPr>
          <w:rFonts w:ascii="Arial" w:eastAsia="Times New Roman" w:hAnsi="Arial"/>
          <w:i/>
          <w:sz w:val="24"/>
          <w:lang w:eastAsia="ja-JP"/>
        </w:rPr>
        <w:t>-Parameters</w:t>
      </w:r>
      <w:bookmarkEnd w:id="289"/>
      <w:bookmarkEnd w:id="290"/>
      <w:bookmarkEnd w:id="291"/>
      <w:bookmarkEnd w:id="292"/>
      <w:bookmarkEnd w:id="293"/>
      <w:bookmarkEnd w:id="294"/>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34BA6D9D" w14:textId="77777777" w:rsidTr="00022B15">
        <w:trPr>
          <w:cantSplit/>
          <w:tblHeader/>
        </w:trPr>
        <w:tc>
          <w:tcPr>
            <w:tcW w:w="6917" w:type="dxa"/>
          </w:tcPr>
          <w:p w14:paraId="0F1F38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3BC594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25ED54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1CC802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4019F9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3F9634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00576B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3FE30167" w14:textId="77777777" w:rsidTr="00022B15">
        <w:trPr>
          <w:cantSplit/>
          <w:tblHeader/>
        </w:trPr>
        <w:tc>
          <w:tcPr>
            <w:tcW w:w="6917" w:type="dxa"/>
          </w:tcPr>
          <w:p w14:paraId="6F0BE1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absoluteTPC</w:t>
            </w:r>
            <w:proofErr w:type="spellEnd"/>
            <w:r w:rsidRPr="00DF27FE">
              <w:rPr>
                <w:rFonts w:ascii="Arial" w:eastAsia="Times New Roman" w:hAnsi="Arial"/>
                <w:b/>
                <w:i/>
                <w:sz w:val="18"/>
                <w:lang w:eastAsia="ja-JP"/>
              </w:rPr>
              <w:t>-Command</w:t>
            </w:r>
          </w:p>
          <w:p w14:paraId="35C67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absolute TPC command mode.</w:t>
            </w:r>
          </w:p>
        </w:tc>
        <w:tc>
          <w:tcPr>
            <w:tcW w:w="709" w:type="dxa"/>
          </w:tcPr>
          <w:p w14:paraId="18F31B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166B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3088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E81E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89F013B" w14:textId="77777777" w:rsidTr="00022B15">
        <w:trPr>
          <w:cantSplit/>
          <w:tblHeader/>
        </w:trPr>
        <w:tc>
          <w:tcPr>
            <w:tcW w:w="6917" w:type="dxa"/>
          </w:tcPr>
          <w:p w14:paraId="02B997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additionalSR-Periodicities-r18</w:t>
            </w:r>
          </w:p>
          <w:p w14:paraId="25013C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the following SR periodicities in the </w:t>
            </w:r>
            <w:proofErr w:type="spellStart"/>
            <w:r w:rsidRPr="00DF27FE">
              <w:rPr>
                <w:rFonts w:ascii="Arial" w:eastAsia="Times New Roman" w:hAnsi="Arial"/>
                <w:i/>
                <w:iCs/>
                <w:sz w:val="18"/>
                <w:lang w:eastAsia="ja-JP"/>
              </w:rPr>
              <w:t>periodicityAndOffset</w:t>
            </w:r>
            <w:proofErr w:type="spellEnd"/>
            <w:r w:rsidRPr="00DF27FE">
              <w:rPr>
                <w:rFonts w:ascii="Arial" w:eastAsia="Times New Roman" w:hAnsi="Arial"/>
                <w:sz w:val="18"/>
                <w:lang w:eastAsia="ja-JP"/>
              </w:rPr>
              <w:t xml:space="preserve"> parameter as specified in TS 38.331 [9].</w:t>
            </w:r>
            <w:r w:rsidRPr="00DF27FE">
              <w:rPr>
                <w:rFonts w:ascii="Arial" w:eastAsia="Times New Roman" w:hAnsi="Arial" w:cs="Arial"/>
                <w:sz w:val="18"/>
                <w:szCs w:val="18"/>
                <w:lang w:eastAsia="ja-JP"/>
              </w:rPr>
              <w:t xml:space="preserve"> The capability signalling comprises the following parameters:</w:t>
            </w:r>
          </w:p>
          <w:p w14:paraId="3B7EFBC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Value</w:t>
            </w:r>
            <w:r w:rsidRPr="00DF27FE">
              <w:rPr>
                <w:rFonts w:ascii="Arial" w:eastAsia="Times New Roman" w:hAnsi="Arial" w:cs="Arial"/>
                <w:i/>
                <w:iCs/>
                <w:sz w:val="18"/>
                <w:szCs w:val="18"/>
                <w:lang w:eastAsia="ja-JP"/>
              </w:rPr>
              <w:t xml:space="preserve"> scs-30kHz-r18</w:t>
            </w:r>
            <w:r w:rsidRPr="00DF27FE">
              <w:rPr>
                <w:rFonts w:ascii="Arial" w:eastAsia="Times New Roman" w:hAnsi="Arial" w:cs="Arial"/>
                <w:sz w:val="18"/>
                <w:szCs w:val="18"/>
                <w:lang w:eastAsia="ja-JP"/>
              </w:rPr>
              <w:t xml:space="preserve"> indicates the support of </w:t>
            </w:r>
            <w:r w:rsidRPr="00DF27FE">
              <w:rPr>
                <w:rFonts w:ascii="Arial" w:eastAsia="Times New Roman" w:hAnsi="Arial"/>
                <w:sz w:val="18"/>
                <w:lang w:eastAsia="ja-JP"/>
              </w:rPr>
              <w:t>5slots for 30 kHz SCS</w:t>
            </w:r>
          </w:p>
          <w:p w14:paraId="118EAAC3"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scs-120kHz-r18</w:t>
            </w:r>
            <w:r w:rsidRPr="00DF27FE">
              <w:rPr>
                <w:rFonts w:ascii="Arial" w:eastAsia="Times New Roman" w:hAnsi="Arial" w:cs="Arial"/>
                <w:sz w:val="18"/>
                <w:szCs w:val="18"/>
                <w:lang w:eastAsia="ja-JP"/>
              </w:rPr>
              <w:t xml:space="preserve"> indicates the support of 5slots and 10slots for 120 kHz SCS</w:t>
            </w:r>
          </w:p>
        </w:tc>
        <w:tc>
          <w:tcPr>
            <w:tcW w:w="709" w:type="dxa"/>
          </w:tcPr>
          <w:p w14:paraId="2939B2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587E3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3335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C8A16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9D69A36" w14:textId="77777777" w:rsidTr="00022B15">
        <w:trPr>
          <w:cantSplit/>
          <w:tblHeader/>
        </w:trPr>
        <w:tc>
          <w:tcPr>
            <w:tcW w:w="6917" w:type="dxa"/>
          </w:tcPr>
          <w:p w14:paraId="56FEFA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advReceiver-MU-MIMO-r18</w:t>
            </w:r>
          </w:p>
          <w:p w14:paraId="0EE246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R-ML (reduced complexity ML) receivers with enhanced inter-user interference suppression, for MU-MIMO up to </w:t>
            </w:r>
            <w:proofErr w:type="spellStart"/>
            <w:r w:rsidRPr="00DF27FE">
              <w:rPr>
                <w:rFonts w:ascii="Arial" w:eastAsia="Times New Roman" w:hAnsi="Arial"/>
                <w:bCs/>
                <w:i/>
                <w:sz w:val="18"/>
                <w:lang w:eastAsia="ja-JP"/>
              </w:rPr>
              <w:t>maxNumberMIMO-LayersPDSCH</w:t>
            </w:r>
            <w:proofErr w:type="spellEnd"/>
            <w:r w:rsidRPr="00DF27FE">
              <w:rPr>
                <w:rFonts w:ascii="Arial" w:eastAsia="Times New Roman" w:hAnsi="Arial"/>
                <w:bCs/>
                <w:iCs/>
                <w:sz w:val="18"/>
                <w:lang w:eastAsia="ja-JP"/>
              </w:rPr>
              <w:t xml:space="preserve"> layers across target and co-scheduled UEs with 2RX and 4RX antennas, when co-scheduled UE(s)' modulation order is explicitly signalled by DCI index 1-5 in Table 7.3.1.2.2-12 of TS 38.212 [10].</w:t>
            </w:r>
          </w:p>
          <w:p w14:paraId="19CA10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7E71DD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6"/>
                <w:lang w:eastAsia="ja-JP"/>
              </w:rPr>
              <w:tab/>
            </w:r>
            <w:r w:rsidRPr="00DF27FE">
              <w:rPr>
                <w:rFonts w:ascii="Arial" w:eastAsia="Times New Roman" w:hAnsi="Arial"/>
                <w:sz w:val="18"/>
                <w:lang w:eastAsia="ja-JP"/>
              </w:rPr>
              <w:t>UE supports R-ML on MU-MIMO on single carrier operation. UE optionally supports R-ML on MU-MIMO on one or more carriers in CA, NE-DC, NR-DC and EN-DC operation.</w:t>
            </w:r>
          </w:p>
          <w:p w14:paraId="7870B52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6E31A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A UE supporting this feature shall also support SU-MIMO Interference Mitigation advanced receiver in clause 5.</w:t>
            </w:r>
          </w:p>
        </w:tc>
        <w:tc>
          <w:tcPr>
            <w:tcW w:w="709" w:type="dxa"/>
          </w:tcPr>
          <w:p w14:paraId="217884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78243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535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9DBF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A4140DB" w14:textId="77777777" w:rsidTr="00022B15">
        <w:trPr>
          <w:cantSplit/>
          <w:tblHeader/>
        </w:trPr>
        <w:tc>
          <w:tcPr>
            <w:tcW w:w="6917" w:type="dxa"/>
          </w:tcPr>
          <w:p w14:paraId="18E6FF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aggregationFactorSPS-DL-r16</w:t>
            </w:r>
          </w:p>
          <w:p w14:paraId="70E100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DF27FE">
              <w:rPr>
                <w:rFonts w:ascii="Arial" w:eastAsia="Times New Roman" w:hAnsi="Arial"/>
                <w:i/>
                <w:sz w:val="18"/>
                <w:lang w:eastAsia="ja-JP"/>
              </w:rPr>
              <w:t>downlinkSPS</w:t>
            </w:r>
            <w:proofErr w:type="spellEnd"/>
            <w:r w:rsidRPr="00DF27FE">
              <w:rPr>
                <w:rFonts w:ascii="Arial" w:eastAsia="Times New Roman" w:hAnsi="Arial"/>
                <w:sz w:val="18"/>
                <w:lang w:eastAsia="ja-JP"/>
              </w:rPr>
              <w:t>.</w:t>
            </w:r>
          </w:p>
        </w:tc>
        <w:tc>
          <w:tcPr>
            <w:tcW w:w="709" w:type="dxa"/>
          </w:tcPr>
          <w:p w14:paraId="02EDCD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802F0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D7A0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238D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D404701" w14:textId="77777777" w:rsidTr="00022B15">
        <w:trPr>
          <w:cantSplit/>
          <w:tblHeader/>
        </w:trPr>
        <w:tc>
          <w:tcPr>
            <w:tcW w:w="6917" w:type="dxa"/>
          </w:tcPr>
          <w:p w14:paraId="3461FA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almostContiguousCP</w:t>
            </w:r>
            <w:proofErr w:type="spellEnd"/>
            <w:r w:rsidRPr="00DF27FE">
              <w:rPr>
                <w:rFonts w:ascii="Arial" w:eastAsia="Times New Roman" w:hAnsi="Arial"/>
                <w:b/>
                <w:i/>
                <w:sz w:val="18"/>
                <w:lang w:eastAsia="ja-JP"/>
              </w:rPr>
              <w:t>-OFDM-UL</w:t>
            </w:r>
          </w:p>
          <w:p w14:paraId="2DCF5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almost contiguous UL CP-OFDM transmissions as defined in clause 6.2 of TS 38.101-1 [2].</w:t>
            </w:r>
          </w:p>
        </w:tc>
        <w:tc>
          <w:tcPr>
            <w:tcW w:w="709" w:type="dxa"/>
          </w:tcPr>
          <w:p w14:paraId="07A047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AF597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B018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0BAE7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899A5B8" w14:textId="77777777" w:rsidTr="00022B15">
        <w:trPr>
          <w:cantSplit/>
          <w:tblHeader/>
        </w:trPr>
        <w:tc>
          <w:tcPr>
            <w:tcW w:w="6917" w:type="dxa"/>
          </w:tcPr>
          <w:p w14:paraId="05F0CF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bwp-SwitchingDelay</w:t>
            </w:r>
            <w:proofErr w:type="spellEnd"/>
          </w:p>
          <w:p w14:paraId="025714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when </w:t>
            </w:r>
            <w:proofErr w:type="spellStart"/>
            <w:r w:rsidRPr="00DF27FE">
              <w:rPr>
                <w:rFonts w:ascii="Arial" w:eastAsia="Times New Roman" w:hAnsi="Arial"/>
                <w:bCs/>
                <w:i/>
                <w:sz w:val="18"/>
                <w:lang w:eastAsia="ja-JP"/>
              </w:rPr>
              <w:t>bwp-SameNumerology</w:t>
            </w:r>
            <w:proofErr w:type="spellEnd"/>
            <w:r w:rsidRPr="00DF27FE">
              <w:rPr>
                <w:rFonts w:ascii="Arial" w:eastAsia="Times New Roman" w:hAnsi="Arial"/>
                <w:bCs/>
                <w:iCs/>
                <w:sz w:val="18"/>
                <w:lang w:eastAsia="ja-JP"/>
              </w:rPr>
              <w:t xml:space="preserve"> or </w:t>
            </w:r>
            <w:proofErr w:type="spellStart"/>
            <w:r w:rsidRPr="00DF27FE">
              <w:rPr>
                <w:rFonts w:ascii="Arial" w:eastAsia="Times New Roman" w:hAnsi="Arial"/>
                <w:bCs/>
                <w:i/>
                <w:sz w:val="18"/>
                <w:lang w:eastAsia="ja-JP"/>
              </w:rPr>
              <w:t>bwp-DiffNumerology</w:t>
            </w:r>
            <w:proofErr w:type="spellEnd"/>
            <w:r w:rsidRPr="00DF27FE">
              <w:rPr>
                <w:rFonts w:ascii="Arial" w:eastAsia="Times New Roman" w:hAnsi="Arial"/>
                <w:bCs/>
                <w:iCs/>
                <w:sz w:val="18"/>
                <w:lang w:eastAsia="ja-JP"/>
              </w:rPr>
              <w:t xml:space="preserve"> is supported on at least one band. This capability is not applicable to IAB-MT. This capability is optional for NCR-MT.</w:t>
            </w:r>
          </w:p>
        </w:tc>
        <w:tc>
          <w:tcPr>
            <w:tcW w:w="709" w:type="dxa"/>
          </w:tcPr>
          <w:p w14:paraId="61A97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DC7FF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C9D02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E77E5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B9AEE61" w14:textId="77777777" w:rsidTr="00022B15">
        <w:trPr>
          <w:cantSplit/>
          <w:tblHeader/>
        </w:trPr>
        <w:tc>
          <w:tcPr>
            <w:tcW w:w="6917" w:type="dxa"/>
          </w:tcPr>
          <w:p w14:paraId="097740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bwp-SwitchingMultiCCs-r16</w:t>
            </w:r>
          </w:p>
          <w:p w14:paraId="3EF68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128FD0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type1-r16</w:t>
            </w:r>
            <w:r w:rsidRPr="00DF27FE">
              <w:rPr>
                <w:rFonts w:ascii="Arial" w:eastAsia="Times New Roman" w:hAnsi="Arial" w:cs="Arial"/>
                <w:sz w:val="18"/>
                <w:szCs w:val="18"/>
                <w:lang w:eastAsia="ja-JP"/>
              </w:rPr>
              <w:t xml:space="preserve"> indicates the delay value for type 1 BWP switching delay and has values of {100us, 200us}</w:t>
            </w:r>
          </w:p>
          <w:p w14:paraId="3246395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type2-r16 </w:t>
            </w:r>
            <w:r w:rsidRPr="00DF27FE">
              <w:rPr>
                <w:rFonts w:ascii="Arial" w:eastAsia="Times New Roman" w:hAnsi="Arial" w:cs="Arial"/>
                <w:sz w:val="18"/>
                <w:szCs w:val="18"/>
                <w:lang w:eastAsia="ja-JP"/>
              </w:rPr>
              <w:t>indicates the delay value for type 2 BWP switching delay and has values of {200us, 400us, 800us, 1000us}</w:t>
            </w:r>
          </w:p>
          <w:p w14:paraId="4B12C86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A9ECC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indicating support of this feature shall also support </w:t>
            </w:r>
            <w:proofErr w:type="spellStart"/>
            <w:r w:rsidRPr="00DF27FE">
              <w:rPr>
                <w:rFonts w:ascii="Arial" w:eastAsia="Times New Roman" w:hAnsi="Arial"/>
                <w:i/>
                <w:iCs/>
                <w:sz w:val="18"/>
                <w:lang w:eastAsia="ja-JP"/>
              </w:rPr>
              <w:t>bwp-SwitchingDelay</w:t>
            </w:r>
            <w:proofErr w:type="spellEnd"/>
            <w:r w:rsidRPr="00DF27FE">
              <w:rPr>
                <w:rFonts w:ascii="Arial" w:eastAsia="Times New Roman" w:hAnsi="Arial"/>
                <w:sz w:val="18"/>
                <w:lang w:eastAsia="ja-JP"/>
              </w:rPr>
              <w:t>,</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bwp-SameNumerology</w:t>
            </w:r>
            <w:proofErr w:type="spellEnd"/>
            <w:r w:rsidRPr="00DF27FE">
              <w:rPr>
                <w:rFonts w:ascii="Arial" w:eastAsia="Times New Roman" w:hAnsi="Arial"/>
                <w:sz w:val="18"/>
                <w:lang w:eastAsia="ja-JP"/>
              </w:rPr>
              <w:t xml:space="preserve"> and/or </w:t>
            </w:r>
            <w:proofErr w:type="spellStart"/>
            <w:r w:rsidRPr="00DF27FE">
              <w:rPr>
                <w:rFonts w:ascii="Arial" w:eastAsia="Times New Roman" w:hAnsi="Arial"/>
                <w:i/>
                <w:sz w:val="18"/>
                <w:lang w:eastAsia="ja-JP"/>
              </w:rPr>
              <w:t>bwp-DiffNumerology</w:t>
            </w:r>
            <w:proofErr w:type="spellEnd"/>
            <w:r w:rsidRPr="00DF27FE">
              <w:rPr>
                <w:rFonts w:ascii="Arial" w:eastAsia="Times New Roman" w:hAnsi="Arial"/>
                <w:sz w:val="18"/>
                <w:lang w:eastAsia="ja-JP"/>
              </w:rPr>
              <w:t xml:space="preserve">. It is mandatory to report either </w:t>
            </w:r>
            <w:r w:rsidRPr="00DF27FE">
              <w:rPr>
                <w:rFonts w:ascii="Arial" w:eastAsia="Times New Roman" w:hAnsi="Arial"/>
                <w:i/>
                <w:iCs/>
                <w:sz w:val="18"/>
                <w:lang w:eastAsia="ja-JP"/>
              </w:rPr>
              <w:t>type1-r16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type2-r16</w:t>
            </w:r>
            <w:r w:rsidRPr="00DF27FE">
              <w:rPr>
                <w:rFonts w:ascii="Arial" w:eastAsia="Times New Roman" w:hAnsi="Arial"/>
                <w:sz w:val="18"/>
                <w:lang w:eastAsia="ja-JP"/>
              </w:rPr>
              <w:t xml:space="preserve"> for a UE which supports CA.</w:t>
            </w:r>
          </w:p>
        </w:tc>
        <w:tc>
          <w:tcPr>
            <w:tcW w:w="709" w:type="dxa"/>
          </w:tcPr>
          <w:p w14:paraId="291122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161C7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F330D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4AA1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9B6CC88" w14:textId="77777777" w:rsidTr="00022B15">
        <w:trPr>
          <w:cantSplit/>
          <w:tblHeader/>
        </w:trPr>
        <w:tc>
          <w:tcPr>
            <w:tcW w:w="6917" w:type="dxa"/>
          </w:tcPr>
          <w:p w14:paraId="61B7EB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bwp-SwitchingMultiDormancyCCs-r16</w:t>
            </w:r>
          </w:p>
          <w:p w14:paraId="67CA26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incremental delay for BWP switch processing on additional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in DCI based simultaneous dormant BWP switching on multiple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as specified in TS 38.133 [5]. The capability signalling comprises of the following:</w:t>
            </w:r>
          </w:p>
          <w:p w14:paraId="5134450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type1-r16</w:t>
            </w:r>
            <w:r w:rsidRPr="00DF27FE">
              <w:rPr>
                <w:rFonts w:ascii="Arial" w:eastAsia="Times New Roman" w:hAnsi="Arial" w:cs="Arial"/>
                <w:sz w:val="18"/>
                <w:szCs w:val="18"/>
                <w:lang w:eastAsia="ja-JP"/>
              </w:rPr>
              <w:t xml:space="preserve"> indicates the delay value for type 1 BWP switching delay and has values of {100us, 200us}</w:t>
            </w:r>
          </w:p>
          <w:p w14:paraId="5D483A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type2-r16</w:t>
            </w:r>
            <w:r w:rsidRPr="00DF27FE">
              <w:rPr>
                <w:rFonts w:ascii="Arial" w:eastAsia="Times New Roman" w:hAnsi="Arial" w:cs="Arial"/>
                <w:sz w:val="18"/>
                <w:szCs w:val="18"/>
                <w:lang w:eastAsia="ja-JP"/>
              </w:rPr>
              <w:t xml:space="preserve"> indicates the delay value for type 2 BWP switching delay and has values of {200us, 400us, 800us, 1000us}</w:t>
            </w:r>
          </w:p>
          <w:p w14:paraId="36F002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0A41E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support </w:t>
            </w:r>
            <w:r w:rsidRPr="00DF27FE">
              <w:rPr>
                <w:rFonts w:ascii="Arial" w:eastAsia="Times New Roman" w:hAnsi="Arial"/>
                <w:i/>
                <w:iCs/>
                <w:sz w:val="18"/>
                <w:lang w:eastAsia="ja-JP"/>
              </w:rPr>
              <w:t>scellDormancyWithinActiveTime-r16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scellDormancyOutsideActiveTime-r16</w:t>
            </w:r>
            <w:r w:rsidRPr="00DF27FE">
              <w:rPr>
                <w:rFonts w:ascii="Arial" w:eastAsia="Times New Roman" w:hAnsi="Arial"/>
                <w:sz w:val="18"/>
                <w:lang w:eastAsia="ja-JP"/>
              </w:rPr>
              <w:t>.</w:t>
            </w:r>
          </w:p>
        </w:tc>
        <w:tc>
          <w:tcPr>
            <w:tcW w:w="709" w:type="dxa"/>
          </w:tcPr>
          <w:p w14:paraId="233DE0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7E34C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F54A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464A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AE492B7" w14:textId="77777777" w:rsidTr="00022B15">
        <w:trPr>
          <w:cantSplit/>
          <w:tblHeader/>
        </w:trPr>
        <w:tc>
          <w:tcPr>
            <w:tcW w:w="6917" w:type="dxa"/>
          </w:tcPr>
          <w:p w14:paraId="54D15F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szCs w:val="18"/>
                <w:lang w:eastAsia="ja-JP"/>
              </w:rPr>
            </w:pPr>
            <w:r w:rsidRPr="00DF27FE">
              <w:rPr>
                <w:rFonts w:ascii="Arial" w:eastAsia="Times New Roman" w:hAnsi="Arial"/>
                <w:b/>
                <w:bCs/>
                <w:i/>
                <w:iCs/>
                <w:sz w:val="18"/>
                <w:lang w:eastAsia="ja-JP"/>
              </w:rPr>
              <w:lastRenderedPageBreak/>
              <w:t>bwp-SwitchingMultiDormancyCC-DCI-0-3-And-1-3-r18</w:t>
            </w:r>
          </w:p>
          <w:p w14:paraId="7F434F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lang w:eastAsia="ja-JP"/>
              </w:rPr>
            </w:pPr>
            <w:r w:rsidRPr="00DF27FE">
              <w:rPr>
                <w:rFonts w:ascii="Arial" w:eastAsia="Times New Roman" w:hAnsi="Arial"/>
                <w:sz w:val="18"/>
                <w:lang w:eastAsia="ja-JP"/>
              </w:rPr>
              <w:t xml:space="preserve">Indicates whether the UE supports incremental delay for BWP switch processing on additional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in DCI based simultaneous dormant BWP switching on multiple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while DCI format 0_3/1_3 is used as specified in TS 38.133 [5]. The capability signalling comprises of the following:</w:t>
            </w:r>
          </w:p>
          <w:p w14:paraId="54513C8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type1-r18</w:t>
            </w:r>
            <w:r w:rsidRPr="00DF27FE">
              <w:rPr>
                <w:rFonts w:ascii="Arial" w:eastAsia="Times New Roman" w:hAnsi="Arial" w:cs="Arial"/>
                <w:sz w:val="18"/>
                <w:szCs w:val="18"/>
                <w:lang w:eastAsia="ja-JP"/>
              </w:rPr>
              <w:t xml:space="preserve"> indicates the delay value for type 1 BWP switching delay and has values of {100us, 200us}</w:t>
            </w:r>
          </w:p>
          <w:p w14:paraId="4B8BFD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type2-r18</w:t>
            </w:r>
            <w:r w:rsidRPr="00DF27FE">
              <w:rPr>
                <w:rFonts w:ascii="Arial" w:eastAsia="Times New Roman" w:hAnsi="Arial" w:cs="Arial"/>
                <w:sz w:val="18"/>
                <w:szCs w:val="18"/>
                <w:lang w:eastAsia="ja-JP"/>
              </w:rPr>
              <w:t xml:space="preserve"> indicates the delay value for type 2 BWP switching delay and has values of {200us, 400us, 800us, 1000us}</w:t>
            </w:r>
          </w:p>
          <w:p w14:paraId="54949D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478A2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indicating support of this feature shall also support </w:t>
            </w:r>
            <w:r w:rsidRPr="00DF27FE">
              <w:rPr>
                <w:rFonts w:ascii="Arial" w:eastAsia="Times New Roman" w:hAnsi="Arial"/>
                <w:i/>
                <w:iCs/>
                <w:sz w:val="18"/>
                <w:lang w:eastAsia="ja-JP"/>
              </w:rPr>
              <w:t>scellDormancyWithinActiveTime-DCI-0-3-And-1-3-r18</w:t>
            </w:r>
            <w:r w:rsidRPr="00DF27FE">
              <w:rPr>
                <w:rFonts w:ascii="Arial" w:eastAsia="Times New Roman" w:hAnsi="Arial"/>
                <w:sz w:val="18"/>
                <w:lang w:eastAsia="ja-JP"/>
              </w:rPr>
              <w:t>.</w:t>
            </w:r>
          </w:p>
        </w:tc>
        <w:tc>
          <w:tcPr>
            <w:tcW w:w="709" w:type="dxa"/>
          </w:tcPr>
          <w:p w14:paraId="02F01E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0C691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CE00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5E770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E142D34" w14:textId="77777777" w:rsidTr="00022B15">
        <w:trPr>
          <w:cantSplit/>
          <w:tblHeader/>
        </w:trPr>
        <w:tc>
          <w:tcPr>
            <w:tcW w:w="6917" w:type="dxa"/>
          </w:tcPr>
          <w:p w14:paraId="7DDD1C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cbg</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FlushIndication</w:t>
            </w:r>
            <w:proofErr w:type="spellEnd"/>
            <w:r w:rsidRPr="00DF27FE">
              <w:rPr>
                <w:rFonts w:ascii="Arial" w:eastAsia="Times New Roman" w:hAnsi="Arial"/>
                <w:b/>
                <w:i/>
                <w:sz w:val="18"/>
                <w:lang w:eastAsia="ja-JP"/>
              </w:rPr>
              <w:t>-DL</w:t>
            </w:r>
          </w:p>
          <w:p w14:paraId="26A2A4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489028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D74E1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F6A4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C09C6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564FD17" w14:textId="77777777" w:rsidTr="00022B15">
        <w:trPr>
          <w:cantSplit/>
          <w:tblHeader/>
        </w:trPr>
        <w:tc>
          <w:tcPr>
            <w:tcW w:w="6917" w:type="dxa"/>
          </w:tcPr>
          <w:p w14:paraId="0716ED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cbg</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TransIndication</w:t>
            </w:r>
            <w:proofErr w:type="spellEnd"/>
            <w:r w:rsidRPr="00DF27FE">
              <w:rPr>
                <w:rFonts w:ascii="Arial" w:eastAsia="Times New Roman" w:hAnsi="Arial"/>
                <w:b/>
                <w:i/>
                <w:sz w:val="18"/>
                <w:lang w:eastAsia="ja-JP"/>
              </w:rPr>
              <w:t>-DL</w:t>
            </w:r>
          </w:p>
          <w:p w14:paraId="15929D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34A9FF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8CDBB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94ED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76629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D11BE54" w14:textId="77777777" w:rsidTr="00022B15">
        <w:trPr>
          <w:cantSplit/>
          <w:tblHeader/>
        </w:trPr>
        <w:tc>
          <w:tcPr>
            <w:tcW w:w="6917" w:type="dxa"/>
          </w:tcPr>
          <w:p w14:paraId="2E4E27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cbg</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TransIndication</w:t>
            </w:r>
            <w:proofErr w:type="spellEnd"/>
            <w:r w:rsidRPr="00DF27FE">
              <w:rPr>
                <w:rFonts w:ascii="Arial" w:eastAsia="Times New Roman" w:hAnsi="Arial"/>
                <w:b/>
                <w:i/>
                <w:sz w:val="18"/>
                <w:lang w:eastAsia="ja-JP"/>
              </w:rPr>
              <w:t>-UL</w:t>
            </w:r>
          </w:p>
          <w:p w14:paraId="075628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0F4DC6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5D0F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BD6C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CE8E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0DCD572" w14:textId="77777777" w:rsidTr="00022B15">
        <w:trPr>
          <w:cantSplit/>
          <w:tblHeader/>
        </w:trPr>
        <w:tc>
          <w:tcPr>
            <w:tcW w:w="6917" w:type="dxa"/>
          </w:tcPr>
          <w:p w14:paraId="1CBF62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cbg-TransInOrderPUSCH-UL-r16</w:t>
            </w:r>
          </w:p>
          <w:p w14:paraId="752CD5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F27FE">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3FE3884"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SimSun" w:hAnsi="Arial"/>
                <w:sz w:val="18"/>
                <w:lang w:eastAsia="zh-CN"/>
              </w:rPr>
              <w:t>1.</w:t>
            </w:r>
            <w:r w:rsidRPr="00DF27FE">
              <w:rPr>
                <w:rFonts w:ascii="Arial" w:eastAsia="Times New Roman" w:hAnsi="Arial"/>
                <w:sz w:val="18"/>
                <w:lang w:eastAsia="ja-JP"/>
              </w:rPr>
              <w:tab/>
              <w:t xml:space="preserve">if the initial PUSCH transmission was not cancelled due to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scheduling/indication/configuration; and</w:t>
            </w:r>
          </w:p>
          <w:p w14:paraId="5ACAFD6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2.</w:t>
            </w:r>
            <w:r w:rsidRPr="00DF27FE">
              <w:rPr>
                <w:rFonts w:ascii="Arial" w:eastAsia="Times New Roman" w:hAnsi="Arial"/>
                <w:sz w:val="18"/>
                <w:lang w:eastAsia="ja-JP"/>
              </w:rPr>
              <w:tab/>
              <w:t xml:space="preserve">if the initial PUSCH transmission was cancelled due to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3867AC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C4667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3EABE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F934C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7F0A880" w14:textId="77777777" w:rsidTr="00022B15">
        <w:trPr>
          <w:cantSplit/>
          <w:tblHeader/>
        </w:trPr>
        <w:tc>
          <w:tcPr>
            <w:tcW w:w="6917" w:type="dxa"/>
          </w:tcPr>
          <w:p w14:paraId="12F564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b/>
                <w:bCs/>
                <w:i/>
                <w:iCs/>
                <w:sz w:val="18"/>
                <w:lang w:eastAsia="zh-CN"/>
              </w:rPr>
              <w:t>cg-TimeDomainAllocationExtension-r17</w:t>
            </w:r>
          </w:p>
          <w:p w14:paraId="6B1CB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F27FE">
              <w:rPr>
                <w:rFonts w:ascii="Arial" w:eastAsia="SimSun" w:hAnsi="Arial"/>
                <w:sz w:val="18"/>
                <w:lang w:eastAsia="zh-CN"/>
              </w:rPr>
              <w:t xml:space="preserve">Indicates whether UE supports the </w:t>
            </w:r>
            <w:r w:rsidRPr="00DF27FE">
              <w:rPr>
                <w:rFonts w:ascii="Arial" w:eastAsia="Times New Roman" w:hAnsi="Arial"/>
                <w:i/>
                <w:sz w:val="18"/>
                <w:lang w:eastAsia="ja-JP"/>
              </w:rPr>
              <w:t xml:space="preserve">timeDomainAllocation-v1710 </w:t>
            </w:r>
            <w:r w:rsidRPr="00DF27FE">
              <w:rPr>
                <w:rFonts w:ascii="Arial" w:eastAsia="SimSun" w:hAnsi="Arial"/>
                <w:sz w:val="18"/>
                <w:lang w:eastAsia="zh-CN"/>
              </w:rPr>
              <w:t>configured in</w:t>
            </w:r>
            <w:r w:rsidRPr="00DF27FE">
              <w:rPr>
                <w:rFonts w:ascii="Arial" w:eastAsia="Times New Roman" w:hAnsi="Arial"/>
                <w:i/>
                <w:iCs/>
                <w:sz w:val="18"/>
                <w:lang w:eastAsia="ja-JP"/>
              </w:rPr>
              <w:t xml:space="preserve"> </w:t>
            </w:r>
            <w:proofErr w:type="spellStart"/>
            <w:r w:rsidRPr="00DF27FE">
              <w:rPr>
                <w:rFonts w:ascii="Arial" w:eastAsia="Times New Roman" w:hAnsi="Arial"/>
                <w:i/>
                <w:iCs/>
                <w:sz w:val="18"/>
                <w:lang w:eastAsia="ja-JP"/>
              </w:rPr>
              <w:t>rrc-ConfiguredUplinkGrant</w:t>
            </w:r>
            <w:proofErr w:type="spellEnd"/>
            <w:r w:rsidRPr="00DF27FE">
              <w:rPr>
                <w:rFonts w:ascii="Arial" w:eastAsia="SimSun" w:hAnsi="Arial"/>
                <w:sz w:val="18"/>
                <w:lang w:eastAsia="zh-CN"/>
              </w:rPr>
              <w:t xml:space="preserve"> to indicate 16 or more entries in PUSCH TDRA table. This field is only applicable if the UE supports both</w:t>
            </w:r>
            <w:r w:rsidRPr="00DF27FE">
              <w:rPr>
                <w:rFonts w:ascii="Arial" w:eastAsia="SimSun" w:hAnsi="Arial"/>
                <w:i/>
                <w:sz w:val="18"/>
                <w:lang w:eastAsia="zh-CN"/>
              </w:rPr>
              <w:t xml:space="preserve"> pusch-RepetitionTypeB-r16</w:t>
            </w:r>
            <w:r w:rsidRPr="00DF27FE">
              <w:rPr>
                <w:rFonts w:ascii="Arial" w:eastAsia="SimSun" w:hAnsi="Arial"/>
                <w:sz w:val="18"/>
                <w:lang w:eastAsia="zh-CN"/>
              </w:rPr>
              <w:t xml:space="preserve"> and either </w:t>
            </w:r>
            <w:r w:rsidRPr="00DF27FE">
              <w:rPr>
                <w:rFonts w:ascii="Arial" w:eastAsia="SimSun" w:hAnsi="Arial"/>
                <w:i/>
                <w:sz w:val="18"/>
                <w:lang w:eastAsia="zh-CN"/>
              </w:rPr>
              <w:t>configuredUL-GrantType1</w:t>
            </w:r>
            <w:r w:rsidRPr="00DF27FE">
              <w:rPr>
                <w:rFonts w:ascii="Arial" w:eastAsia="SimSun" w:hAnsi="Arial"/>
                <w:sz w:val="18"/>
                <w:lang w:eastAsia="zh-CN"/>
              </w:rPr>
              <w:t xml:space="preserve"> or </w:t>
            </w:r>
            <w:r w:rsidRPr="00DF27FE">
              <w:rPr>
                <w:rFonts w:ascii="Arial" w:eastAsia="SimSun" w:hAnsi="Arial"/>
                <w:i/>
                <w:sz w:val="18"/>
                <w:lang w:eastAsia="zh-CN"/>
              </w:rPr>
              <w:t>configuredUL-GrantType1-v1650.</w:t>
            </w:r>
          </w:p>
        </w:tc>
        <w:tc>
          <w:tcPr>
            <w:tcW w:w="709" w:type="dxa"/>
          </w:tcPr>
          <w:p w14:paraId="48733B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7" w:type="dxa"/>
          </w:tcPr>
          <w:p w14:paraId="07BA2B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09" w:type="dxa"/>
          </w:tcPr>
          <w:p w14:paraId="0C2B00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28" w:type="dxa"/>
          </w:tcPr>
          <w:p w14:paraId="68B5F7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r>
      <w:tr w:rsidR="00DF27FE" w:rsidRPr="00DF27FE" w14:paraId="17BF109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7D0A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cli-RSSI-FDM-DL-r16</w:t>
            </w:r>
          </w:p>
          <w:p w14:paraId="1602B5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cs="Arial"/>
                <w:bCs/>
                <w:iCs/>
                <w:sz w:val="18"/>
                <w:szCs w:val="18"/>
                <w:lang w:eastAsia="ja-JP"/>
              </w:rPr>
              <w:t xml:space="preserve">Indicates </w:t>
            </w:r>
            <w:r w:rsidRPr="00DF27FE">
              <w:rPr>
                <w:rFonts w:ascii="Arial" w:eastAsia="Times New Roman" w:hAnsi="Arial"/>
                <w:sz w:val="18"/>
                <w:lang w:eastAsia="ja-JP"/>
              </w:rPr>
              <w:t xml:space="preserve">whether serving cell DL signal/channel (e.g. PDSCH/PDCCH) and CLI-RSSI </w:t>
            </w:r>
            <w:proofErr w:type="spellStart"/>
            <w:r w:rsidRPr="00DF27FE">
              <w:rPr>
                <w:rFonts w:ascii="Arial" w:eastAsia="Times New Roman" w:hAnsi="Arial"/>
                <w:sz w:val="18"/>
                <w:lang w:eastAsia="ja-JP"/>
              </w:rPr>
              <w:t>FDMed</w:t>
            </w:r>
            <w:proofErr w:type="spellEnd"/>
            <w:r w:rsidRPr="00DF27FE">
              <w:rPr>
                <w:rFonts w:ascii="Arial" w:eastAsia="Times New Roman" w:hAnsi="Arial"/>
                <w:sz w:val="18"/>
                <w:lang w:eastAsia="ja-JP"/>
              </w:rPr>
              <w:t xml:space="preserve"> reception is supported</w:t>
            </w:r>
            <w:r w:rsidRPr="00DF27FE">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0FE84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3F3E75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A1E5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59511C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F632D2B"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EC9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cli-SRS-RSRP-FDM-DL-r16</w:t>
            </w:r>
          </w:p>
          <w:p w14:paraId="6B4E92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cs="Arial"/>
                <w:bCs/>
                <w:iCs/>
                <w:sz w:val="18"/>
                <w:szCs w:val="18"/>
                <w:lang w:eastAsia="ja-JP"/>
              </w:rPr>
              <w:t xml:space="preserve">Indicates </w:t>
            </w:r>
            <w:r w:rsidRPr="00DF27FE">
              <w:rPr>
                <w:rFonts w:ascii="Arial" w:eastAsia="Times New Roman" w:hAnsi="Arial"/>
                <w:sz w:val="18"/>
                <w:lang w:eastAsia="ja-JP"/>
              </w:rPr>
              <w:t xml:space="preserve">whether serving cell DL signal/channel (e.g. PDSCH/PDCCH) and SRS-RSRP </w:t>
            </w:r>
            <w:proofErr w:type="spellStart"/>
            <w:r w:rsidRPr="00DF27FE">
              <w:rPr>
                <w:rFonts w:ascii="Arial" w:eastAsia="Times New Roman" w:hAnsi="Arial"/>
                <w:sz w:val="18"/>
                <w:lang w:eastAsia="ja-JP"/>
              </w:rPr>
              <w:t>FDMed</w:t>
            </w:r>
            <w:proofErr w:type="spellEnd"/>
            <w:r w:rsidRPr="00DF27FE">
              <w:rPr>
                <w:rFonts w:ascii="Arial" w:eastAsia="Times New Roman" w:hAnsi="Arial"/>
                <w:sz w:val="18"/>
                <w:lang w:eastAsia="ja-JP"/>
              </w:rPr>
              <w:t xml:space="preserve"> reception is supported</w:t>
            </w:r>
            <w:r w:rsidRPr="00DF27FE">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50C8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62BBF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76983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5D53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4BE8662"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C894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codebookVariantsList-r16</w:t>
            </w:r>
          </w:p>
          <w:p w14:paraId="2C042F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Indicates the list of </w:t>
            </w:r>
            <w:proofErr w:type="spellStart"/>
            <w:r w:rsidRPr="00DF27FE">
              <w:rPr>
                <w:rFonts w:ascii="Arial" w:eastAsia="Times New Roman" w:hAnsi="Arial" w:cs="Arial"/>
                <w:i/>
                <w:sz w:val="18"/>
                <w:lang w:eastAsia="ja-JP"/>
              </w:rPr>
              <w:t>SupportedCSI</w:t>
            </w:r>
            <w:proofErr w:type="spellEnd"/>
            <w:r w:rsidRPr="00DF27FE">
              <w:rPr>
                <w:rFonts w:ascii="Arial" w:eastAsia="Times New Roman" w:hAnsi="Arial" w:cs="Arial"/>
                <w:i/>
                <w:sz w:val="18"/>
                <w:lang w:eastAsia="ja-JP"/>
              </w:rPr>
              <w:t>-RS-Resource</w:t>
            </w:r>
            <w:r w:rsidRPr="00DF27FE">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379CC2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3DB37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EBE4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039922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r>
      <w:tr w:rsidR="00DF27FE" w:rsidRPr="00DF27FE" w14:paraId="0377B4F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361A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configurableType-1A-FieldsForDCI-0-3-And-1-3-r18</w:t>
            </w:r>
          </w:p>
          <w:p w14:paraId="02B28D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Type-1A for 'Antenna port(s)' field for DCI format 1_3 and Type-1A for 'Antenna port(s)', 'Precoding information and number of layers' and 'SRS resource indicator' fields for DCI format 0_3.</w:t>
            </w:r>
          </w:p>
          <w:p w14:paraId="16D7E9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sz w:val="18"/>
                <w:lang w:eastAsia="ja-JP"/>
              </w:rPr>
              <w:t xml:space="preserve">The UE indicating support for this feature also indicates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multiCell-PDSCH-DCI-1-3-DiffSCS-r18,</w:t>
            </w:r>
            <w:r w:rsidRPr="00DF27FE">
              <w:rPr>
                <w:rFonts w:ascii="Arial" w:eastAsia="Times New Roman" w:hAnsi="Arial"/>
                <w:sz w:val="18"/>
                <w:lang w:eastAsia="ja-JP"/>
              </w:rPr>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741C3B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A259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5329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047123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r>
      <w:tr w:rsidR="00DF27FE" w:rsidRPr="00DF27FE" w14:paraId="41596B57" w14:textId="77777777" w:rsidTr="00022B15">
        <w:trPr>
          <w:cantSplit/>
          <w:tblHeader/>
        </w:trPr>
        <w:tc>
          <w:tcPr>
            <w:tcW w:w="6917" w:type="dxa"/>
          </w:tcPr>
          <w:p w14:paraId="2266F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configuredUL-GrantType1</w:t>
            </w:r>
          </w:p>
          <w:p w14:paraId="638D91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1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 This applies only to non-shared spectrum channel access. For shared spectrum channel access, </w:t>
            </w:r>
            <w:r w:rsidRPr="00DF27FE">
              <w:rPr>
                <w:rFonts w:ascii="Arial" w:eastAsia="Times New Roman" w:hAnsi="Arial"/>
                <w:bCs/>
                <w:i/>
                <w:sz w:val="18"/>
                <w:lang w:eastAsia="ja-JP"/>
              </w:rPr>
              <w:t>configuredUL-GrantType1-r16</w:t>
            </w:r>
            <w:r w:rsidRPr="00DF27FE">
              <w:rPr>
                <w:rFonts w:ascii="Arial" w:eastAsia="Times New Roman" w:hAnsi="Arial"/>
                <w:bCs/>
                <w:iCs/>
                <w:sz w:val="18"/>
                <w:lang w:eastAsia="ja-JP"/>
              </w:rPr>
              <w:t xml:space="preserve"> applies.</w:t>
            </w:r>
          </w:p>
        </w:tc>
        <w:tc>
          <w:tcPr>
            <w:tcW w:w="709" w:type="dxa"/>
          </w:tcPr>
          <w:p w14:paraId="49165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A0F46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072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814CF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F9A5A17" w14:textId="77777777" w:rsidTr="00022B15">
        <w:trPr>
          <w:cantSplit/>
          <w:tblHeader/>
        </w:trPr>
        <w:tc>
          <w:tcPr>
            <w:tcW w:w="6917" w:type="dxa"/>
          </w:tcPr>
          <w:p w14:paraId="1E77B5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configuredUL-GrantType2</w:t>
            </w:r>
          </w:p>
          <w:p w14:paraId="716BB8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2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 This applies only to non-shared spectrum channel access. For shared spectrum channel access, </w:t>
            </w:r>
            <w:r w:rsidRPr="00DF27FE">
              <w:rPr>
                <w:rFonts w:ascii="Arial" w:eastAsia="Times New Roman" w:hAnsi="Arial"/>
                <w:bCs/>
                <w:i/>
                <w:sz w:val="18"/>
                <w:lang w:eastAsia="ja-JP"/>
              </w:rPr>
              <w:t>configuredUL-GrantType2-r16</w:t>
            </w:r>
            <w:r w:rsidRPr="00DF27FE">
              <w:rPr>
                <w:rFonts w:ascii="Arial" w:eastAsia="Times New Roman" w:hAnsi="Arial"/>
                <w:bCs/>
                <w:iCs/>
                <w:sz w:val="18"/>
                <w:lang w:eastAsia="ja-JP"/>
              </w:rPr>
              <w:t xml:space="preserve"> applies.</w:t>
            </w:r>
          </w:p>
        </w:tc>
        <w:tc>
          <w:tcPr>
            <w:tcW w:w="709" w:type="dxa"/>
          </w:tcPr>
          <w:p w14:paraId="4C82C1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F5353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C30B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7AE95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FB05145" w14:textId="77777777" w:rsidTr="00022B15">
        <w:trPr>
          <w:cantSplit/>
          <w:tblHeader/>
        </w:trPr>
        <w:tc>
          <w:tcPr>
            <w:tcW w:w="6917" w:type="dxa"/>
          </w:tcPr>
          <w:p w14:paraId="1F7EE9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cqi-4-BitsSubbandTN-NonSharedSpectrumChAccess-r17</w:t>
            </w:r>
          </w:p>
          <w:p w14:paraId="62DCB9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w:t>
            </w:r>
            <w:proofErr w:type="spellStart"/>
            <w:r w:rsidRPr="00DF27FE">
              <w:rPr>
                <w:rFonts w:ascii="Arial" w:eastAsia="Times New Roman" w:hAnsi="Arial"/>
                <w:sz w:val="18"/>
                <w:lang w:eastAsia="ja-JP"/>
              </w:rPr>
              <w:t>subband</w:t>
            </w:r>
            <w:proofErr w:type="spellEnd"/>
            <w:r w:rsidRPr="00DF27FE">
              <w:rPr>
                <w:rFonts w:ascii="Arial" w:eastAsia="Times New Roman" w:hAnsi="Arial"/>
                <w:sz w:val="18"/>
                <w:lang w:eastAsia="ja-JP"/>
              </w:rPr>
              <w:t xml:space="preserve"> CQI reporting with 4 bits per </w:t>
            </w:r>
            <w:proofErr w:type="spellStart"/>
            <w:r w:rsidRPr="00DF27FE">
              <w:rPr>
                <w:rFonts w:ascii="Arial" w:eastAsia="Times New Roman" w:hAnsi="Arial"/>
                <w:sz w:val="18"/>
                <w:lang w:eastAsia="ja-JP"/>
              </w:rPr>
              <w:t>subband</w:t>
            </w:r>
            <w:proofErr w:type="spellEnd"/>
            <w:r w:rsidRPr="00DF27FE">
              <w:rPr>
                <w:rFonts w:ascii="Arial" w:eastAsia="Times New Roman" w:hAnsi="Arial"/>
                <w:sz w:val="18"/>
                <w:lang w:eastAsia="ja-JP"/>
              </w:rPr>
              <w:t xml:space="preserve"> for TN and non-shared spectrum channel access. In this release, the same value shall be indicated for the frequency ranges.</w:t>
            </w:r>
          </w:p>
        </w:tc>
        <w:tc>
          <w:tcPr>
            <w:tcW w:w="709" w:type="dxa"/>
          </w:tcPr>
          <w:p w14:paraId="48B289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4600B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A31F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3EEEA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4C7C198" w14:textId="77777777" w:rsidTr="00022B15">
        <w:trPr>
          <w:cantSplit/>
          <w:tblHeader/>
        </w:trPr>
        <w:tc>
          <w:tcPr>
            <w:tcW w:w="6917" w:type="dxa"/>
          </w:tcPr>
          <w:p w14:paraId="7A2A7A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cqi-TableAlt</w:t>
            </w:r>
            <w:proofErr w:type="spellEnd"/>
          </w:p>
          <w:p w14:paraId="4A9D7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the CQI table with target BLER of 10^-5.</w:t>
            </w:r>
          </w:p>
        </w:tc>
        <w:tc>
          <w:tcPr>
            <w:tcW w:w="709" w:type="dxa"/>
          </w:tcPr>
          <w:p w14:paraId="16C382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56900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3CAF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B382A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8942E57" w14:textId="77777777" w:rsidTr="00022B15">
        <w:trPr>
          <w:cantSplit/>
          <w:tblHeader/>
        </w:trPr>
        <w:tc>
          <w:tcPr>
            <w:tcW w:w="6917" w:type="dxa"/>
          </w:tcPr>
          <w:p w14:paraId="0E5AC8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cri-RI-CQI-WithoutNon-PMI-PortInd-r16</w:t>
            </w:r>
          </w:p>
          <w:p w14:paraId="4BB865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UE supports </w:t>
            </w:r>
            <w:r w:rsidRPr="00DF27FE">
              <w:rPr>
                <w:rFonts w:ascii="Arial" w:eastAsia="Times New Roman" w:hAnsi="Arial"/>
                <w:bCs/>
                <w:i/>
                <w:sz w:val="18"/>
                <w:lang w:eastAsia="ja-JP"/>
              </w:rPr>
              <w:t>CSI-</w:t>
            </w:r>
            <w:proofErr w:type="spellStart"/>
            <w:r w:rsidRPr="00DF27FE">
              <w:rPr>
                <w:rFonts w:ascii="Arial" w:eastAsia="Times New Roman" w:hAnsi="Arial"/>
                <w:bCs/>
                <w:i/>
                <w:sz w:val="18"/>
                <w:lang w:eastAsia="ja-JP"/>
              </w:rPr>
              <w:t>ReportConfig</w:t>
            </w:r>
            <w:proofErr w:type="spellEnd"/>
            <w:r w:rsidRPr="00DF27FE">
              <w:rPr>
                <w:rFonts w:ascii="Arial" w:eastAsia="Times New Roman" w:hAnsi="Arial"/>
                <w:bCs/>
                <w:iCs/>
                <w:sz w:val="18"/>
                <w:lang w:eastAsia="ja-JP"/>
              </w:rPr>
              <w:t xml:space="preserve"> with the </w:t>
            </w:r>
            <w:proofErr w:type="spellStart"/>
            <w:r w:rsidRPr="00DF27FE">
              <w:rPr>
                <w:rFonts w:ascii="Arial" w:eastAsia="Times New Roman" w:hAnsi="Arial"/>
                <w:bCs/>
                <w:i/>
                <w:sz w:val="18"/>
                <w:lang w:eastAsia="ja-JP"/>
              </w:rPr>
              <w:t>reportQuantity</w:t>
            </w:r>
            <w:proofErr w:type="spellEnd"/>
            <w:r w:rsidRPr="00DF27FE">
              <w:rPr>
                <w:rFonts w:ascii="Arial" w:eastAsia="Times New Roman" w:hAnsi="Arial"/>
                <w:bCs/>
                <w:iCs/>
                <w:sz w:val="18"/>
                <w:lang w:eastAsia="ja-JP"/>
              </w:rPr>
              <w:t xml:space="preserve"> set to '</w:t>
            </w:r>
            <w:r w:rsidRPr="00DF27FE">
              <w:rPr>
                <w:rFonts w:ascii="Arial" w:eastAsia="Times New Roman" w:hAnsi="Arial"/>
                <w:bCs/>
                <w:i/>
                <w:sz w:val="18"/>
                <w:lang w:eastAsia="ja-JP"/>
              </w:rPr>
              <w:t>cri-RI-CQI</w:t>
            </w:r>
            <w:r w:rsidRPr="00DF27FE">
              <w:rPr>
                <w:rFonts w:ascii="Arial" w:eastAsia="Times New Roman" w:hAnsi="Arial"/>
                <w:bCs/>
                <w:iCs/>
                <w:sz w:val="18"/>
                <w:lang w:eastAsia="ja-JP"/>
              </w:rPr>
              <w:t xml:space="preserve">' and the </w:t>
            </w:r>
            <w:r w:rsidRPr="00DF27FE">
              <w:rPr>
                <w:rFonts w:ascii="Arial" w:eastAsia="Times New Roman" w:hAnsi="Arial"/>
                <w:bCs/>
                <w:i/>
                <w:sz w:val="18"/>
                <w:lang w:eastAsia="ja-JP"/>
              </w:rPr>
              <w:t>non-PMI-PortIndication</w:t>
            </w:r>
            <w:r w:rsidRPr="00DF27FE">
              <w:rPr>
                <w:rFonts w:ascii="Arial" w:eastAsia="Times New Roman" w:hAnsi="Arial"/>
                <w:bCs/>
                <w:iCs/>
                <w:sz w:val="18"/>
                <w:lang w:eastAsia="ja-JP"/>
              </w:rPr>
              <w:t xml:space="preserve"> is not configured.</w:t>
            </w:r>
          </w:p>
          <w:p w14:paraId="7C2ADD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37154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bCs/>
                <w:i/>
                <w:sz w:val="18"/>
                <w:lang w:eastAsia="ja-JP"/>
              </w:rPr>
              <w:t>csi-ReportFramework</w:t>
            </w:r>
            <w:proofErr w:type="spellEnd"/>
            <w:r w:rsidRPr="00DF27FE">
              <w:rPr>
                <w:rFonts w:ascii="Arial" w:eastAsia="Times New Roman" w:hAnsi="Arial"/>
                <w:bCs/>
                <w:iCs/>
                <w:sz w:val="18"/>
                <w:lang w:eastAsia="ja-JP"/>
              </w:rPr>
              <w:t>.</w:t>
            </w:r>
          </w:p>
        </w:tc>
        <w:tc>
          <w:tcPr>
            <w:tcW w:w="709" w:type="dxa"/>
          </w:tcPr>
          <w:p w14:paraId="7DD166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5468F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F506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8F98C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61600DB" w14:textId="77777777" w:rsidTr="00022B15">
        <w:trPr>
          <w:cantSplit/>
          <w:tblHeader/>
        </w:trPr>
        <w:tc>
          <w:tcPr>
            <w:tcW w:w="6917" w:type="dxa"/>
          </w:tcPr>
          <w:p w14:paraId="07C288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crossSlotScheduling-r16</w:t>
            </w:r>
          </w:p>
          <w:p w14:paraId="4CF059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UE supports dynamic indication of applicable minimum scheduling restriction by DCI format 0_1 and 1_1, and the minimum scheduling offset for </w:t>
            </w:r>
            <w:proofErr w:type="gramStart"/>
            <w:r w:rsidRPr="00DF27FE">
              <w:rPr>
                <w:rFonts w:ascii="Arial" w:eastAsia="Times New Roman" w:hAnsi="Arial"/>
                <w:sz w:val="18"/>
                <w:lang w:eastAsia="ja-JP"/>
              </w:rPr>
              <w:t>PDSCH</w:t>
            </w:r>
            <w:proofErr w:type="gramEnd"/>
            <w:r w:rsidRPr="00DF27FE">
              <w:rPr>
                <w:rFonts w:ascii="Arial" w:eastAsia="Times New Roman" w:hAnsi="Arial"/>
                <w:sz w:val="18"/>
                <w:lang w:eastAsia="ja-JP"/>
              </w:rPr>
              <w:t xml:space="preserve"> and aperiodic CSI-RS triggering offset (K0), and PUSCH (K2), and the extended value range for aperiodic CSI-RS triggering offset. Support of this feature is reported for licensed and unlicensed bands, respectively. </w:t>
            </w:r>
            <w:r w:rsidRPr="00DF27FE">
              <w:rPr>
                <w:rFonts w:ascii="Arial" w:eastAsia="Times New Roman" w:hAnsi="Arial" w:cs="Arial"/>
                <w:bCs/>
                <w:iCs/>
                <w:sz w:val="18"/>
                <w:szCs w:val="18"/>
                <w:lang w:eastAsia="ja-JP"/>
              </w:rPr>
              <w:t xml:space="preserve">When this field is reported, either of </w:t>
            </w:r>
            <w:r w:rsidRPr="00DF27FE">
              <w:rPr>
                <w:rFonts w:ascii="Arial" w:eastAsia="Times New Roman" w:hAnsi="Arial" w:cs="Arial"/>
                <w:bCs/>
                <w:i/>
                <w:iCs/>
                <w:sz w:val="18"/>
                <w:szCs w:val="18"/>
                <w:lang w:eastAsia="ja-JP"/>
              </w:rPr>
              <w:t>non-SharedSpectrumChAccess-r16</w:t>
            </w:r>
            <w:r w:rsidRPr="00DF27FE">
              <w:rPr>
                <w:rFonts w:ascii="Arial" w:eastAsia="Times New Roman" w:hAnsi="Arial" w:cs="Arial"/>
                <w:bCs/>
                <w:iCs/>
                <w:sz w:val="18"/>
                <w:szCs w:val="18"/>
                <w:lang w:eastAsia="ja-JP"/>
              </w:rPr>
              <w:t xml:space="preserve"> or </w:t>
            </w:r>
            <w:r w:rsidRPr="00DF27FE">
              <w:rPr>
                <w:rFonts w:ascii="Arial" w:eastAsia="Times New Roman" w:hAnsi="Arial" w:cs="Arial"/>
                <w:bCs/>
                <w:i/>
                <w:iCs/>
                <w:sz w:val="18"/>
                <w:szCs w:val="18"/>
                <w:lang w:eastAsia="ja-JP"/>
              </w:rPr>
              <w:t>sharedSpectrumChAccess-r16</w:t>
            </w:r>
            <w:r w:rsidRPr="00DF27FE">
              <w:rPr>
                <w:rFonts w:ascii="Arial" w:eastAsia="Times New Roman" w:hAnsi="Arial" w:cs="Arial"/>
                <w:bCs/>
                <w:iCs/>
                <w:sz w:val="18"/>
                <w:szCs w:val="18"/>
                <w:lang w:eastAsia="ja-JP"/>
              </w:rPr>
              <w:t xml:space="preserve"> shall be reported, at least.</w:t>
            </w:r>
          </w:p>
        </w:tc>
        <w:tc>
          <w:tcPr>
            <w:tcW w:w="709" w:type="dxa"/>
          </w:tcPr>
          <w:p w14:paraId="3BB30E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F413C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4AEF3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6CF9F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D97B7F4" w14:textId="77777777" w:rsidTr="00022B15">
        <w:trPr>
          <w:cantSplit/>
          <w:tblHeader/>
        </w:trPr>
        <w:tc>
          <w:tcPr>
            <w:tcW w:w="6917" w:type="dxa"/>
          </w:tcPr>
          <w:p w14:paraId="152B95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csi-ReportFramework</w:t>
            </w:r>
            <w:proofErr w:type="spellEnd"/>
          </w:p>
          <w:p w14:paraId="4410FF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See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5B2B3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24A979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149AC7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10F1F6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53C02D5C" w14:textId="77777777" w:rsidTr="00022B15">
        <w:trPr>
          <w:cantSplit/>
          <w:tblHeader/>
        </w:trPr>
        <w:tc>
          <w:tcPr>
            <w:tcW w:w="6917" w:type="dxa"/>
          </w:tcPr>
          <w:p w14:paraId="3078CC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csi-ReportFrameworkExt-r16</w:t>
            </w:r>
          </w:p>
          <w:p w14:paraId="25429C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See </w:t>
            </w:r>
            <w:proofErr w:type="spellStart"/>
            <w:r w:rsidRPr="00DF27FE">
              <w:rPr>
                <w:rFonts w:ascii="Arial" w:eastAsia="Times New Roman" w:hAnsi="Arial"/>
                <w:i/>
                <w:sz w:val="18"/>
                <w:lang w:eastAsia="ja-JP"/>
              </w:rPr>
              <w:t>csi-ReportFramework</w:t>
            </w:r>
            <w:proofErr w:type="spellEnd"/>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07868E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50098A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92179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3430EB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DengXian" w:hAnsi="Arial"/>
                <w:sz w:val="18"/>
                <w:lang w:eastAsia="ja-JP"/>
              </w:rPr>
              <w:t>N/A</w:t>
            </w:r>
          </w:p>
        </w:tc>
      </w:tr>
      <w:tr w:rsidR="00DF27FE" w:rsidRPr="00DF27FE" w14:paraId="7D224B02" w14:textId="77777777" w:rsidTr="00022B15">
        <w:trPr>
          <w:cantSplit/>
          <w:tblHeader/>
        </w:trPr>
        <w:tc>
          <w:tcPr>
            <w:tcW w:w="6917" w:type="dxa"/>
          </w:tcPr>
          <w:p w14:paraId="0E98FF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csi-ReportWithoutCQI</w:t>
            </w:r>
            <w:proofErr w:type="spellEnd"/>
          </w:p>
          <w:p w14:paraId="1E8842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6C7409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AB059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A5BB4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B2C4A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9D17CE1" w14:textId="77777777" w:rsidTr="00022B15">
        <w:trPr>
          <w:cantSplit/>
          <w:tblHeader/>
        </w:trPr>
        <w:tc>
          <w:tcPr>
            <w:tcW w:w="6917" w:type="dxa"/>
          </w:tcPr>
          <w:p w14:paraId="27A48D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csi-ReportWithoutPMI</w:t>
            </w:r>
            <w:proofErr w:type="spellEnd"/>
          </w:p>
          <w:p w14:paraId="6EE697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1F5A0B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C7930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04C65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CFD9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1617AE3" w14:textId="77777777" w:rsidTr="00022B15">
        <w:trPr>
          <w:cantSplit/>
          <w:tblHeader/>
        </w:trPr>
        <w:tc>
          <w:tcPr>
            <w:tcW w:w="6917" w:type="dxa"/>
          </w:tcPr>
          <w:p w14:paraId="64B085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w:t>
            </w:r>
            <w:proofErr w:type="spellEnd"/>
            <w:r w:rsidRPr="00DF27FE">
              <w:rPr>
                <w:rFonts w:ascii="Arial" w:eastAsia="Times New Roman" w:hAnsi="Arial"/>
                <w:b/>
                <w:i/>
                <w:sz w:val="18"/>
                <w:lang w:eastAsia="ja-JP"/>
              </w:rPr>
              <w:t>-RS-CFRA-</w:t>
            </w:r>
            <w:proofErr w:type="spellStart"/>
            <w:r w:rsidRPr="00DF27FE">
              <w:rPr>
                <w:rFonts w:ascii="Arial" w:eastAsia="Times New Roman" w:hAnsi="Arial"/>
                <w:b/>
                <w:i/>
                <w:sz w:val="18"/>
                <w:lang w:eastAsia="ja-JP"/>
              </w:rPr>
              <w:t>ForHO</w:t>
            </w:r>
            <w:proofErr w:type="spellEnd"/>
          </w:p>
          <w:p w14:paraId="630DB1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can perform reconfiguration with sync</w:t>
            </w:r>
            <w:r w:rsidRPr="00DF27FE" w:rsidDel="001C4752">
              <w:rPr>
                <w:rFonts w:ascii="Arial" w:eastAsia="Times New Roman" w:hAnsi="Arial"/>
                <w:sz w:val="18"/>
                <w:lang w:eastAsia="ja-JP"/>
              </w:rPr>
              <w:t xml:space="preserve"> </w:t>
            </w:r>
            <w:r w:rsidRPr="00DF27FE">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DF27FE">
              <w:rPr>
                <w:rFonts w:ascii="Arial" w:eastAsia="Times New Roman" w:hAnsi="Arial" w:cs="Arial"/>
                <w:i/>
                <w:iCs/>
                <w:sz w:val="18"/>
                <w:szCs w:val="18"/>
                <w:lang w:eastAsia="ja-JP"/>
              </w:rPr>
              <w:t>csi-RS-CFRA-ForHO</w:t>
            </w:r>
            <w:r w:rsidRPr="00DF27FE">
              <w:rPr>
                <w:rFonts w:ascii="Arial" w:eastAsia="Times New Roman" w:hAnsi="Arial"/>
                <w:i/>
                <w:iCs/>
                <w:sz w:val="18"/>
                <w:lang w:eastAsia="ja-JP"/>
              </w:rPr>
              <w:t>-r16</w:t>
            </w:r>
            <w:r w:rsidRPr="00DF27FE">
              <w:rPr>
                <w:rFonts w:ascii="Arial" w:eastAsia="Times New Roman" w:hAnsi="Arial"/>
                <w:bCs/>
                <w:i/>
                <w:sz w:val="18"/>
                <w:lang w:eastAsia="ja-JP"/>
              </w:rPr>
              <w:t xml:space="preserve"> </w:t>
            </w:r>
            <w:r w:rsidRPr="00DF27FE">
              <w:rPr>
                <w:rFonts w:ascii="Arial" w:eastAsia="Times New Roman" w:hAnsi="Arial"/>
                <w:bCs/>
                <w:sz w:val="18"/>
                <w:lang w:eastAsia="ja-JP"/>
              </w:rPr>
              <w:t>applies.</w:t>
            </w:r>
          </w:p>
        </w:tc>
        <w:tc>
          <w:tcPr>
            <w:tcW w:w="709" w:type="dxa"/>
          </w:tcPr>
          <w:p w14:paraId="1F57D4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784EF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1E1A7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8F3F0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B2FFE70" w14:textId="77777777" w:rsidTr="00022B15">
        <w:trPr>
          <w:cantSplit/>
          <w:tblHeader/>
        </w:trPr>
        <w:tc>
          <w:tcPr>
            <w:tcW w:w="6917" w:type="dxa"/>
          </w:tcPr>
          <w:p w14:paraId="73B452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w:t>
            </w:r>
            <w:proofErr w:type="spellEnd"/>
            <w:r w:rsidRPr="00DF27FE">
              <w:rPr>
                <w:rFonts w:ascii="Arial" w:eastAsia="Times New Roman" w:hAnsi="Arial"/>
                <w:b/>
                <w:i/>
                <w:sz w:val="18"/>
                <w:lang w:eastAsia="ja-JP"/>
              </w:rPr>
              <w:t>-RS-IM-</w:t>
            </w:r>
            <w:proofErr w:type="spellStart"/>
            <w:r w:rsidRPr="00DF27FE">
              <w:rPr>
                <w:rFonts w:ascii="Arial" w:eastAsia="Times New Roman" w:hAnsi="Arial"/>
                <w:b/>
                <w:i/>
                <w:sz w:val="18"/>
                <w:lang w:eastAsia="ja-JP"/>
              </w:rPr>
              <w:t>ReceptionForFeedback</w:t>
            </w:r>
            <w:proofErr w:type="spellEnd"/>
          </w:p>
          <w:p w14:paraId="67DB1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See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-RS-IM-</w:t>
            </w:r>
            <w:proofErr w:type="spellStart"/>
            <w:r w:rsidRPr="00DF27FE">
              <w:rPr>
                <w:rFonts w:ascii="Arial" w:eastAsia="Times New Roman" w:hAnsi="Arial"/>
                <w:i/>
                <w:sz w:val="18"/>
                <w:lang w:eastAsia="ja-JP"/>
              </w:rPr>
              <w:t>ReceptionForFeedback</w:t>
            </w:r>
            <w:proofErr w:type="spellEnd"/>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5AF6BF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7" w:type="dxa"/>
          </w:tcPr>
          <w:p w14:paraId="47286A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74895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51CC1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N/A</w:t>
            </w:r>
          </w:p>
        </w:tc>
      </w:tr>
      <w:tr w:rsidR="00DF27FE" w:rsidRPr="00DF27FE" w14:paraId="06255804" w14:textId="77777777" w:rsidTr="00022B15">
        <w:trPr>
          <w:cantSplit/>
          <w:tblHeader/>
        </w:trPr>
        <w:tc>
          <w:tcPr>
            <w:tcW w:w="6917" w:type="dxa"/>
          </w:tcPr>
          <w:p w14:paraId="0B40DE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csi</w:t>
            </w:r>
            <w:proofErr w:type="spellEnd"/>
            <w:r w:rsidRPr="00DF27FE">
              <w:rPr>
                <w:rFonts w:ascii="Arial" w:eastAsia="Times New Roman" w:hAnsi="Arial"/>
                <w:b/>
                <w:i/>
                <w:sz w:val="18"/>
                <w:lang w:eastAsia="ja-JP"/>
              </w:rPr>
              <w:t>-RS-</w:t>
            </w:r>
            <w:proofErr w:type="spellStart"/>
            <w:r w:rsidRPr="00DF27FE">
              <w:rPr>
                <w:rFonts w:ascii="Arial" w:eastAsia="Times New Roman" w:hAnsi="Arial"/>
                <w:b/>
                <w:i/>
                <w:sz w:val="18"/>
                <w:lang w:eastAsia="ja-JP"/>
              </w:rPr>
              <w:t>ProcFrameworkForSRS</w:t>
            </w:r>
            <w:proofErr w:type="spellEnd"/>
          </w:p>
          <w:p w14:paraId="529B86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See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w:t>
            </w:r>
            <w:proofErr w:type="spellStart"/>
            <w:r w:rsidRPr="00DF27FE">
              <w:rPr>
                <w:rFonts w:ascii="Arial" w:eastAsia="Times New Roman" w:hAnsi="Arial"/>
                <w:i/>
                <w:sz w:val="18"/>
                <w:lang w:eastAsia="ja-JP"/>
              </w:rPr>
              <w:t>ProcFrameworkForSRS</w:t>
            </w:r>
            <w:proofErr w:type="spellEnd"/>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w:t>
            </w:r>
            <w:proofErr w:type="spellStart"/>
            <w:r w:rsidRPr="00DF27FE">
              <w:rPr>
                <w:rFonts w:ascii="Arial" w:eastAsia="Times New Roman" w:hAnsi="Arial"/>
                <w:i/>
                <w:sz w:val="18"/>
                <w:lang w:eastAsia="ja-JP"/>
              </w:rPr>
              <w:t>ParametersPerBand</w:t>
            </w:r>
            <w:proofErr w:type="spellEnd"/>
            <w:r w:rsidRPr="00DF27FE">
              <w:rPr>
                <w:rFonts w:ascii="Arial" w:eastAsia="Times New Roman" w:hAnsi="Arial"/>
                <w:sz w:val="18"/>
                <w:lang w:eastAsia="ja-JP"/>
              </w:rPr>
              <w:t>.</w:t>
            </w:r>
          </w:p>
        </w:tc>
        <w:tc>
          <w:tcPr>
            <w:tcW w:w="709" w:type="dxa"/>
          </w:tcPr>
          <w:p w14:paraId="33811E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UE</w:t>
            </w:r>
          </w:p>
        </w:tc>
        <w:tc>
          <w:tcPr>
            <w:tcW w:w="567" w:type="dxa"/>
          </w:tcPr>
          <w:p w14:paraId="7B8952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E2D3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073E8F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DengXian" w:hAnsi="Arial"/>
                <w:sz w:val="18"/>
                <w:lang w:eastAsia="ja-JP"/>
              </w:rPr>
              <w:t>N/A</w:t>
            </w:r>
          </w:p>
        </w:tc>
      </w:tr>
      <w:tr w:rsidR="00DF27FE" w:rsidRPr="00DF27FE" w14:paraId="6F2DCE4F" w14:textId="77777777" w:rsidTr="00022B15">
        <w:trPr>
          <w:cantSplit/>
          <w:tblHeader/>
        </w:trPr>
        <w:tc>
          <w:tcPr>
            <w:tcW w:w="6917" w:type="dxa"/>
          </w:tcPr>
          <w:p w14:paraId="61AE32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csi-TriggerStateNon-ActiveBWP-r16</w:t>
            </w:r>
          </w:p>
          <w:p w14:paraId="72DF8F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CSI trigger states containing non-active BWP.</w:t>
            </w:r>
          </w:p>
        </w:tc>
        <w:tc>
          <w:tcPr>
            <w:tcW w:w="709" w:type="dxa"/>
          </w:tcPr>
          <w:p w14:paraId="058E4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3E74B3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E0D9F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0BAFB7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53B571C2" w14:textId="77777777" w:rsidTr="00022B15">
        <w:trPr>
          <w:cantSplit/>
          <w:tblHeader/>
        </w:trPr>
        <w:tc>
          <w:tcPr>
            <w:tcW w:w="6917" w:type="dxa"/>
          </w:tcPr>
          <w:p w14:paraId="4B50A6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dci-DL-PriorityIndicator-r16</w:t>
            </w:r>
          </w:p>
          <w:p w14:paraId="701FF6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52DA1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12A76D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C312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45406D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3C80031C" w14:textId="77777777" w:rsidTr="00022B15">
        <w:trPr>
          <w:cantSplit/>
          <w:tblHeader/>
        </w:trPr>
        <w:tc>
          <w:tcPr>
            <w:tcW w:w="6917" w:type="dxa"/>
          </w:tcPr>
          <w:p w14:paraId="72DA0A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dci-Format1-2And0-2-r16</w:t>
            </w:r>
          </w:p>
          <w:p w14:paraId="31CDCC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3F2F69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18F690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6051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4BF978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54439865" w14:textId="77777777" w:rsidTr="00022B15">
        <w:trPr>
          <w:cantSplit/>
          <w:tblHeader/>
        </w:trPr>
        <w:tc>
          <w:tcPr>
            <w:tcW w:w="6917" w:type="dxa"/>
          </w:tcPr>
          <w:p w14:paraId="160428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dci-UL-PriorityIndicator-r16</w:t>
            </w:r>
          </w:p>
          <w:p w14:paraId="388C12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DF27FE">
              <w:rPr>
                <w:rFonts w:ascii="Arial" w:eastAsia="Times New Roman" w:hAnsi="Arial"/>
                <w:i/>
                <w:sz w:val="18"/>
                <w:lang w:eastAsia="ja-JP"/>
              </w:rPr>
              <w:t>ul-IntraUE-Mux-r16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70B19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693F81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446D4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6C5001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753B13DB" w14:textId="77777777" w:rsidTr="00022B15">
        <w:trPr>
          <w:cantSplit/>
          <w:tblHeader/>
        </w:trPr>
        <w:tc>
          <w:tcPr>
            <w:tcW w:w="6917" w:type="dxa"/>
          </w:tcPr>
          <w:p w14:paraId="403A3F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defaultSpatialRelationPathlossRS-r16</w:t>
            </w:r>
          </w:p>
          <w:p w14:paraId="15A1C4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 xml:space="preserve">-Resources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maxNumberConfiguredSpatialRelations</w:t>
            </w:r>
            <w:proofErr w:type="spellEnd"/>
            <w:r w:rsidRPr="00DF27FE">
              <w:rPr>
                <w:rFonts w:ascii="Arial" w:eastAsia="Times New Roman" w:hAnsi="Arial" w:cs="Arial"/>
                <w:i/>
                <w:iCs/>
                <w:sz w:val="18"/>
                <w:szCs w:val="18"/>
                <w:lang w:eastAsia="ja-JP"/>
              </w:rPr>
              <w:t>.</w:t>
            </w:r>
          </w:p>
        </w:tc>
        <w:tc>
          <w:tcPr>
            <w:tcW w:w="709" w:type="dxa"/>
          </w:tcPr>
          <w:p w14:paraId="79F097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1DF83F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7B6BD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189A5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FR2 only</w:t>
            </w:r>
          </w:p>
        </w:tc>
      </w:tr>
      <w:tr w:rsidR="00DF27FE" w:rsidRPr="00DF27FE" w14:paraId="25688376" w14:textId="77777777" w:rsidTr="00022B15">
        <w:trPr>
          <w:cantSplit/>
          <w:tblHeader/>
        </w:trPr>
        <w:tc>
          <w:tcPr>
            <w:tcW w:w="6917" w:type="dxa"/>
          </w:tcPr>
          <w:p w14:paraId="7675B3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deltaPowerClassReporting-r18</w:t>
            </w:r>
          </w:p>
          <w:p w14:paraId="1C7D4B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w:t>
            </w:r>
            <w:proofErr w:type="spellStart"/>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vertAlign w:val="subscript"/>
                <w:lang w:eastAsia="ja-JP"/>
              </w:rPr>
              <w:t xml:space="preserve"> </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vertAlign w:val="subscript"/>
                <w:lang w:eastAsia="ja-JP"/>
              </w:rPr>
              <w:t>, CA</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vertAlign w:val="subscript"/>
                <w:lang w:eastAsia="ja-JP"/>
              </w:rPr>
              <w:t>, EN-DC</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vertAlign w:val="subscript"/>
                <w:lang w:eastAsia="ja-JP"/>
              </w:rPr>
              <w:t>, NR-DC</w:t>
            </w:r>
            <w:r w:rsidRPr="00DF27FE">
              <w:rPr>
                <w:rFonts w:ascii="Arial" w:eastAsia="Times New Roman" w:hAnsi="Arial" w:cs="Arial"/>
                <w:sz w:val="18"/>
                <w:szCs w:val="18"/>
                <w:lang w:eastAsia="ja-JP"/>
              </w:rPr>
              <w:t xml:space="preserve"> reporting which is triggered upon uplink duty cycle exceedance or upon return to the power class after the duty cycle exceedance, as specified in TS 38.101-1 [2] and TS 38.101-3 [4].</w:t>
            </w:r>
          </w:p>
          <w:p w14:paraId="0DB9DE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iCs/>
                <w:sz w:val="18"/>
                <w:szCs w:val="18"/>
                <w:lang w:eastAsia="ja-JP"/>
              </w:rPr>
              <w:t>type1</w:t>
            </w:r>
            <w:r w:rsidRPr="00DF27FE">
              <w:rPr>
                <w:rFonts w:ascii="Arial" w:eastAsia="Times New Roman" w:hAnsi="Arial" w:cs="Arial"/>
                <w:sz w:val="18"/>
                <w:szCs w:val="18"/>
                <w:lang w:eastAsia="ja-JP"/>
              </w:rPr>
              <w:t xml:space="preserve"> indicates the UE can only report ∆</w:t>
            </w:r>
            <w:proofErr w:type="spell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lang w:eastAsia="ja-JP"/>
              </w:rPr>
              <w:t xml:space="preserve"> for non-CA operation, value </w:t>
            </w:r>
            <w:r w:rsidRPr="00DF27FE">
              <w:rPr>
                <w:rFonts w:ascii="Arial" w:eastAsia="Times New Roman" w:hAnsi="Arial" w:cs="Arial"/>
                <w:i/>
                <w:iCs/>
                <w:sz w:val="18"/>
                <w:szCs w:val="18"/>
                <w:lang w:eastAsia="ja-JP"/>
              </w:rPr>
              <w:t>type2</w:t>
            </w:r>
            <w:r w:rsidRPr="00DF27FE">
              <w:rPr>
                <w:rFonts w:ascii="Arial" w:eastAsia="Times New Roman" w:hAnsi="Arial" w:cs="Arial"/>
                <w:sz w:val="18"/>
                <w:szCs w:val="18"/>
                <w:lang w:eastAsia="ja-JP"/>
              </w:rPr>
              <w:t xml:space="preserve"> indicates the UE can report ∆</w:t>
            </w:r>
            <w:proofErr w:type="spell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lang w:eastAsia="ja-JP"/>
              </w:rPr>
              <w:t xml:space="preserve"> for non-CA operation, and the UE can also report ∆</w:t>
            </w:r>
            <w:proofErr w:type="spell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w:t>
            </w:r>
            <w:proofErr w:type="spellEnd"/>
            <w:r w:rsidRPr="00DF27FE">
              <w:rPr>
                <w:rFonts w:ascii="Arial" w:eastAsia="Times New Roman" w:hAnsi="Arial" w:cs="Arial"/>
                <w:sz w:val="18"/>
                <w:szCs w:val="18"/>
                <w:lang w:eastAsia="ja-JP"/>
              </w:rPr>
              <w:t xml:space="preserve">/ </w:t>
            </w:r>
            <w:proofErr w:type="spellStart"/>
            <w:r w:rsidRPr="00DF27FE">
              <w:rPr>
                <w:rFonts w:ascii="Arial" w:eastAsia="Times New Roman" w:hAnsi="Arial" w:cs="Arial"/>
                <w:sz w:val="18"/>
                <w:szCs w:val="18"/>
                <w:lang w:eastAsia="ja-JP"/>
              </w:rPr>
              <w:t>Δ</w:t>
            </w:r>
            <w:proofErr w:type="gram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PowerClass,CA</w:t>
            </w:r>
            <w:proofErr w:type="spellEnd"/>
            <w:proofErr w:type="gramEnd"/>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PowerClass,EN</w:t>
            </w:r>
            <w:proofErr w:type="spellEnd"/>
            <w:r w:rsidRPr="00DF27FE">
              <w:rPr>
                <w:rFonts w:ascii="Arial" w:eastAsia="Times New Roman" w:hAnsi="Arial" w:cs="Arial"/>
                <w:sz w:val="18"/>
                <w:szCs w:val="18"/>
                <w:vertAlign w:val="subscript"/>
                <w:lang w:eastAsia="ja-JP"/>
              </w:rPr>
              <w:t>-DC</w:t>
            </w:r>
            <w:r w:rsidRPr="00DF27FE">
              <w:rPr>
                <w:rFonts w:ascii="Arial" w:eastAsia="Times New Roman" w:hAnsi="Arial" w:cs="Arial"/>
                <w:sz w:val="18"/>
                <w:szCs w:val="18"/>
                <w:lang w:eastAsia="ja-JP"/>
              </w:rPr>
              <w:t>/∆</w:t>
            </w:r>
            <w:proofErr w:type="spell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PowerClass,NR</w:t>
            </w:r>
            <w:proofErr w:type="spellEnd"/>
            <w:r w:rsidRPr="00DF27FE">
              <w:rPr>
                <w:rFonts w:ascii="Arial" w:eastAsia="Times New Roman" w:hAnsi="Arial" w:cs="Arial"/>
                <w:sz w:val="18"/>
                <w:szCs w:val="18"/>
                <w:vertAlign w:val="subscript"/>
                <w:lang w:eastAsia="ja-JP"/>
              </w:rPr>
              <w:t>-DC</w:t>
            </w:r>
            <w:r w:rsidRPr="00DF27FE">
              <w:rPr>
                <w:rFonts w:ascii="Arial" w:eastAsia="Times New Roman" w:hAnsi="Arial" w:cs="Arial"/>
                <w:sz w:val="18"/>
                <w:szCs w:val="18"/>
                <w:lang w:eastAsia="ja-JP"/>
              </w:rPr>
              <w:t xml:space="preserve"> for CA operation.</w:t>
            </w:r>
          </w:p>
        </w:tc>
        <w:tc>
          <w:tcPr>
            <w:tcW w:w="709" w:type="dxa"/>
          </w:tcPr>
          <w:p w14:paraId="2E9511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7D4A7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41A0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4F210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9938698" w14:textId="77777777" w:rsidTr="00022B15">
        <w:trPr>
          <w:cantSplit/>
          <w:tblHeader/>
        </w:trPr>
        <w:tc>
          <w:tcPr>
            <w:tcW w:w="6917" w:type="dxa"/>
          </w:tcPr>
          <w:p w14:paraId="35881A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dl-64QAM-MCS-TableAlt</w:t>
            </w:r>
          </w:p>
          <w:p w14:paraId="41777C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the alternative 64QAM MCS table for PDSCH.</w:t>
            </w:r>
          </w:p>
        </w:tc>
        <w:tc>
          <w:tcPr>
            <w:tcW w:w="709" w:type="dxa"/>
          </w:tcPr>
          <w:p w14:paraId="2001C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7F1D94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CE07E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3B52F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r>
      <w:tr w:rsidR="00DF27FE" w:rsidRPr="00DF27FE" w14:paraId="61418667" w14:textId="77777777" w:rsidTr="00022B15">
        <w:trPr>
          <w:cantSplit/>
          <w:tblHeader/>
        </w:trPr>
        <w:tc>
          <w:tcPr>
            <w:tcW w:w="6917" w:type="dxa"/>
          </w:tcPr>
          <w:p w14:paraId="2B9F7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dl-</w:t>
            </w:r>
            <w:proofErr w:type="spellStart"/>
            <w:r w:rsidRPr="00DF27FE">
              <w:rPr>
                <w:rFonts w:ascii="Arial" w:eastAsia="Times New Roman" w:hAnsi="Arial" w:cs="Arial"/>
                <w:b/>
                <w:i/>
                <w:sz w:val="18"/>
                <w:szCs w:val="18"/>
                <w:lang w:eastAsia="ja-JP"/>
              </w:rPr>
              <w:t>SchedulingOffset</w:t>
            </w:r>
            <w:proofErr w:type="spellEnd"/>
            <w:r w:rsidRPr="00DF27FE">
              <w:rPr>
                <w:rFonts w:ascii="Arial" w:eastAsia="Times New Roman" w:hAnsi="Arial" w:cs="Arial"/>
                <w:b/>
                <w:i/>
                <w:sz w:val="18"/>
                <w:szCs w:val="18"/>
                <w:lang w:eastAsia="ja-JP"/>
              </w:rPr>
              <w:t>-PDSCH-</w:t>
            </w:r>
            <w:proofErr w:type="spellStart"/>
            <w:r w:rsidRPr="00DF27FE">
              <w:rPr>
                <w:rFonts w:ascii="Arial" w:eastAsia="Times New Roman" w:hAnsi="Arial" w:cs="Arial"/>
                <w:b/>
                <w:i/>
                <w:sz w:val="18"/>
                <w:szCs w:val="18"/>
                <w:lang w:eastAsia="ja-JP"/>
              </w:rPr>
              <w:t>TypeA</w:t>
            </w:r>
            <w:proofErr w:type="spellEnd"/>
          </w:p>
          <w:p w14:paraId="1FAD7E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5DE947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5978D5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0BA220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28" w:type="dxa"/>
          </w:tcPr>
          <w:p w14:paraId="65D617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r>
      <w:tr w:rsidR="00DF27FE" w:rsidRPr="00DF27FE" w14:paraId="5A3F946E" w14:textId="77777777" w:rsidTr="00022B15">
        <w:trPr>
          <w:cantSplit/>
          <w:tblHeader/>
        </w:trPr>
        <w:tc>
          <w:tcPr>
            <w:tcW w:w="6917" w:type="dxa"/>
          </w:tcPr>
          <w:p w14:paraId="29CE19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dl-</w:t>
            </w:r>
            <w:proofErr w:type="spellStart"/>
            <w:r w:rsidRPr="00DF27FE">
              <w:rPr>
                <w:rFonts w:ascii="Arial" w:eastAsia="Times New Roman" w:hAnsi="Arial" w:cs="Arial"/>
                <w:b/>
                <w:i/>
                <w:sz w:val="18"/>
                <w:szCs w:val="18"/>
                <w:lang w:eastAsia="ja-JP"/>
              </w:rPr>
              <w:t>SchedulingOffset</w:t>
            </w:r>
            <w:proofErr w:type="spellEnd"/>
            <w:r w:rsidRPr="00DF27FE">
              <w:rPr>
                <w:rFonts w:ascii="Arial" w:eastAsia="Times New Roman" w:hAnsi="Arial" w:cs="Arial"/>
                <w:b/>
                <w:i/>
                <w:sz w:val="18"/>
                <w:szCs w:val="18"/>
                <w:lang w:eastAsia="ja-JP"/>
              </w:rPr>
              <w:t>-PDSCH-</w:t>
            </w:r>
            <w:proofErr w:type="spellStart"/>
            <w:r w:rsidRPr="00DF27FE">
              <w:rPr>
                <w:rFonts w:ascii="Arial" w:eastAsia="Times New Roman" w:hAnsi="Arial" w:cs="Arial"/>
                <w:b/>
                <w:i/>
                <w:sz w:val="18"/>
                <w:szCs w:val="18"/>
                <w:lang w:eastAsia="ja-JP"/>
              </w:rPr>
              <w:t>TypeB</w:t>
            </w:r>
            <w:proofErr w:type="spellEnd"/>
          </w:p>
          <w:p w14:paraId="62B7F5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464EDB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5A4C1C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34F808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28" w:type="dxa"/>
          </w:tcPr>
          <w:p w14:paraId="2A6E08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r>
      <w:tr w:rsidR="00DF27FE" w:rsidRPr="00DF27FE" w14:paraId="409F9064" w14:textId="77777777" w:rsidTr="00022B15">
        <w:trPr>
          <w:cantSplit/>
          <w:tblHeader/>
        </w:trPr>
        <w:tc>
          <w:tcPr>
            <w:tcW w:w="6917" w:type="dxa"/>
          </w:tcPr>
          <w:p w14:paraId="542E32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downlinkSPS</w:t>
            </w:r>
            <w:proofErr w:type="spellEnd"/>
          </w:p>
          <w:p w14:paraId="0B5814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DF27FE">
              <w:rPr>
                <w:rFonts w:ascii="Arial" w:eastAsia="Times New Roman" w:hAnsi="Arial"/>
                <w:i/>
                <w:iCs/>
                <w:sz w:val="18"/>
                <w:lang w:eastAsia="ja-JP"/>
              </w:rPr>
              <w:t>downlinkSPS</w:t>
            </w:r>
            <w:r w:rsidRPr="00DF27FE">
              <w:rPr>
                <w:rFonts w:ascii="Arial" w:eastAsia="Times New Roman" w:hAnsi="Arial"/>
                <w:bCs/>
                <w:i/>
                <w:sz w:val="18"/>
                <w:lang w:eastAsia="ja-JP"/>
              </w:rPr>
              <w:t>-r16</w:t>
            </w:r>
            <w:r w:rsidRPr="00DF27FE">
              <w:rPr>
                <w:rFonts w:ascii="Arial" w:eastAsia="Times New Roman" w:hAnsi="Arial"/>
                <w:bCs/>
                <w:iCs/>
                <w:sz w:val="18"/>
                <w:lang w:eastAsia="ja-JP"/>
              </w:rPr>
              <w:t xml:space="preserve"> applies.</w:t>
            </w:r>
          </w:p>
        </w:tc>
        <w:tc>
          <w:tcPr>
            <w:tcW w:w="709" w:type="dxa"/>
          </w:tcPr>
          <w:p w14:paraId="4D1111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2DE97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6F51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98AE5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FD3AD81" w14:textId="77777777" w:rsidTr="00022B15">
        <w:trPr>
          <w:cantSplit/>
          <w:tblHeader/>
        </w:trPr>
        <w:tc>
          <w:tcPr>
            <w:tcW w:w="6917" w:type="dxa"/>
          </w:tcPr>
          <w:p w14:paraId="44732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dynamicBetaOffsetInd</w:t>
            </w:r>
            <w:proofErr w:type="spellEnd"/>
            <w:r w:rsidRPr="00DF27FE">
              <w:rPr>
                <w:rFonts w:ascii="Arial" w:eastAsia="Times New Roman" w:hAnsi="Arial"/>
                <w:b/>
                <w:i/>
                <w:sz w:val="18"/>
                <w:lang w:eastAsia="ja-JP"/>
              </w:rPr>
              <w:t>-HARQ-ACK-CSI</w:t>
            </w:r>
          </w:p>
          <w:p w14:paraId="103015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1FB30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2258B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76D8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B6F81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A74A526" w14:textId="77777777" w:rsidTr="00022B15">
        <w:trPr>
          <w:cantSplit/>
          <w:tblHeader/>
        </w:trPr>
        <w:tc>
          <w:tcPr>
            <w:tcW w:w="6917" w:type="dxa"/>
          </w:tcPr>
          <w:p w14:paraId="16B3F6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dynamicHARQ</w:t>
            </w:r>
            <w:proofErr w:type="spellEnd"/>
            <w:r w:rsidRPr="00DF27FE">
              <w:rPr>
                <w:rFonts w:ascii="Arial" w:eastAsia="Times New Roman" w:hAnsi="Arial"/>
                <w:b/>
                <w:i/>
                <w:sz w:val="18"/>
                <w:lang w:eastAsia="ja-JP"/>
              </w:rPr>
              <w:t>-ACK-Codebook</w:t>
            </w:r>
          </w:p>
          <w:p w14:paraId="110053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HARQ-ACK codebook dynamically constructed by DCI(s).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54A0F0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D35A3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DC5AE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3C0E7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5AA1FF9" w14:textId="77777777" w:rsidTr="00022B15">
        <w:trPr>
          <w:cantSplit/>
          <w:tblHeader/>
        </w:trPr>
        <w:tc>
          <w:tcPr>
            <w:tcW w:w="6917" w:type="dxa"/>
          </w:tcPr>
          <w:p w14:paraId="37F051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dynamicHARQ</w:t>
            </w:r>
            <w:proofErr w:type="spellEnd"/>
            <w:r w:rsidRPr="00DF27FE">
              <w:rPr>
                <w:rFonts w:ascii="Arial" w:eastAsia="Times New Roman" w:hAnsi="Arial"/>
                <w:b/>
                <w:i/>
                <w:sz w:val="18"/>
                <w:lang w:eastAsia="ja-JP"/>
              </w:rPr>
              <w:t>-ACK-CodeB-CBG-</w:t>
            </w:r>
            <w:proofErr w:type="spellStart"/>
            <w:r w:rsidRPr="00DF27FE">
              <w:rPr>
                <w:rFonts w:ascii="Arial" w:eastAsia="Times New Roman" w:hAnsi="Arial"/>
                <w:b/>
                <w:i/>
                <w:sz w:val="18"/>
                <w:lang w:eastAsia="ja-JP"/>
              </w:rPr>
              <w:t>Retx</w:t>
            </w:r>
            <w:proofErr w:type="spellEnd"/>
            <w:r w:rsidRPr="00DF27FE">
              <w:rPr>
                <w:rFonts w:ascii="Arial" w:eastAsia="Times New Roman" w:hAnsi="Arial"/>
                <w:b/>
                <w:i/>
                <w:sz w:val="18"/>
                <w:lang w:eastAsia="ja-JP"/>
              </w:rPr>
              <w:t>-DL</w:t>
            </w:r>
          </w:p>
          <w:p w14:paraId="198421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7CFF7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54F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D0EC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C034C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2FAAC18" w14:textId="77777777" w:rsidTr="00022B15">
        <w:trPr>
          <w:cantSplit/>
          <w:tblHeader/>
        </w:trPr>
        <w:tc>
          <w:tcPr>
            <w:tcW w:w="6917" w:type="dxa"/>
          </w:tcPr>
          <w:p w14:paraId="3A9956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dynamicIndicationSchedulingRestriction-r18</w:t>
            </w:r>
          </w:p>
          <w:p w14:paraId="2787B6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1C6C3F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FCA9F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i/>
                <w:iCs/>
                <w:sz w:val="18"/>
                <w:lang w:eastAsia="ja-JP"/>
              </w:rPr>
              <w:t xml:space="preserve">multiCell-PDSCH-DCI-1-3-SameSCS-r18, </w:t>
            </w:r>
            <w:r w:rsidRPr="00DF27FE" w:rsidDel="00855366">
              <w:rPr>
                <w:rFonts w:ascii="Arial" w:eastAsia="Times New Roman" w:hAnsi="Arial"/>
                <w:i/>
                <w:iCs/>
                <w:sz w:val="18"/>
                <w:lang w:eastAsia="ja-JP"/>
              </w:rPr>
              <w:t>multiCell-PDSCH-DCI-1-3-DiffSCS-r18</w:t>
            </w:r>
            <w:r w:rsidRPr="00DF27FE">
              <w:rPr>
                <w:rFonts w:ascii="Arial" w:eastAsia="Times New Roman" w:hAnsi="Arial"/>
                <w:i/>
                <w:iCs/>
                <w:sz w:val="18"/>
                <w:lang w:eastAsia="ja-JP"/>
              </w:rPr>
              <w:t xml:space="preserve">, multiCell-PUSCH-DCI-0-3-SameSCS-r18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multiCell-PUSCH-DCI-0-3-DiffSCS-r18.</w:t>
            </w:r>
          </w:p>
        </w:tc>
        <w:tc>
          <w:tcPr>
            <w:tcW w:w="709" w:type="dxa"/>
          </w:tcPr>
          <w:p w14:paraId="1B4B51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37CEF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FAA4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C8B9C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4B2899B" w14:textId="77777777" w:rsidTr="00022B15">
        <w:trPr>
          <w:cantSplit/>
          <w:tblHeader/>
        </w:trPr>
        <w:tc>
          <w:tcPr>
            <w:tcW w:w="6917" w:type="dxa"/>
          </w:tcPr>
          <w:p w14:paraId="15A90E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dynamicPRB-BundlingDL</w:t>
            </w:r>
            <w:proofErr w:type="spellEnd"/>
          </w:p>
          <w:p w14:paraId="11A8BE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UE supports DCI-based indication of the PRG size for PDSCH reception.</w:t>
            </w:r>
          </w:p>
        </w:tc>
        <w:tc>
          <w:tcPr>
            <w:tcW w:w="709" w:type="dxa"/>
          </w:tcPr>
          <w:p w14:paraId="11912B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092BBD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E10AB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10890C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E7632B0" w14:textId="77777777" w:rsidTr="00022B15">
        <w:trPr>
          <w:cantSplit/>
          <w:tblHeader/>
        </w:trPr>
        <w:tc>
          <w:tcPr>
            <w:tcW w:w="6917" w:type="dxa"/>
          </w:tcPr>
          <w:p w14:paraId="0055F5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dynamicSFI</w:t>
            </w:r>
            <w:proofErr w:type="spellEnd"/>
          </w:p>
          <w:p w14:paraId="7CA888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Indicates whether the UE supports monitoring for DCI format 2_0 and determination of slot formats via DCI format 2_0.</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i/>
                <w:iCs/>
                <w:sz w:val="18"/>
                <w:lang w:eastAsia="ja-JP"/>
              </w:rPr>
              <w:t>dynamicSFI</w:t>
            </w:r>
            <w:r w:rsidRPr="00DF27FE">
              <w:rPr>
                <w:rFonts w:ascii="Arial" w:eastAsia="Times New Roman" w:hAnsi="Arial"/>
                <w:bCs/>
                <w:i/>
                <w:sz w:val="18"/>
                <w:lang w:eastAsia="ja-JP"/>
              </w:rPr>
              <w:t>-r16</w:t>
            </w:r>
            <w:r w:rsidRPr="00DF27FE">
              <w:rPr>
                <w:rFonts w:ascii="Arial" w:eastAsia="Times New Roman" w:hAnsi="Arial"/>
                <w:bCs/>
                <w:iCs/>
                <w:sz w:val="18"/>
                <w:lang w:eastAsia="ja-JP"/>
              </w:rPr>
              <w:t xml:space="preserve"> applies.</w:t>
            </w:r>
          </w:p>
          <w:p w14:paraId="687F62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is not applicable to NCR-MT.</w:t>
            </w:r>
          </w:p>
        </w:tc>
        <w:tc>
          <w:tcPr>
            <w:tcW w:w="709" w:type="dxa"/>
          </w:tcPr>
          <w:p w14:paraId="7A0313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630A94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7F0CC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28" w:type="dxa"/>
          </w:tcPr>
          <w:p w14:paraId="5BDA3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7A3E64F" w14:textId="77777777" w:rsidTr="00022B15">
        <w:trPr>
          <w:cantSplit/>
          <w:tblHeader/>
        </w:trPr>
        <w:tc>
          <w:tcPr>
            <w:tcW w:w="6917" w:type="dxa"/>
          </w:tcPr>
          <w:p w14:paraId="778365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dynamicSwitchRA-Type0-1-PDSCH</w:t>
            </w:r>
          </w:p>
          <w:p w14:paraId="06EAF7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1ACE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25E9C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29CA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0E6F1C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12B065A" w14:textId="77777777" w:rsidTr="00022B15">
        <w:trPr>
          <w:cantSplit/>
          <w:tblHeader/>
        </w:trPr>
        <w:tc>
          <w:tcPr>
            <w:tcW w:w="6917" w:type="dxa"/>
          </w:tcPr>
          <w:p w14:paraId="45C73F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dynamicSwitchRA-Type0-1-PUSCH</w:t>
            </w:r>
          </w:p>
          <w:p w14:paraId="07E7E3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661391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17BC97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91630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2354A4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157F672" w14:textId="77777777" w:rsidTr="00022B15">
        <w:trPr>
          <w:cantSplit/>
          <w:tblHeader/>
        </w:trPr>
        <w:tc>
          <w:tcPr>
            <w:tcW w:w="6917" w:type="dxa"/>
          </w:tcPr>
          <w:p w14:paraId="6A9F60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enhancedPowerControl-r16</w:t>
            </w:r>
          </w:p>
          <w:p w14:paraId="7F42CB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40906D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7FC9A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C26A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3E8E3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2ABD8F6" w14:textId="77777777" w:rsidTr="00022B15">
        <w:trPr>
          <w:cantSplit/>
          <w:tblHeader/>
        </w:trPr>
        <w:tc>
          <w:tcPr>
            <w:tcW w:w="6917" w:type="dxa"/>
          </w:tcPr>
          <w:p w14:paraId="56966F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extendedCG-Periodicities-r16</w:t>
            </w:r>
          </w:p>
          <w:p w14:paraId="642EEE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that the UE supports extended periodicities for CG Type 1 (if the UE indicates </w:t>
            </w:r>
            <w:r w:rsidRPr="00DF27FE">
              <w:rPr>
                <w:rFonts w:ascii="Arial" w:eastAsia="Times New Roman" w:hAnsi="Arial"/>
                <w:i/>
                <w:sz w:val="18"/>
                <w:lang w:eastAsia="ja-JP"/>
              </w:rPr>
              <w:t xml:space="preserve">configuredUL-GrantType1 </w:t>
            </w:r>
            <w:r w:rsidRPr="00DF27FE">
              <w:rPr>
                <w:rFonts w:ascii="Arial" w:eastAsia="Times New Roman" w:hAnsi="Arial"/>
                <w:sz w:val="18"/>
                <w:lang w:eastAsia="ja-JP"/>
              </w:rPr>
              <w:t xml:space="preserve">or </w:t>
            </w:r>
            <w:r w:rsidRPr="00DF27FE">
              <w:rPr>
                <w:rFonts w:ascii="Arial" w:eastAsia="Times New Roman" w:hAnsi="Arial"/>
                <w:i/>
                <w:sz w:val="18"/>
                <w:lang w:eastAsia="ja-JP"/>
              </w:rPr>
              <w:t xml:space="preserve">configuredUL-GrantType1-v1650 </w:t>
            </w:r>
            <w:r w:rsidRPr="00DF27FE">
              <w:rPr>
                <w:rFonts w:ascii="Arial" w:eastAsia="Times New Roman" w:hAnsi="Arial"/>
                <w:sz w:val="18"/>
                <w:lang w:eastAsia="ja-JP"/>
              </w:rPr>
              <w:t xml:space="preserve">capability) or CG Type 2 (if the UE indicates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 xml:space="preserve">configuredUL-GrantType2-v1650 </w:t>
            </w:r>
            <w:r w:rsidRPr="00DF27FE">
              <w:rPr>
                <w:rFonts w:ascii="Arial" w:eastAsia="Times New Roman" w:hAnsi="Arial"/>
                <w:sz w:val="18"/>
                <w:lang w:eastAsia="ja-JP"/>
              </w:rPr>
              <w:t xml:space="preserve">capability) as specified by </w:t>
            </w:r>
            <w:r w:rsidRPr="00DF27FE">
              <w:rPr>
                <w:rFonts w:ascii="Arial" w:eastAsia="Times New Roman" w:hAnsi="Arial"/>
                <w:i/>
                <w:iCs/>
                <w:sz w:val="18"/>
                <w:lang w:eastAsia="ja-JP"/>
              </w:rPr>
              <w:t>periodicityExt-r16</w:t>
            </w:r>
            <w:r w:rsidRPr="00DF27FE">
              <w:rPr>
                <w:rFonts w:ascii="Arial" w:eastAsia="Times New Roman" w:hAnsi="Arial"/>
                <w:sz w:val="18"/>
                <w:lang w:eastAsia="ja-JP"/>
              </w:rPr>
              <w:t xml:space="preserve"> field of IE </w:t>
            </w:r>
            <w:proofErr w:type="spellStart"/>
            <w:r w:rsidRPr="00DF27FE">
              <w:rPr>
                <w:rFonts w:ascii="Arial" w:eastAsia="Times New Roman" w:hAnsi="Arial"/>
                <w:i/>
                <w:iCs/>
                <w:sz w:val="18"/>
                <w:lang w:eastAsia="ja-JP"/>
              </w:rPr>
              <w:t>ConfiguredGrantConfig</w:t>
            </w:r>
            <w:proofErr w:type="spellEnd"/>
            <w:r w:rsidRPr="00DF27FE">
              <w:rPr>
                <w:rFonts w:ascii="Arial" w:eastAsia="Times New Roman" w:hAnsi="Arial"/>
                <w:sz w:val="18"/>
                <w:lang w:eastAsia="ja-JP"/>
              </w:rPr>
              <w:t xml:space="preserve"> in TS 38.331 [9].</w:t>
            </w:r>
          </w:p>
        </w:tc>
        <w:tc>
          <w:tcPr>
            <w:tcW w:w="709" w:type="dxa"/>
          </w:tcPr>
          <w:p w14:paraId="77717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5808A5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EB29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28" w:type="dxa"/>
          </w:tcPr>
          <w:p w14:paraId="03D7A3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3203934" w14:textId="77777777" w:rsidTr="00022B15">
        <w:trPr>
          <w:cantSplit/>
          <w:tblHeader/>
        </w:trPr>
        <w:tc>
          <w:tcPr>
            <w:tcW w:w="6917" w:type="dxa"/>
          </w:tcPr>
          <w:p w14:paraId="15AF07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extendedSPS-Periodicities-r16</w:t>
            </w:r>
          </w:p>
          <w:p w14:paraId="76C23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that the UE supports extended periodicities for downlink SPS as specified by </w:t>
            </w:r>
            <w:r w:rsidRPr="00DF27FE">
              <w:rPr>
                <w:rFonts w:ascii="Arial" w:eastAsia="Times New Roman" w:hAnsi="Arial"/>
                <w:i/>
                <w:iCs/>
                <w:sz w:val="18"/>
                <w:lang w:eastAsia="ja-JP"/>
              </w:rPr>
              <w:t>periodicityExt-r16</w:t>
            </w:r>
            <w:r w:rsidRPr="00DF27FE">
              <w:rPr>
                <w:rFonts w:ascii="Arial" w:eastAsia="Times New Roman" w:hAnsi="Arial"/>
                <w:sz w:val="18"/>
                <w:lang w:eastAsia="ja-JP"/>
              </w:rPr>
              <w:t xml:space="preserve"> field of IE </w:t>
            </w:r>
            <w:r w:rsidRPr="00DF27FE">
              <w:rPr>
                <w:rFonts w:ascii="Arial" w:eastAsia="Times New Roman" w:hAnsi="Arial"/>
                <w:i/>
                <w:iCs/>
                <w:sz w:val="18"/>
                <w:lang w:eastAsia="ja-JP"/>
              </w:rPr>
              <w:t xml:space="preserve">SPS-Config </w:t>
            </w:r>
            <w:r w:rsidRPr="00DF27FE">
              <w:rPr>
                <w:rFonts w:ascii="Arial" w:eastAsia="Times New Roman" w:hAnsi="Arial"/>
                <w:sz w:val="18"/>
                <w:lang w:eastAsia="ja-JP"/>
              </w:rPr>
              <w:t>in TS 38.331 [9].</w:t>
            </w:r>
          </w:p>
        </w:tc>
        <w:tc>
          <w:tcPr>
            <w:tcW w:w="709" w:type="dxa"/>
          </w:tcPr>
          <w:p w14:paraId="14450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36EA4C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58EFE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28" w:type="dxa"/>
          </w:tcPr>
          <w:p w14:paraId="69B5EB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89495CF" w14:textId="77777777" w:rsidTr="00022B15">
        <w:trPr>
          <w:cantSplit/>
          <w:tblHeader/>
        </w:trPr>
        <w:tc>
          <w:tcPr>
            <w:tcW w:w="6917" w:type="dxa"/>
          </w:tcPr>
          <w:p w14:paraId="063F27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fdd-PCellUL-TX-AllUL-Subframe-r16</w:t>
            </w:r>
          </w:p>
          <w:p w14:paraId="3FCB04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bCs/>
                <w:iCs/>
                <w:sz w:val="18"/>
                <w:lang w:eastAsia="ja-JP"/>
              </w:rPr>
              <w:t>Indicates whether the UE</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configured with </w:t>
            </w:r>
            <w:r w:rsidRPr="00DF27FE">
              <w:rPr>
                <w:rFonts w:ascii="Arial" w:eastAsia="Times New Roman" w:hAnsi="Arial"/>
                <w:bCs/>
                <w:i/>
                <w:sz w:val="18"/>
                <w:lang w:eastAsia="ja-JP"/>
              </w:rPr>
              <w:t>tdm-patternConfig-r16</w:t>
            </w:r>
            <w:r w:rsidRPr="00DF27FE">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 xml:space="preserve">. UE indicating support can configure its LTE FDD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 xml:space="preserve"> with this feature on the band combination which indicates support of either</w:t>
            </w:r>
            <w:r w:rsidRPr="00DF27FE">
              <w:rPr>
                <w:rFonts w:ascii="Arial" w:eastAsia="Times New Roman" w:hAnsi="Arial"/>
                <w:iCs/>
                <w:sz w:val="18"/>
                <w:lang w:eastAsia="ja-JP"/>
              </w:rPr>
              <w:t xml:space="preserve"> </w:t>
            </w:r>
            <w:r w:rsidRPr="00DF27FE">
              <w:rPr>
                <w:rFonts w:ascii="Arial" w:eastAsia="Times New Roman" w:hAnsi="Arial"/>
                <w:i/>
                <w:iCs/>
                <w:sz w:val="18"/>
                <w:lang w:eastAsia="ja-JP"/>
              </w:rPr>
              <w:t>tdm-restrictionFDD-endc-r16</w:t>
            </w:r>
          </w:p>
          <w:p w14:paraId="6A6688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or</w:t>
            </w:r>
            <w:r w:rsidRPr="00DF27FE">
              <w:rPr>
                <w:rFonts w:ascii="Arial" w:eastAsia="Times New Roman" w:hAnsi="Arial"/>
                <w:i/>
                <w:sz w:val="18"/>
                <w:lang w:eastAsia="ja-JP"/>
              </w:rPr>
              <w:t xml:space="preserve"> </w:t>
            </w:r>
            <w:r w:rsidRPr="00DF27FE">
              <w:rPr>
                <w:rFonts w:ascii="Arial" w:eastAsia="Times New Roman" w:hAnsi="Arial"/>
                <w:i/>
                <w:iCs/>
                <w:sz w:val="18"/>
                <w:lang w:eastAsia="ja-JP"/>
              </w:rPr>
              <w:t>tdm-restrictionDualTX-FDD-endc-r16</w:t>
            </w:r>
            <w:r w:rsidRPr="00DF27FE">
              <w:rPr>
                <w:rFonts w:ascii="Arial" w:eastAsia="Times New Roman" w:hAnsi="Arial"/>
                <w:sz w:val="18"/>
                <w:lang w:eastAsia="ja-JP"/>
              </w:rPr>
              <w:t>.</w:t>
            </w:r>
          </w:p>
        </w:tc>
        <w:tc>
          <w:tcPr>
            <w:tcW w:w="709" w:type="dxa"/>
          </w:tcPr>
          <w:p w14:paraId="7A9367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03F533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0B8E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FDD only</w:t>
            </w:r>
          </w:p>
        </w:tc>
        <w:tc>
          <w:tcPr>
            <w:tcW w:w="728" w:type="dxa"/>
          </w:tcPr>
          <w:p w14:paraId="011DA0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FR1 only</w:t>
            </w:r>
          </w:p>
        </w:tc>
      </w:tr>
      <w:tr w:rsidR="00DF27FE" w:rsidRPr="00DF27FE" w14:paraId="58D603B7" w14:textId="77777777" w:rsidTr="00022B15">
        <w:trPr>
          <w:cantSplit/>
          <w:tblHeader/>
        </w:trPr>
        <w:tc>
          <w:tcPr>
            <w:tcW w:w="6917" w:type="dxa"/>
          </w:tcPr>
          <w:p w14:paraId="27440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fdra-Type-1-Gty-2-4-8-16-RBs-RIV-DCI-1-3-And-0-3-r18</w:t>
            </w:r>
          </w:p>
          <w:p w14:paraId="78466B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FDRA Type 1 granularity of 2, 4, 8, or 16 consecutive RBs based RIV for DCI format 0_3 and FDRA Type 1 granularity of 2, 4, 8, or 16 consecutive RBs based RIV for DCI format 1_3.</w:t>
            </w:r>
          </w:p>
          <w:p w14:paraId="408F9A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for this feature also indicates support </w:t>
            </w:r>
            <w:r w:rsidRPr="00DF27FE">
              <w:rPr>
                <w:rFonts w:ascii="Arial" w:eastAsia="Times New Roman" w:hAnsi="Arial"/>
                <w:bCs/>
                <w:iCs/>
                <w:sz w:val="18"/>
                <w:lang w:eastAsia="ja-JP"/>
              </w:rPr>
              <w:t xml:space="preserve">of </w:t>
            </w:r>
            <w:r w:rsidRPr="00DF27FE">
              <w:rPr>
                <w:rFonts w:ascii="Arial" w:eastAsia="Times New Roman" w:hAnsi="Arial"/>
                <w:sz w:val="18"/>
                <w:lang w:eastAsia="ja-JP"/>
              </w:rPr>
              <w:t xml:space="preserve">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multiCell-PDSCH-DCI-1-3-DiffSCS-r18</w:t>
            </w:r>
            <w:r w:rsidRPr="00DF27FE">
              <w:rPr>
                <w:rFonts w:ascii="Arial" w:eastAsia="Times New Roman" w:hAnsi="Arial"/>
                <w:sz w:val="18"/>
                <w:lang w:eastAsia="ja-JP"/>
              </w:rPr>
              <w:t>, 49-2 or 49-2b</w:t>
            </w:r>
          </w:p>
        </w:tc>
        <w:tc>
          <w:tcPr>
            <w:tcW w:w="709" w:type="dxa"/>
          </w:tcPr>
          <w:p w14:paraId="601AA0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788CB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A77BF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6F0CC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r>
      <w:tr w:rsidR="00DF27FE" w:rsidRPr="00DF27FE" w14:paraId="0253A50A" w14:textId="77777777" w:rsidTr="00022B15">
        <w:trPr>
          <w:cantSplit/>
          <w:tblHeader/>
        </w:trPr>
        <w:tc>
          <w:tcPr>
            <w:tcW w:w="6917" w:type="dxa"/>
          </w:tcPr>
          <w:p w14:paraId="25596F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harqACK-CB-SpatialBundlingPUCCH-Group-r16</w:t>
            </w:r>
          </w:p>
          <w:p w14:paraId="731B44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DF27FE">
              <w:rPr>
                <w:rFonts w:ascii="Arial" w:eastAsia="Times New Roman" w:hAnsi="Arial"/>
                <w:i/>
                <w:sz w:val="18"/>
                <w:lang w:eastAsia="ja-JP"/>
              </w:rPr>
              <w:t>twoPUCCH</w:t>
            </w:r>
            <w:proofErr w:type="spellEnd"/>
            <w:r w:rsidRPr="00DF27FE">
              <w:rPr>
                <w:rFonts w:ascii="Arial" w:eastAsia="Times New Roman" w:hAnsi="Arial"/>
                <w:i/>
                <w:sz w:val="18"/>
                <w:lang w:eastAsia="ja-JP"/>
              </w:rPr>
              <w:t xml:space="preserve">-Group </w:t>
            </w:r>
            <w:r w:rsidRPr="00DF27FE">
              <w:rPr>
                <w:rFonts w:ascii="Arial" w:eastAsia="Times New Roman" w:hAnsi="Arial"/>
                <w:iCs/>
                <w:sz w:val="18"/>
                <w:lang w:eastAsia="ja-JP"/>
              </w:rPr>
              <w:t xml:space="preserve">to </w:t>
            </w:r>
            <w:r w:rsidRPr="00DF27FE">
              <w:rPr>
                <w:rFonts w:ascii="Arial" w:eastAsia="Times New Roman" w:hAnsi="Arial"/>
                <w:i/>
                <w:sz w:val="18"/>
                <w:lang w:eastAsia="ja-JP"/>
              </w:rPr>
              <w:t>supported.</w:t>
            </w:r>
          </w:p>
        </w:tc>
        <w:tc>
          <w:tcPr>
            <w:tcW w:w="709" w:type="dxa"/>
          </w:tcPr>
          <w:p w14:paraId="782F4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49268F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765A2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28" w:type="dxa"/>
          </w:tcPr>
          <w:p w14:paraId="411CA0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E2A5C95" w14:textId="77777777" w:rsidTr="00022B15">
        <w:trPr>
          <w:cantSplit/>
          <w:tblHeader/>
        </w:trPr>
        <w:tc>
          <w:tcPr>
            <w:tcW w:w="6917" w:type="dxa"/>
          </w:tcPr>
          <w:p w14:paraId="5DEF1B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harqACK-separateMultiDCI-MultiTRP-r16</w:t>
            </w:r>
          </w:p>
          <w:p w14:paraId="390FC5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 of separate HARQ-ACK. The capability signalling of this feature includes the following:</w:t>
            </w:r>
          </w:p>
          <w:p w14:paraId="2D2993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F1722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maxNumberLongPUCCHs-r16</w:t>
            </w:r>
            <w:r w:rsidRPr="00DF27FE">
              <w:rPr>
                <w:rFonts w:ascii="Arial" w:eastAsia="Times New Roman" w:hAnsi="Arial" w:cs="Arial"/>
                <w:sz w:val="18"/>
                <w:szCs w:val="18"/>
                <w:lang w:eastAsia="ja-JP"/>
              </w:rPr>
              <w:t xml:space="preserve"> indicates maximum number of long PUCCHs within a slot for separate HARQ-Ack</w:t>
            </w:r>
          </w:p>
          <w:p w14:paraId="258D56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A46A4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tc>
        <w:tc>
          <w:tcPr>
            <w:tcW w:w="709" w:type="dxa"/>
          </w:tcPr>
          <w:p w14:paraId="431CC4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1A863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F8B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6BDE5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4640AC5" w14:textId="77777777" w:rsidTr="00022B15">
        <w:trPr>
          <w:cantSplit/>
          <w:tblHeader/>
        </w:trPr>
        <w:tc>
          <w:tcPr>
            <w:tcW w:w="6917" w:type="dxa"/>
          </w:tcPr>
          <w:p w14:paraId="1A2EB5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harqACK-jointMultiDCI-MultiTRP-r16</w:t>
            </w:r>
          </w:p>
          <w:p w14:paraId="0D0000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 of joint HARQ-ACK.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tc>
        <w:tc>
          <w:tcPr>
            <w:tcW w:w="709" w:type="dxa"/>
          </w:tcPr>
          <w:p w14:paraId="542AF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06038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6AE8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E5595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3FB7B8B" w14:textId="77777777" w:rsidTr="00022B15">
        <w:trPr>
          <w:cantSplit/>
          <w:tblHeader/>
        </w:trPr>
        <w:tc>
          <w:tcPr>
            <w:tcW w:w="6917" w:type="dxa"/>
          </w:tcPr>
          <w:p w14:paraId="5CFDF1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k1-RangeExtensionATG-r18</w:t>
            </w:r>
          </w:p>
          <w:p w14:paraId="151BE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extended K1 value range of (</w:t>
            </w:r>
            <w:proofErr w:type="gramStart"/>
            <w:r w:rsidRPr="00DF27FE">
              <w:rPr>
                <w:rFonts w:ascii="Arial" w:eastAsia="Times New Roman" w:hAnsi="Arial"/>
                <w:bCs/>
                <w:iCs/>
                <w:sz w:val="18"/>
                <w:lang w:eastAsia="ja-JP"/>
              </w:rPr>
              <w:t>0..</w:t>
            </w:r>
            <w:proofErr w:type="gramEnd"/>
            <w:r w:rsidRPr="00DF27FE">
              <w:rPr>
                <w:rFonts w:ascii="Arial" w:eastAsia="Times New Roman" w:hAnsi="Arial"/>
                <w:bCs/>
                <w:iCs/>
                <w:sz w:val="18"/>
                <w:lang w:eastAsia="ja-JP"/>
              </w:rPr>
              <w:t xml:space="preserve">31) for unpaired spectrum. </w:t>
            </w:r>
            <w:r w:rsidRPr="00DF27FE">
              <w:rPr>
                <w:rFonts w:ascii="Arial" w:eastAsia="Times New Roman" w:hAnsi="Arial"/>
                <w:sz w:val="18"/>
                <w:lang w:eastAsia="ja-JP"/>
              </w:rPr>
              <w:t xml:space="preserve">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w:t>
            </w:r>
          </w:p>
          <w:p w14:paraId="697C172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5890D6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78E9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3F32E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TDD only</w:t>
            </w:r>
          </w:p>
        </w:tc>
        <w:tc>
          <w:tcPr>
            <w:tcW w:w="728" w:type="dxa"/>
          </w:tcPr>
          <w:p w14:paraId="634B8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 only</w:t>
            </w:r>
          </w:p>
        </w:tc>
      </w:tr>
      <w:tr w:rsidR="00DF27FE" w:rsidRPr="00DF27FE" w14:paraId="1487A276" w14:textId="77777777" w:rsidTr="00022B15">
        <w:trPr>
          <w:cantSplit/>
          <w:tblHeader/>
        </w:trPr>
        <w:tc>
          <w:tcPr>
            <w:tcW w:w="6917" w:type="dxa"/>
          </w:tcPr>
          <w:p w14:paraId="41BF82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pucch-F0-2WithoutFH</w:t>
            </w:r>
          </w:p>
          <w:p w14:paraId="6AFE3D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947D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992A2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98142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EEC91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63BF5CD" w14:textId="77777777" w:rsidTr="00022B15">
        <w:trPr>
          <w:cantSplit/>
          <w:tblHeader/>
        </w:trPr>
        <w:tc>
          <w:tcPr>
            <w:tcW w:w="6917" w:type="dxa"/>
          </w:tcPr>
          <w:p w14:paraId="327040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pucch-F1-3-4WithoutFH</w:t>
            </w:r>
          </w:p>
          <w:p w14:paraId="176E86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1CE3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D5555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DADC5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E8F9B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2D6FC99" w14:textId="77777777" w:rsidTr="00022B15">
        <w:trPr>
          <w:cantSplit/>
          <w:tblHeader/>
        </w:trPr>
        <w:tc>
          <w:tcPr>
            <w:tcW w:w="6917" w:type="dxa"/>
          </w:tcPr>
          <w:p w14:paraId="655176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interleavingVRB</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ToPRB</w:t>
            </w:r>
            <w:proofErr w:type="spellEnd"/>
            <w:r w:rsidRPr="00DF27FE">
              <w:rPr>
                <w:rFonts w:ascii="Arial" w:eastAsia="Times New Roman" w:hAnsi="Arial"/>
                <w:b/>
                <w:i/>
                <w:sz w:val="18"/>
                <w:lang w:eastAsia="ja-JP"/>
              </w:rPr>
              <w:t>-PDSCH</w:t>
            </w:r>
          </w:p>
          <w:p w14:paraId="012F0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PDSCH with interleaved VRB-to-PRB mapping as specified in TS 38.211 [6].</w:t>
            </w:r>
          </w:p>
        </w:tc>
        <w:tc>
          <w:tcPr>
            <w:tcW w:w="709" w:type="dxa"/>
          </w:tcPr>
          <w:p w14:paraId="04545F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3D5BD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9CB8B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0C579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0E3489E" w14:textId="77777777" w:rsidTr="00022B15">
        <w:trPr>
          <w:cantSplit/>
          <w:tblHeader/>
        </w:trPr>
        <w:tc>
          <w:tcPr>
            <w:tcW w:w="6917" w:type="dxa"/>
          </w:tcPr>
          <w:p w14:paraId="7CA54E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interSlotFreqHopping</w:t>
            </w:r>
            <w:proofErr w:type="spellEnd"/>
            <w:r w:rsidRPr="00DF27FE">
              <w:rPr>
                <w:rFonts w:ascii="Arial" w:eastAsia="Times New Roman" w:hAnsi="Arial"/>
                <w:b/>
                <w:i/>
                <w:sz w:val="18"/>
                <w:lang w:eastAsia="ja-JP"/>
              </w:rPr>
              <w:t>-PUSCH</w:t>
            </w:r>
          </w:p>
          <w:p w14:paraId="6CB38C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inter-slot frequency hopping for PUSCH transmissions.</w:t>
            </w:r>
          </w:p>
        </w:tc>
        <w:tc>
          <w:tcPr>
            <w:tcW w:w="709" w:type="dxa"/>
          </w:tcPr>
          <w:p w14:paraId="3F22DB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74F84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9DEF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5EFF0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24B448C" w14:textId="77777777" w:rsidTr="00022B15">
        <w:trPr>
          <w:cantSplit/>
          <w:tblHeader/>
        </w:trPr>
        <w:tc>
          <w:tcPr>
            <w:tcW w:w="6917" w:type="dxa"/>
          </w:tcPr>
          <w:p w14:paraId="4A6597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intraSlotFreqHopping</w:t>
            </w:r>
            <w:proofErr w:type="spellEnd"/>
            <w:r w:rsidRPr="00DF27FE">
              <w:rPr>
                <w:rFonts w:ascii="Arial" w:eastAsia="Times New Roman" w:hAnsi="Arial"/>
                <w:b/>
                <w:i/>
                <w:sz w:val="18"/>
                <w:lang w:eastAsia="ja-JP"/>
              </w:rPr>
              <w:t>-PUSCH</w:t>
            </w:r>
          </w:p>
          <w:p w14:paraId="367711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10E9E1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7719F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D10E9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CD1A8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6E06EE7" w14:textId="77777777" w:rsidTr="00022B15">
        <w:trPr>
          <w:cantSplit/>
          <w:tblHeader/>
        </w:trPr>
        <w:tc>
          <w:tcPr>
            <w:tcW w:w="6917" w:type="dxa"/>
          </w:tcPr>
          <w:p w14:paraId="5C9199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jointPowerSpatialAdaptation-r18</w:t>
            </w:r>
          </w:p>
          <w:p w14:paraId="58C56F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SimSun" w:hAnsi="Arial" w:cs="Arial"/>
                <w:sz w:val="18"/>
                <w:szCs w:val="18"/>
                <w:lang w:eastAsia="zh-CN"/>
              </w:rPr>
              <w:t>joint operation of power domain and spatial domain adaptation.</w:t>
            </w:r>
          </w:p>
          <w:p w14:paraId="294857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DF27FE">
              <w:rPr>
                <w:rFonts w:ascii="Arial" w:eastAsia="SimSun" w:hAnsi="Arial" w:cs="Arial"/>
                <w:sz w:val="18"/>
                <w:szCs w:val="18"/>
                <w:lang w:eastAsia="zh-CN"/>
              </w:rPr>
              <w:t>A UE supporting this feature shall also indicate one of the following capabilities:</w:t>
            </w:r>
          </w:p>
          <w:p w14:paraId="57512D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 or {</w:t>
            </w:r>
            <w:r w:rsidRPr="00DF27FE">
              <w:rPr>
                <w:rFonts w:ascii="Arial" w:eastAsia="Times New Roman" w:hAnsi="Arial"/>
                <w:i/>
                <w:iCs/>
                <w:sz w:val="18"/>
                <w:lang w:eastAsia="ja-JP"/>
              </w:rPr>
              <w:t>spatialAdaptation-CSI-FeedbackPUSCH-r18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powerAdaptation-CSI-FeedbackPUSCH-r18</w:t>
            </w:r>
            <w:r w:rsidRPr="00DF27FE">
              <w:rPr>
                <w:rFonts w:ascii="Arial" w:eastAsia="Times New Roman" w:hAnsi="Arial"/>
                <w:sz w:val="18"/>
                <w:lang w:eastAsia="ja-JP"/>
              </w:rPr>
              <w:t>}, or {</w:t>
            </w:r>
            <w:r w:rsidRPr="00DF27FE">
              <w:rPr>
                <w:rFonts w:ascii="Arial" w:eastAsia="Times New Roman" w:hAnsi="Arial"/>
                <w:i/>
                <w:iCs/>
                <w:sz w:val="18"/>
                <w:lang w:eastAsia="ja-JP"/>
              </w:rPr>
              <w:t>spatialAdaptation-CSI-FeedbackPUCCH-r18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or</w:t>
            </w:r>
            <w:r w:rsidRPr="00DF27FE">
              <w:rPr>
                <w:rFonts w:ascii="Arial" w:eastAsia="SimSun" w:hAnsi="Arial" w:cs="Arial"/>
                <w:sz w:val="18"/>
                <w:szCs w:val="18"/>
                <w:lang w:eastAsia="zh-CN"/>
              </w:rPr>
              <w:t xml:space="preserve"> </w:t>
            </w:r>
            <w:r w:rsidRPr="00DF27FE">
              <w:rPr>
                <w:rFonts w:ascii="Arial" w:eastAsia="Times New Roman" w:hAnsi="Arial"/>
                <w:sz w:val="18"/>
                <w:lang w:eastAsia="ja-JP"/>
              </w:rPr>
              <w:t>{</w:t>
            </w:r>
            <w:r w:rsidRPr="00DF27FE">
              <w:rPr>
                <w:rFonts w:ascii="Arial" w:eastAsia="Times New Roman" w:hAnsi="Arial"/>
                <w:i/>
                <w:iCs/>
                <w:sz w:val="18"/>
                <w:lang w:eastAsia="ja-JP"/>
              </w:rPr>
              <w:t>spatialAdaptation-CSI-FeedbackAperiodic-r18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powerAdaptation-CSI-FeedbackAperiodic-r18</w:t>
            </w:r>
            <w:r w:rsidRPr="00DF27FE">
              <w:rPr>
                <w:rFonts w:ascii="Arial" w:eastAsia="Times New Roman" w:hAnsi="Arial"/>
                <w:sz w:val="18"/>
                <w:lang w:eastAsia="ja-JP"/>
              </w:rPr>
              <w:t>}.</w:t>
            </w:r>
          </w:p>
        </w:tc>
        <w:tc>
          <w:tcPr>
            <w:tcW w:w="709" w:type="dxa"/>
          </w:tcPr>
          <w:p w14:paraId="6044BD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8388D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94F4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985A3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66B157B" w14:textId="77777777" w:rsidTr="00022B15">
        <w:trPr>
          <w:cantSplit/>
          <w:tblHeader/>
        </w:trPr>
        <w:tc>
          <w:tcPr>
            <w:tcW w:w="6917" w:type="dxa"/>
          </w:tcPr>
          <w:p w14:paraId="7B0B78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maxHARQ-ProcessNumberATG-r18</w:t>
            </w:r>
          </w:p>
          <w:p w14:paraId="02198A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maximal supported HARQ process numbers for UL and for DL respectively. For each value of </w:t>
            </w:r>
            <w:r w:rsidRPr="00DF27FE">
              <w:rPr>
                <w:rFonts w:ascii="Arial" w:eastAsia="Times New Roman" w:hAnsi="Arial"/>
                <w:i/>
                <w:iCs/>
                <w:sz w:val="18"/>
                <w:lang w:eastAsia="ja-JP"/>
              </w:rPr>
              <w:t>maxHARQ-ProcessNumberATG-r18</w:t>
            </w:r>
            <w:r w:rsidRPr="00DF27FE">
              <w:rPr>
                <w:rFonts w:ascii="Arial" w:eastAsia="Times New Roman" w:hAnsi="Arial"/>
                <w:sz w:val="18"/>
                <w:lang w:eastAsia="ja-JP"/>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w:t>
            </w:r>
          </w:p>
          <w:p w14:paraId="28E91AA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11AF9D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930C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F4531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C918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A41E08E" w14:textId="77777777" w:rsidTr="00022B15">
        <w:trPr>
          <w:cantSplit/>
          <w:tblHeader/>
        </w:trPr>
        <w:tc>
          <w:tcPr>
            <w:tcW w:w="6917" w:type="dxa"/>
          </w:tcPr>
          <w:p w14:paraId="2523DE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maxLayersMIMO-Adaptation-r16</w:t>
            </w:r>
          </w:p>
          <w:p w14:paraId="6C2D3D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network configuration of </w:t>
            </w:r>
            <w:proofErr w:type="spellStart"/>
            <w:r w:rsidRPr="00DF27FE">
              <w:rPr>
                <w:rFonts w:ascii="Arial" w:eastAsia="Times New Roman" w:hAnsi="Arial"/>
                <w:i/>
                <w:sz w:val="18"/>
                <w:lang w:eastAsia="ja-JP"/>
              </w:rPr>
              <w:t>maxMIMO</w:t>
            </w:r>
            <w:proofErr w:type="spellEnd"/>
            <w:r w:rsidRPr="00DF27FE">
              <w:rPr>
                <w:rFonts w:ascii="Arial" w:eastAsia="Times New Roman" w:hAnsi="Arial"/>
                <w:i/>
                <w:sz w:val="18"/>
                <w:lang w:eastAsia="ja-JP"/>
              </w:rPr>
              <w:t>-Layers</w:t>
            </w:r>
            <w:r w:rsidRPr="00DF27FE">
              <w:rPr>
                <w:rFonts w:ascii="Arial" w:eastAsia="Times New Roman" w:hAnsi="Arial"/>
                <w:sz w:val="18"/>
                <w:lang w:eastAsia="ja-JP"/>
              </w:rPr>
              <w:t xml:space="preserve"> per DL BWP. If the UE supports this feature, the UE needs to report </w:t>
            </w:r>
            <w:proofErr w:type="spellStart"/>
            <w:r w:rsidRPr="00DF27FE">
              <w:rPr>
                <w:rFonts w:ascii="Arial" w:eastAsia="Times New Roman" w:hAnsi="Arial"/>
                <w:i/>
                <w:sz w:val="18"/>
                <w:lang w:eastAsia="ja-JP"/>
              </w:rPr>
              <w:t>maxLayersMIMO</w:t>
            </w:r>
            <w:proofErr w:type="spellEnd"/>
            <w:r w:rsidRPr="00DF27FE">
              <w:rPr>
                <w:rFonts w:ascii="Arial" w:eastAsia="Times New Roman" w:hAnsi="Arial"/>
                <w:i/>
                <w:sz w:val="18"/>
                <w:lang w:eastAsia="ja-JP"/>
              </w:rPr>
              <w:t>-Indication</w:t>
            </w:r>
            <w:r w:rsidRPr="00DF27FE">
              <w:rPr>
                <w:rFonts w:ascii="Arial" w:eastAsia="Times New Roman" w:hAnsi="Arial"/>
                <w:sz w:val="18"/>
                <w:lang w:eastAsia="ja-JP"/>
              </w:rPr>
              <w:t>.</w:t>
            </w:r>
          </w:p>
        </w:tc>
        <w:tc>
          <w:tcPr>
            <w:tcW w:w="709" w:type="dxa"/>
          </w:tcPr>
          <w:p w14:paraId="1EA082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EBB4E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2C44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DAB4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8F71A87" w14:textId="77777777" w:rsidTr="00022B15">
        <w:trPr>
          <w:cantSplit/>
          <w:tblHeader/>
        </w:trPr>
        <w:tc>
          <w:tcPr>
            <w:tcW w:w="6917" w:type="dxa"/>
          </w:tcPr>
          <w:p w14:paraId="5C5071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maxLayersMIMO</w:t>
            </w:r>
            <w:proofErr w:type="spellEnd"/>
            <w:r w:rsidRPr="00DF27FE">
              <w:rPr>
                <w:rFonts w:ascii="Arial" w:eastAsia="Times New Roman" w:hAnsi="Arial"/>
                <w:b/>
                <w:i/>
                <w:sz w:val="18"/>
                <w:lang w:eastAsia="ja-JP"/>
              </w:rPr>
              <w:t>-Indication</w:t>
            </w:r>
          </w:p>
          <w:p w14:paraId="151520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the network configuration of </w:t>
            </w:r>
            <w:proofErr w:type="spellStart"/>
            <w:r w:rsidRPr="00DF27FE">
              <w:rPr>
                <w:rFonts w:ascii="Arial" w:eastAsia="Times New Roman" w:hAnsi="Arial"/>
                <w:i/>
                <w:sz w:val="18"/>
                <w:lang w:eastAsia="ja-JP"/>
              </w:rPr>
              <w:t>maxMIMO</w:t>
            </w:r>
            <w:proofErr w:type="spellEnd"/>
            <w:r w:rsidRPr="00DF27FE">
              <w:rPr>
                <w:rFonts w:ascii="Arial" w:eastAsia="Times New Roman" w:hAnsi="Arial"/>
                <w:i/>
                <w:sz w:val="18"/>
                <w:lang w:eastAsia="ja-JP"/>
              </w:rPr>
              <w:t>-Layers</w:t>
            </w:r>
            <w:r w:rsidRPr="00DF27FE">
              <w:rPr>
                <w:rFonts w:ascii="Arial" w:eastAsia="Times New Roman" w:hAnsi="Arial"/>
                <w:sz w:val="18"/>
                <w:lang w:eastAsia="ja-JP"/>
              </w:rPr>
              <w:t xml:space="preserve"> as specified in TS 38.331 [9].</w:t>
            </w:r>
          </w:p>
        </w:tc>
        <w:tc>
          <w:tcPr>
            <w:tcW w:w="709" w:type="dxa"/>
          </w:tcPr>
          <w:p w14:paraId="66814C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9503E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68B1B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1BD5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F71D0BE" w14:textId="77777777" w:rsidTr="00022B15">
        <w:trPr>
          <w:cantSplit/>
          <w:tblHeader/>
        </w:trPr>
        <w:tc>
          <w:tcPr>
            <w:tcW w:w="6917" w:type="dxa"/>
          </w:tcPr>
          <w:p w14:paraId="1AC186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maxNumberPathlossRS-update-r16</w:t>
            </w:r>
          </w:p>
          <w:p w14:paraId="0D6354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w:t>
            </w:r>
            <w:r w:rsidRPr="00DF27FE">
              <w:rPr>
                <w:rFonts w:ascii="Arial" w:eastAsia="Times New Roman" w:hAnsi="Arial" w:cs="Arial"/>
                <w:bCs/>
                <w:iCs/>
                <w:sz w:val="18"/>
                <w:szCs w:val="18"/>
                <w:lang w:eastAsia="ja-JP"/>
              </w:rPr>
              <w:t>maximum number of configured pathloss reference RSs for PUSCH/PUCCH</w:t>
            </w:r>
            <w:r w:rsidRPr="00DF27FE">
              <w:rPr>
                <w:rFonts w:ascii="Arial" w:eastAsia="Times New Roman" w:hAnsi="Arial" w:cs="Arial"/>
                <w:sz w:val="18"/>
                <w:szCs w:val="18"/>
                <w:lang w:eastAsia="ja-JP"/>
              </w:rPr>
              <w:t>/SRS by RRC that the UE can support for MAC-CE based pathloss reference RS update.</w:t>
            </w:r>
          </w:p>
        </w:tc>
        <w:tc>
          <w:tcPr>
            <w:tcW w:w="709" w:type="dxa"/>
          </w:tcPr>
          <w:p w14:paraId="36B330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58BA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FD60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7855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F51EDF4" w14:textId="77777777" w:rsidTr="00022B15">
        <w:trPr>
          <w:cantSplit/>
          <w:tblHeader/>
        </w:trPr>
        <w:tc>
          <w:tcPr>
            <w:tcW w:w="6917" w:type="dxa"/>
          </w:tcPr>
          <w:p w14:paraId="4C6218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maxNumberSearchSpaces</w:t>
            </w:r>
            <w:proofErr w:type="spellEnd"/>
          </w:p>
          <w:p w14:paraId="6A4A8D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up to 10 search spaces in an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per BWP.</w:t>
            </w:r>
          </w:p>
        </w:tc>
        <w:tc>
          <w:tcPr>
            <w:tcW w:w="709" w:type="dxa"/>
          </w:tcPr>
          <w:p w14:paraId="492CC1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505B2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9D46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A9B9F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D73C20D" w14:textId="77777777" w:rsidTr="00022B15">
        <w:trPr>
          <w:cantSplit/>
          <w:tblHeader/>
        </w:trPr>
        <w:tc>
          <w:tcPr>
            <w:tcW w:w="6917" w:type="dxa"/>
          </w:tcPr>
          <w:p w14:paraId="35229A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maxNumberSRS-PosPathLossEstimateAllServingCells-r16</w:t>
            </w:r>
          </w:p>
          <w:p w14:paraId="0B95EF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i/>
                <w:sz w:val="18"/>
                <w:szCs w:val="18"/>
                <w:lang w:eastAsia="ja-JP"/>
              </w:rPr>
              <w:t xml:space="preserve"> olpc-SRS-PosBasedOnSSB-Neigh-r16</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olpc-SRS-PosBasedOnPRS-Neigh-r16.</w:t>
            </w:r>
            <w:r w:rsidRPr="00DF27FE">
              <w:rPr>
                <w:rFonts w:ascii="Arial" w:eastAsia="Times New Roman" w:hAnsi="Arial" w:cs="Arial"/>
                <w:sz w:val="18"/>
                <w:szCs w:val="18"/>
                <w:lang w:eastAsia="ja-JP"/>
              </w:rPr>
              <w:t xml:space="preserve"> Otherwise, the UE does not include this field;</w:t>
            </w:r>
          </w:p>
        </w:tc>
        <w:tc>
          <w:tcPr>
            <w:tcW w:w="709" w:type="dxa"/>
          </w:tcPr>
          <w:p w14:paraId="120BB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5A26D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593F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1EDDE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7967F92" w14:textId="77777777" w:rsidTr="00022B15">
        <w:trPr>
          <w:cantSplit/>
          <w:tblHeader/>
        </w:trPr>
        <w:tc>
          <w:tcPr>
            <w:tcW w:w="6917" w:type="dxa"/>
          </w:tcPr>
          <w:p w14:paraId="2CE811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maxNumberSRS-PosSpatialRelationsAllServingCells-r16</w:t>
            </w:r>
          </w:p>
          <w:p w14:paraId="5E002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F27FE">
              <w:rPr>
                <w:rFonts w:ascii="Arial" w:eastAsia="Times New Roman" w:hAnsi="Arial" w:cs="Arial"/>
                <w:i/>
                <w:iCs/>
                <w:sz w:val="18"/>
                <w:szCs w:val="18"/>
                <w:lang w:eastAsia="ja-JP"/>
              </w:rPr>
              <w:t>spatialRelation-SRS-PosBasedOnSSB-Serving-r16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spatialRelation-SRS-PosBasedOnCSI-RS-Serving-r16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spatialRelation-SRS-PosBasedOnPRS-Serving-r16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spatialRelation-SRS-PosBasedOnSSB-Neigh-r16</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spatialRelation-SRS-PosBasedOnPRS-Neigh-r16</w:t>
            </w:r>
            <w:r w:rsidRPr="00DF27FE">
              <w:rPr>
                <w:rFonts w:ascii="Arial" w:eastAsia="Times New Roman" w:hAnsi="Arial" w:cs="Arial"/>
                <w:sz w:val="18"/>
                <w:szCs w:val="18"/>
                <w:lang w:eastAsia="ja-JP"/>
              </w:rPr>
              <w:t>. Otherwise, the UE does not include this field;</w:t>
            </w:r>
          </w:p>
        </w:tc>
        <w:tc>
          <w:tcPr>
            <w:tcW w:w="709" w:type="dxa"/>
          </w:tcPr>
          <w:p w14:paraId="481910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4AA8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0996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DF0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59B49D8B" w14:textId="77777777" w:rsidTr="00022B15">
        <w:trPr>
          <w:cantSplit/>
          <w:tblHeader/>
        </w:trPr>
        <w:tc>
          <w:tcPr>
            <w:tcW w:w="6917" w:type="dxa"/>
          </w:tcPr>
          <w:p w14:paraId="23A8DD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maxTotalResourcesForAcrossFreqRanges-r16</w:t>
            </w:r>
          </w:p>
          <w:p w14:paraId="204393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the maximum total number of SSB/CSI-RS/CSI-IM </w:t>
            </w:r>
            <w:r w:rsidRPr="00DF27FE">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5B7264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includes the following:</w:t>
            </w:r>
          </w:p>
          <w:p w14:paraId="4E7A77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B51EE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maxNumberResWithinSlotAcrossCC-AcrossFR-r16</w:t>
            </w:r>
            <w:r w:rsidRPr="00DF27FE">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12B08D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maxNumberResAcrossCC-AcrossFR-r16</w:t>
            </w:r>
            <w:r w:rsidRPr="00DF27FE">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B00024C" w14:textId="77777777" w:rsidR="00DF27FE" w:rsidRPr="00DF27FE" w:rsidRDefault="00DF27FE" w:rsidP="00DF27FE">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1A64C2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roofErr w:type="spellStart"/>
            <w:r w:rsidRPr="00DF27FE">
              <w:rPr>
                <w:rFonts w:ascii="Arial" w:eastAsia="Times New Roman" w:hAnsi="Arial"/>
                <w:bCs/>
                <w:iCs/>
                <w:sz w:val="18"/>
                <w:lang w:eastAsia="ja-JP"/>
              </w:rPr>
              <w:t>gNB</w:t>
            </w:r>
            <w:proofErr w:type="spellEnd"/>
            <w:r w:rsidRPr="00DF27FE">
              <w:rPr>
                <w:rFonts w:ascii="Arial" w:eastAsia="Times New Roman" w:hAnsi="Arial"/>
                <w:bCs/>
                <w:iCs/>
                <w:sz w:val="18"/>
                <w:lang w:eastAsia="ja-JP"/>
              </w:rPr>
              <w:t xml:space="preserve"> takes into conjunction of this feature and the features </w:t>
            </w:r>
            <w:r w:rsidRPr="00DF27FE">
              <w:rPr>
                <w:rFonts w:ascii="Arial" w:eastAsia="Times New Roman" w:hAnsi="Arial"/>
                <w:bCs/>
                <w:i/>
                <w:sz w:val="18"/>
                <w:lang w:eastAsia="ja-JP"/>
              </w:rPr>
              <w:t>maxTotalResourcesForOneFreqRange-r16</w:t>
            </w:r>
            <w:r w:rsidRPr="00DF27FE">
              <w:rPr>
                <w:rFonts w:ascii="Arial" w:eastAsia="Times New Roman" w:hAnsi="Arial"/>
                <w:b/>
                <w:i/>
                <w:sz w:val="18"/>
                <w:lang w:eastAsia="ja-JP"/>
              </w:rPr>
              <w:t>,</w:t>
            </w:r>
            <w:r w:rsidRPr="00DF27FE">
              <w:rPr>
                <w:rFonts w:ascii="Arial" w:eastAsia="Times New Roman" w:hAnsi="Arial"/>
                <w:bCs/>
                <w:iCs/>
                <w:sz w:val="18"/>
                <w:lang w:eastAsia="ja-JP"/>
              </w:rPr>
              <w:t xml:space="preserve"> </w:t>
            </w:r>
            <w:proofErr w:type="spellStart"/>
            <w:r w:rsidRPr="00DF27FE">
              <w:rPr>
                <w:rFonts w:ascii="Arial" w:eastAsia="Times New Roman" w:hAnsi="Arial"/>
                <w:i/>
                <w:sz w:val="18"/>
                <w:lang w:eastAsia="ja-JP"/>
              </w:rPr>
              <w:t>beamManagementSSB</w:t>
            </w:r>
            <w:proofErr w:type="spellEnd"/>
            <w:r w:rsidRPr="00DF27FE">
              <w:rPr>
                <w:rFonts w:ascii="Arial" w:eastAsia="Times New Roman" w:hAnsi="Arial"/>
                <w:i/>
                <w:sz w:val="18"/>
                <w:lang w:eastAsia="ja-JP"/>
              </w:rPr>
              <w:t xml:space="preserve">-CSI-RS,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 xml:space="preserve">-RS-BFD, </w:t>
            </w:r>
            <w:proofErr w:type="spellStart"/>
            <w:r w:rsidRPr="00DF27FE">
              <w:rPr>
                <w:rFonts w:ascii="Arial" w:eastAsia="Times New Roman" w:hAnsi="Arial"/>
                <w:i/>
                <w:sz w:val="18"/>
                <w:lang w:eastAsia="ja-JP"/>
              </w:rPr>
              <w:t>maxNumberSSB</w:t>
            </w:r>
            <w:proofErr w:type="spellEnd"/>
            <w:r w:rsidRPr="00DF27FE">
              <w:rPr>
                <w:rFonts w:ascii="Arial" w:eastAsia="Times New Roman" w:hAnsi="Arial"/>
                <w:i/>
                <w:sz w:val="18"/>
                <w:lang w:eastAsia="ja-JP"/>
              </w:rPr>
              <w:t xml:space="preserve">-BFD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-RS-SSB-CBD</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when configuring SSB/CSI-RS/CSI-IM </w:t>
            </w:r>
            <w:r w:rsidRPr="00DF27FE">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267FC4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E9478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cs="Arial"/>
                <w:sz w:val="18"/>
                <w:szCs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The "configured to measure" RS is counted within the duration of a reference slot in which the corresponding reference signals are transmitted.</w:t>
            </w:r>
          </w:p>
          <w:p w14:paraId="70E6C91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F27FE">
              <w:rPr>
                <w:rFonts w:ascii="Arial" w:eastAsia="Times New Roman" w:hAnsi="Arial"/>
                <w:bCs/>
                <w:iCs/>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bCs/>
                <w:iCs/>
                <w:sz w:val="18"/>
                <w:lang w:eastAsia="ja-JP"/>
              </w:rPr>
              <w:t>Regarding the "configured to measure" RS counting</w:t>
            </w:r>
          </w:p>
          <w:p w14:paraId="60BD1FF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(basic usage 1): If one resource is used for one or multiple of BFD/RLM, it is counted as one.</w:t>
            </w:r>
          </w:p>
          <w:p w14:paraId="528031F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(basic usage 2): If one resource is used for one or multiple of New Beam Identification/PL-RS/L1-RSRP, add 1.</w:t>
            </w:r>
          </w:p>
          <w:p w14:paraId="1B0934B6" w14:textId="77777777" w:rsidR="00DF27FE" w:rsidRPr="00DF27FE" w:rsidRDefault="00DF27FE" w:rsidP="00DF27FE">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 xml:space="preserve">L1-RSRP measurement includes cases associated with reports with </w:t>
            </w:r>
            <w:proofErr w:type="spellStart"/>
            <w:r w:rsidRPr="00DF27FE">
              <w:rPr>
                <w:rFonts w:ascii="Arial" w:eastAsia="Times New Roman" w:hAnsi="Arial"/>
                <w:bCs/>
                <w:i/>
                <w:sz w:val="18"/>
                <w:lang w:eastAsia="ja-JP"/>
              </w:rPr>
              <w:t>reportQuantity</w:t>
            </w:r>
            <w:proofErr w:type="spellEnd"/>
            <w:r w:rsidRPr="00DF27FE">
              <w:rPr>
                <w:rFonts w:ascii="Arial" w:eastAsia="Times New Roman" w:hAnsi="Arial"/>
                <w:bCs/>
                <w:iCs/>
                <w:sz w:val="18"/>
                <w:lang w:eastAsia="ja-JP"/>
              </w:rPr>
              <w:t xml:space="preserve"> set to '</w:t>
            </w:r>
            <w:proofErr w:type="spellStart"/>
            <w:r w:rsidRPr="00DF27FE">
              <w:rPr>
                <w:rFonts w:ascii="Arial" w:eastAsia="Times New Roman" w:hAnsi="Arial"/>
                <w:bCs/>
                <w:i/>
                <w:sz w:val="18"/>
                <w:lang w:eastAsia="ja-JP"/>
              </w:rPr>
              <w:t>ssb</w:t>
            </w:r>
            <w:proofErr w:type="spellEnd"/>
            <w:r w:rsidRPr="00DF27FE">
              <w:rPr>
                <w:rFonts w:ascii="Arial" w:eastAsia="Times New Roman" w:hAnsi="Arial"/>
                <w:bCs/>
                <w:i/>
                <w:sz w:val="18"/>
                <w:lang w:eastAsia="ja-JP"/>
              </w:rPr>
              <w:t>-Index-RSRP</w:t>
            </w:r>
            <w:r w:rsidRPr="00DF27FE">
              <w:rPr>
                <w:rFonts w:ascii="Arial" w:eastAsia="Times New Roman" w:hAnsi="Arial"/>
                <w:bCs/>
                <w:iCs/>
                <w:sz w:val="18"/>
                <w:lang w:eastAsia="ja-JP"/>
              </w:rPr>
              <w:t>', '</w:t>
            </w:r>
            <w:r w:rsidRPr="00DF27FE">
              <w:rPr>
                <w:rFonts w:ascii="Arial" w:eastAsia="Times New Roman" w:hAnsi="Arial"/>
                <w:bCs/>
                <w:i/>
                <w:sz w:val="18"/>
                <w:lang w:eastAsia="ja-JP"/>
              </w:rPr>
              <w:t>cri-RSRP</w:t>
            </w:r>
            <w:r w:rsidRPr="00DF27FE">
              <w:rPr>
                <w:rFonts w:ascii="Arial" w:eastAsia="Times New Roman" w:hAnsi="Arial"/>
                <w:bCs/>
                <w:iCs/>
                <w:sz w:val="18"/>
                <w:lang w:eastAsia="ja-JP"/>
              </w:rPr>
              <w:t xml:space="preserve">' or with </w:t>
            </w:r>
            <w:proofErr w:type="spellStart"/>
            <w:r w:rsidRPr="00DF27FE">
              <w:rPr>
                <w:rFonts w:ascii="Arial" w:eastAsia="Times New Roman" w:hAnsi="Arial"/>
                <w:bCs/>
                <w:i/>
                <w:sz w:val="18"/>
                <w:lang w:eastAsia="ja-JP"/>
              </w:rPr>
              <w:t>reportQuantity</w:t>
            </w:r>
            <w:proofErr w:type="spellEnd"/>
            <w:r w:rsidRPr="00DF27FE">
              <w:rPr>
                <w:rFonts w:ascii="Arial" w:eastAsia="Times New Roman" w:hAnsi="Arial"/>
                <w:bCs/>
                <w:iCs/>
                <w:sz w:val="18"/>
                <w:lang w:eastAsia="ja-JP"/>
              </w:rPr>
              <w:t xml:space="preserve"> set to '</w:t>
            </w:r>
            <w:r w:rsidRPr="00DF27FE">
              <w:rPr>
                <w:rFonts w:ascii="Arial" w:eastAsia="Times New Roman" w:hAnsi="Arial"/>
                <w:bCs/>
                <w:i/>
                <w:sz w:val="18"/>
                <w:lang w:eastAsia="ja-JP"/>
              </w:rPr>
              <w:t>none</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CSI-RS-</w:t>
            </w:r>
            <w:proofErr w:type="spellStart"/>
            <w:r w:rsidRPr="00DF27FE">
              <w:rPr>
                <w:rFonts w:ascii="Arial" w:eastAsia="Times New Roman" w:hAnsi="Arial"/>
                <w:bCs/>
                <w:i/>
                <w:sz w:val="18"/>
                <w:lang w:eastAsia="ja-JP"/>
              </w:rPr>
              <w:t>ResourceSet</w:t>
            </w:r>
            <w:proofErr w:type="spellEnd"/>
            <w:r w:rsidRPr="00DF27FE">
              <w:rPr>
                <w:rFonts w:ascii="Arial" w:eastAsia="Times New Roman" w:hAnsi="Arial"/>
                <w:bCs/>
                <w:iCs/>
                <w:sz w:val="18"/>
                <w:lang w:eastAsia="ja-JP"/>
              </w:rPr>
              <w:t xml:space="preserve"> with </w:t>
            </w:r>
            <w:proofErr w:type="spellStart"/>
            <w:r w:rsidRPr="00DF27FE">
              <w:rPr>
                <w:rFonts w:ascii="Arial" w:eastAsia="Times New Roman" w:hAnsi="Arial"/>
                <w:bCs/>
                <w:i/>
                <w:sz w:val="18"/>
                <w:lang w:eastAsia="ja-JP"/>
              </w:rPr>
              <w:t>trs</w:t>
            </w:r>
            <w:proofErr w:type="spellEnd"/>
            <w:r w:rsidRPr="00DF27FE">
              <w:rPr>
                <w:rFonts w:ascii="Arial" w:eastAsia="Times New Roman" w:hAnsi="Arial"/>
                <w:bCs/>
                <w:i/>
                <w:sz w:val="18"/>
                <w:lang w:eastAsia="ja-JP"/>
              </w:rPr>
              <w:t>-Info</w:t>
            </w:r>
            <w:r w:rsidRPr="00DF27FE">
              <w:rPr>
                <w:rFonts w:ascii="Arial" w:eastAsia="Times New Roman" w:hAnsi="Arial"/>
                <w:bCs/>
                <w:iCs/>
                <w:sz w:val="18"/>
                <w:lang w:eastAsia="ja-JP"/>
              </w:rPr>
              <w:t xml:space="preserve"> not configured.</w:t>
            </w:r>
          </w:p>
          <w:p w14:paraId="4B37E02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DF27FE">
              <w:rPr>
                <w:rFonts w:ascii="Arial" w:eastAsia="Times New Roman" w:hAnsi="Arial"/>
                <w:bCs/>
                <w:i/>
                <w:sz w:val="18"/>
                <w:lang w:eastAsia="ja-JP"/>
              </w:rPr>
              <w:t>reportQuantity-r16</w:t>
            </w:r>
            <w:r w:rsidRPr="00DF27FE">
              <w:rPr>
                <w:rFonts w:ascii="Arial" w:eastAsia="Times New Roman" w:hAnsi="Arial"/>
                <w:bCs/>
                <w:iCs/>
                <w:sz w:val="18"/>
                <w:lang w:eastAsia="ja-JP"/>
              </w:rPr>
              <w:t xml:space="preserve"> = '</w:t>
            </w:r>
            <w:r w:rsidRPr="00DF27FE">
              <w:rPr>
                <w:rFonts w:ascii="Arial" w:eastAsia="Times New Roman" w:hAnsi="Arial"/>
                <w:bCs/>
                <w:i/>
                <w:sz w:val="18"/>
                <w:lang w:eastAsia="ja-JP"/>
              </w:rPr>
              <w:t>ssb-Index-SINR-r16</w:t>
            </w:r>
            <w:r w:rsidRPr="00DF27FE">
              <w:rPr>
                <w:rFonts w:ascii="Arial" w:eastAsia="Times New Roman" w:hAnsi="Arial"/>
                <w:bCs/>
                <w:iCs/>
                <w:sz w:val="18"/>
                <w:lang w:eastAsia="ja-JP"/>
              </w:rPr>
              <w:t>' or '</w:t>
            </w:r>
            <w:r w:rsidRPr="00DF27FE">
              <w:rPr>
                <w:rFonts w:ascii="Arial" w:eastAsia="Times New Roman" w:hAnsi="Arial"/>
                <w:bCs/>
                <w:i/>
                <w:sz w:val="18"/>
                <w:lang w:eastAsia="ja-JP"/>
              </w:rPr>
              <w:t>cri-SINR-r16</w:t>
            </w:r>
            <w:r w:rsidRPr="00DF27FE">
              <w:rPr>
                <w:rFonts w:ascii="Arial" w:eastAsia="Times New Roman" w:hAnsi="Arial"/>
                <w:bCs/>
                <w:iCs/>
                <w:sz w:val="18"/>
                <w:lang w:eastAsia="ja-JP"/>
              </w:rPr>
              <w:t>'.</w:t>
            </w:r>
          </w:p>
        </w:tc>
        <w:tc>
          <w:tcPr>
            <w:tcW w:w="709" w:type="dxa"/>
          </w:tcPr>
          <w:p w14:paraId="399E9D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50CD1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7CDF6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374F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25483B3" w14:textId="77777777" w:rsidTr="00022B15">
        <w:trPr>
          <w:cantSplit/>
          <w:tblHeader/>
        </w:trPr>
        <w:tc>
          <w:tcPr>
            <w:tcW w:w="6917" w:type="dxa"/>
          </w:tcPr>
          <w:p w14:paraId="010CB1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maxTotalResourcesForOneFreqRange-r16</w:t>
            </w:r>
          </w:p>
          <w:p w14:paraId="5EFC3A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the maximum total number of SSB/CSI-RS/CSI-IM </w:t>
            </w:r>
            <w:r w:rsidRPr="00DF27FE">
              <w:rPr>
                <w:rFonts w:ascii="Arial" w:eastAsia="Times New Roman" w:hAnsi="Arial" w:cs="Arial"/>
                <w:sz w:val="18"/>
                <w:szCs w:val="18"/>
                <w:lang w:eastAsia="ja-JP"/>
              </w:rPr>
              <w:t>resources for beam management, pathloss measurement, BFD, RLM and new beam identification for one frequency range that the UE supports.</w:t>
            </w:r>
          </w:p>
          <w:p w14:paraId="0D53E6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includes the following:</w:t>
            </w:r>
          </w:p>
          <w:p w14:paraId="66B0FB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EAE149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maxNumberResWithinSlotAcrossCC-OneFR-r16</w:t>
            </w:r>
            <w:r w:rsidRPr="00DF27FE">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759386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maxNumberResAcrossCC-OneFR-r16</w:t>
            </w:r>
            <w:r w:rsidRPr="00DF27FE">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64D4B2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C96F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roofErr w:type="spellStart"/>
            <w:r w:rsidRPr="00DF27FE">
              <w:rPr>
                <w:rFonts w:ascii="Arial" w:eastAsia="Times New Roman" w:hAnsi="Arial"/>
                <w:bCs/>
                <w:iCs/>
                <w:sz w:val="18"/>
                <w:lang w:eastAsia="ja-JP"/>
              </w:rPr>
              <w:t>gNB</w:t>
            </w:r>
            <w:proofErr w:type="spellEnd"/>
            <w:r w:rsidRPr="00DF27FE">
              <w:rPr>
                <w:rFonts w:ascii="Arial" w:eastAsia="Times New Roman" w:hAnsi="Arial"/>
                <w:bCs/>
                <w:iCs/>
                <w:sz w:val="18"/>
                <w:lang w:eastAsia="ja-JP"/>
              </w:rPr>
              <w:t xml:space="preserve"> takes into conjunction of this feature and the features </w:t>
            </w:r>
            <w:proofErr w:type="spellStart"/>
            <w:r w:rsidRPr="00DF27FE">
              <w:rPr>
                <w:rFonts w:ascii="Arial" w:eastAsia="Times New Roman" w:hAnsi="Arial"/>
                <w:i/>
                <w:sz w:val="18"/>
                <w:lang w:eastAsia="ja-JP"/>
              </w:rPr>
              <w:t>beamManagementSSB</w:t>
            </w:r>
            <w:proofErr w:type="spellEnd"/>
            <w:r w:rsidRPr="00DF27FE">
              <w:rPr>
                <w:rFonts w:ascii="Arial" w:eastAsia="Times New Roman" w:hAnsi="Arial"/>
                <w:i/>
                <w:sz w:val="18"/>
                <w:lang w:eastAsia="ja-JP"/>
              </w:rPr>
              <w:t xml:space="preserve">-CSI-RS,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 xml:space="preserve">-RS-BFD, </w:t>
            </w:r>
            <w:proofErr w:type="spellStart"/>
            <w:r w:rsidRPr="00DF27FE">
              <w:rPr>
                <w:rFonts w:ascii="Arial" w:eastAsia="Times New Roman" w:hAnsi="Arial"/>
                <w:i/>
                <w:sz w:val="18"/>
                <w:lang w:eastAsia="ja-JP"/>
              </w:rPr>
              <w:t>maxNumberSSB</w:t>
            </w:r>
            <w:proofErr w:type="spellEnd"/>
            <w:r w:rsidRPr="00DF27FE">
              <w:rPr>
                <w:rFonts w:ascii="Arial" w:eastAsia="Times New Roman" w:hAnsi="Arial"/>
                <w:i/>
                <w:sz w:val="18"/>
                <w:lang w:eastAsia="ja-JP"/>
              </w:rPr>
              <w:t xml:space="preserve">-BFD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maxNumberCSI</w:t>
            </w:r>
            <w:proofErr w:type="spellEnd"/>
            <w:r w:rsidRPr="00DF27FE">
              <w:rPr>
                <w:rFonts w:ascii="Arial" w:eastAsia="Times New Roman" w:hAnsi="Arial"/>
                <w:i/>
                <w:sz w:val="18"/>
                <w:lang w:eastAsia="ja-JP"/>
              </w:rPr>
              <w:t>-RS-SSB-CBD</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when configuring SSB/CSI-RS/CSI-IM </w:t>
            </w:r>
            <w:r w:rsidRPr="00DF27FE">
              <w:rPr>
                <w:rFonts w:ascii="Arial" w:eastAsia="Times New Roman" w:hAnsi="Arial" w:cs="Arial"/>
                <w:sz w:val="18"/>
                <w:szCs w:val="18"/>
                <w:lang w:eastAsia="ja-JP"/>
              </w:rPr>
              <w:t>resources for beam management, pathloss measurement, BFD, RLM and new beam identification across one frequency range.</w:t>
            </w:r>
          </w:p>
          <w:p w14:paraId="20B6CE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2017DB4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The reference slot duration is the shortest slot duration defined for the reported FR supported by the UE.</w:t>
            </w:r>
          </w:p>
          <w:p w14:paraId="4E43A7D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RS configured for new beam identification, they are always counted regardless of beam failure event.</w:t>
            </w:r>
          </w:p>
          <w:p w14:paraId="148B427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 xml:space="preserve">The </w:t>
            </w:r>
            <w:r w:rsidRPr="00DF27FE">
              <w:rPr>
                <w:rFonts w:ascii="Arial" w:eastAsia="Times New Roman" w:hAnsi="Arial" w:cs="Arial"/>
                <w:i/>
                <w:iCs/>
                <w:sz w:val="18"/>
                <w:szCs w:val="18"/>
                <w:lang w:eastAsia="ja-JP"/>
              </w:rPr>
              <w:t>maxNumberResWithinSlotAcrossCC-AcrossFR-r16</w:t>
            </w:r>
            <w:r w:rsidRPr="00DF27FE">
              <w:rPr>
                <w:rFonts w:ascii="Arial" w:eastAsia="Times New Roman" w:hAnsi="Arial"/>
                <w:sz w:val="18"/>
                <w:lang w:eastAsia="ja-JP"/>
              </w:rPr>
              <w:t xml:space="preserve"> only counts those in active BWP but the </w:t>
            </w:r>
            <w:r w:rsidRPr="00DF27FE">
              <w:rPr>
                <w:rFonts w:ascii="Arial" w:eastAsia="Times New Roman" w:hAnsi="Arial" w:cs="Arial"/>
                <w:i/>
                <w:iCs/>
                <w:sz w:val="18"/>
                <w:szCs w:val="18"/>
                <w:lang w:eastAsia="ja-JP"/>
              </w:rPr>
              <w:t>maxNumberResAcrossCC-AcrossFR-r16</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counts all configured including both active and inactive BWP.</w:t>
            </w:r>
          </w:p>
          <w:p w14:paraId="3D81BB2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The "configured to measure" RS is counted within the duration of a reference slot in which the corresponding reference signals are transmitted.</w:t>
            </w:r>
          </w:p>
          <w:p w14:paraId="34F4AA0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t>Regarding the "configured to measure" RS counting</w:t>
            </w:r>
          </w:p>
          <w:p w14:paraId="292C45A8"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(basic usage 1): If one resource is used for one or multiple of BFD/RLM, it is counted as one.</w:t>
            </w:r>
          </w:p>
          <w:p w14:paraId="227919D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(basic usage 2): If one resource is used for one or multiple of New Beam Identification/PL-RS/L1-RSRP, add 1.</w:t>
            </w:r>
          </w:p>
          <w:p w14:paraId="1AE05453" w14:textId="77777777" w:rsidR="00DF27FE" w:rsidRPr="00DF27FE" w:rsidRDefault="00DF27FE" w:rsidP="00DF27FE">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L1-RSRP measurement includes cases associated with reports with </w:t>
            </w:r>
            <w:proofErr w:type="spellStart"/>
            <w:r w:rsidRPr="00DF27FE">
              <w:rPr>
                <w:rFonts w:ascii="Arial" w:eastAsia="Times New Roman" w:hAnsi="Arial"/>
                <w:i/>
                <w:iCs/>
                <w:sz w:val="18"/>
                <w:lang w:eastAsia="ja-JP"/>
              </w:rPr>
              <w:t>reportQuantity</w:t>
            </w:r>
            <w:proofErr w:type="spellEnd"/>
            <w:r w:rsidRPr="00DF27FE">
              <w:rPr>
                <w:rFonts w:ascii="Arial" w:eastAsia="Times New Roman" w:hAnsi="Arial"/>
                <w:sz w:val="18"/>
                <w:lang w:eastAsia="ja-JP"/>
              </w:rPr>
              <w:t xml:space="preserve"> set to '</w:t>
            </w:r>
            <w:proofErr w:type="spellStart"/>
            <w:r w:rsidRPr="00DF27FE">
              <w:rPr>
                <w:rFonts w:ascii="Arial" w:eastAsia="Times New Roman" w:hAnsi="Arial"/>
                <w:i/>
                <w:iCs/>
                <w:sz w:val="18"/>
                <w:lang w:eastAsia="ja-JP"/>
              </w:rPr>
              <w:t>ssb</w:t>
            </w:r>
            <w:proofErr w:type="spellEnd"/>
            <w:r w:rsidRPr="00DF27FE">
              <w:rPr>
                <w:rFonts w:ascii="Arial" w:eastAsia="Times New Roman" w:hAnsi="Arial"/>
                <w:i/>
                <w:iCs/>
                <w:sz w:val="18"/>
                <w:lang w:eastAsia="ja-JP"/>
              </w:rPr>
              <w:t>-Index-RSRP</w:t>
            </w:r>
            <w:r w:rsidRPr="00DF27FE">
              <w:rPr>
                <w:rFonts w:ascii="Arial" w:eastAsia="Times New Roman" w:hAnsi="Arial"/>
                <w:sz w:val="18"/>
                <w:lang w:eastAsia="ja-JP"/>
              </w:rPr>
              <w:t>', '</w:t>
            </w:r>
            <w:r w:rsidRPr="00DF27FE">
              <w:rPr>
                <w:rFonts w:ascii="Arial" w:eastAsia="Times New Roman" w:hAnsi="Arial"/>
                <w:i/>
                <w:iCs/>
                <w:sz w:val="18"/>
                <w:lang w:eastAsia="ja-JP"/>
              </w:rPr>
              <w:t>cri-RSRP</w:t>
            </w:r>
            <w:r w:rsidRPr="00DF27FE">
              <w:rPr>
                <w:rFonts w:ascii="Arial" w:eastAsia="Times New Roman" w:hAnsi="Arial"/>
                <w:sz w:val="18"/>
                <w:lang w:eastAsia="ja-JP"/>
              </w:rPr>
              <w:t xml:space="preserve">' or with </w:t>
            </w:r>
            <w:proofErr w:type="spellStart"/>
            <w:r w:rsidRPr="00DF27FE">
              <w:rPr>
                <w:rFonts w:ascii="Arial" w:eastAsia="Times New Roman" w:hAnsi="Arial"/>
                <w:i/>
                <w:iCs/>
                <w:sz w:val="18"/>
                <w:lang w:eastAsia="ja-JP"/>
              </w:rPr>
              <w:t>reportQuantity</w:t>
            </w:r>
            <w:proofErr w:type="spellEnd"/>
            <w:r w:rsidRPr="00DF27FE">
              <w:rPr>
                <w:rFonts w:ascii="Arial" w:eastAsia="Times New Roman" w:hAnsi="Arial"/>
                <w:sz w:val="18"/>
                <w:lang w:eastAsia="ja-JP"/>
              </w:rPr>
              <w:t xml:space="preserve"> set to '</w:t>
            </w:r>
            <w:r w:rsidRPr="00DF27FE">
              <w:rPr>
                <w:rFonts w:ascii="Arial" w:eastAsia="Times New Roman" w:hAnsi="Arial"/>
                <w:i/>
                <w:iCs/>
                <w:sz w:val="18"/>
                <w:lang w:eastAsia="ja-JP"/>
              </w:rPr>
              <w:t>none</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CSI-RS-</w:t>
            </w:r>
            <w:proofErr w:type="spellStart"/>
            <w:r w:rsidRPr="00DF27FE">
              <w:rPr>
                <w:rFonts w:ascii="Arial" w:eastAsia="Times New Roman" w:hAnsi="Arial"/>
                <w:i/>
                <w:iCs/>
                <w:sz w:val="18"/>
                <w:lang w:eastAsia="ja-JP"/>
              </w:rPr>
              <w:t>ResourceSet</w:t>
            </w:r>
            <w:proofErr w:type="spellEnd"/>
            <w:r w:rsidRPr="00DF27FE">
              <w:rPr>
                <w:rFonts w:ascii="Arial" w:eastAsia="Times New Roman" w:hAnsi="Arial"/>
                <w:sz w:val="18"/>
                <w:lang w:eastAsia="ja-JP"/>
              </w:rPr>
              <w:t xml:space="preserve"> with </w:t>
            </w:r>
            <w:proofErr w:type="spellStart"/>
            <w:r w:rsidRPr="00DF27FE">
              <w:rPr>
                <w:rFonts w:ascii="Arial" w:eastAsia="Times New Roman" w:hAnsi="Arial"/>
                <w:i/>
                <w:iCs/>
                <w:sz w:val="18"/>
                <w:lang w:eastAsia="ja-JP"/>
              </w:rPr>
              <w:t>trs</w:t>
            </w:r>
            <w:proofErr w:type="spellEnd"/>
            <w:r w:rsidRPr="00DF27FE">
              <w:rPr>
                <w:rFonts w:ascii="Arial" w:eastAsia="Times New Roman" w:hAnsi="Arial"/>
                <w:i/>
                <w:iCs/>
                <w:sz w:val="18"/>
                <w:lang w:eastAsia="ja-JP"/>
              </w:rPr>
              <w:t>-Info</w:t>
            </w:r>
            <w:r w:rsidRPr="00DF27FE">
              <w:rPr>
                <w:rFonts w:ascii="Arial" w:eastAsia="Times New Roman" w:hAnsi="Arial"/>
                <w:sz w:val="18"/>
                <w:lang w:eastAsia="ja-JP"/>
              </w:rPr>
              <w:t xml:space="preserve"> not configured.</w:t>
            </w:r>
          </w:p>
          <w:p w14:paraId="2B0FAF1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DF27FE">
              <w:rPr>
                <w:rFonts w:ascii="Arial" w:eastAsia="Times New Roman" w:hAnsi="Arial"/>
                <w:i/>
                <w:iCs/>
                <w:sz w:val="18"/>
                <w:lang w:eastAsia="ja-JP"/>
              </w:rPr>
              <w:t>reportQuantity-r16</w:t>
            </w:r>
            <w:r w:rsidRPr="00DF27FE">
              <w:rPr>
                <w:rFonts w:ascii="Arial" w:eastAsia="Times New Roman" w:hAnsi="Arial"/>
                <w:sz w:val="18"/>
                <w:lang w:eastAsia="ja-JP"/>
              </w:rPr>
              <w:t xml:space="preserve"> = '</w:t>
            </w:r>
            <w:r w:rsidRPr="00DF27FE">
              <w:rPr>
                <w:rFonts w:ascii="Arial" w:eastAsia="Times New Roman" w:hAnsi="Arial"/>
                <w:i/>
                <w:iCs/>
                <w:sz w:val="18"/>
                <w:lang w:eastAsia="ja-JP"/>
              </w:rPr>
              <w:t>ssb-Index-SINR-r16</w:t>
            </w:r>
            <w:r w:rsidRPr="00DF27FE">
              <w:rPr>
                <w:rFonts w:ascii="Arial" w:eastAsia="Times New Roman" w:hAnsi="Arial"/>
                <w:sz w:val="18"/>
                <w:lang w:eastAsia="ja-JP"/>
              </w:rPr>
              <w:t>' or '</w:t>
            </w:r>
            <w:r w:rsidRPr="00DF27FE">
              <w:rPr>
                <w:rFonts w:ascii="Arial" w:eastAsia="Times New Roman" w:hAnsi="Arial"/>
                <w:i/>
                <w:iCs/>
                <w:sz w:val="18"/>
                <w:lang w:eastAsia="ja-JP"/>
              </w:rPr>
              <w:t>cri-SINR-r16</w:t>
            </w:r>
            <w:r w:rsidRPr="00DF27FE">
              <w:rPr>
                <w:rFonts w:ascii="Arial" w:eastAsia="Times New Roman" w:hAnsi="Arial"/>
                <w:sz w:val="18"/>
                <w:lang w:eastAsia="ja-JP"/>
              </w:rPr>
              <w:t>'.</w:t>
            </w:r>
          </w:p>
        </w:tc>
        <w:tc>
          <w:tcPr>
            <w:tcW w:w="709" w:type="dxa"/>
          </w:tcPr>
          <w:p w14:paraId="13BE10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D8164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F39E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80211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80D0678" w14:textId="77777777" w:rsidTr="00022B15">
        <w:trPr>
          <w:cantSplit/>
          <w:tblHeader/>
        </w:trPr>
        <w:tc>
          <w:tcPr>
            <w:tcW w:w="6917" w:type="dxa"/>
          </w:tcPr>
          <w:p w14:paraId="0F4D46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monitoringDCI-SameSearchSpace-r16</w:t>
            </w:r>
          </w:p>
          <w:p w14:paraId="229328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0295CC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7D1A5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D3A3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233CB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3577982" w14:textId="77777777" w:rsidTr="00022B15">
        <w:trPr>
          <w:cantSplit/>
          <w:tblHeader/>
        </w:trPr>
        <w:tc>
          <w:tcPr>
            <w:tcW w:w="6917" w:type="dxa"/>
          </w:tcPr>
          <w:p w14:paraId="26BE34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mTRP-PDCCH-singleSpan-r17</w:t>
            </w:r>
          </w:p>
          <w:p w14:paraId="69EE76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7C449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6E4A53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 xml:space="preserve">pdcch-MonitoringSingleSpanFirst4Sym-r16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tc>
        <w:tc>
          <w:tcPr>
            <w:tcW w:w="709" w:type="dxa"/>
          </w:tcPr>
          <w:p w14:paraId="346948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61F4A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88FF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C8F4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826116E" w14:textId="77777777" w:rsidTr="00022B15">
        <w:trPr>
          <w:cantSplit/>
          <w:tblHeader/>
        </w:trPr>
        <w:tc>
          <w:tcPr>
            <w:tcW w:w="6917" w:type="dxa"/>
          </w:tcPr>
          <w:p w14:paraId="5DDD48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DF27FE">
              <w:rPr>
                <w:rFonts w:ascii="Arial" w:eastAsia="Times New Roman" w:hAnsi="Arial"/>
                <w:b/>
                <w:i/>
                <w:sz w:val="18"/>
                <w:lang w:eastAsia="ja-JP"/>
              </w:rPr>
              <w:t>multiPDSCH-PerSlotType1-CB-Support-r17</w:t>
            </w:r>
          </w:p>
          <w:p w14:paraId="0D414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bCs/>
                <w:iCs/>
                <w:sz w:val="18"/>
                <w:lang w:eastAsia="ja-JP"/>
              </w:rPr>
              <w:t xml:space="preserve">Indicates whether the UE supports RRC configuration </w:t>
            </w:r>
            <w:r w:rsidRPr="00DF27FE">
              <w:rPr>
                <w:rFonts w:ascii="Arial" w:eastAsia="Times New Roman" w:hAnsi="Arial"/>
                <w:bCs/>
                <w:i/>
                <w:sz w:val="18"/>
                <w:lang w:eastAsia="ja-JP"/>
              </w:rPr>
              <w:t>multiPDSCH-PerSlotType1-CB-r17</w:t>
            </w:r>
            <w:r w:rsidRPr="00DF27FE">
              <w:rPr>
                <w:rFonts w:ascii="Arial" w:eastAsia="Times New Roman" w:hAnsi="Arial"/>
                <w:bCs/>
                <w:iCs/>
                <w:sz w:val="18"/>
                <w:lang w:eastAsia="ja-JP"/>
              </w:rPr>
              <w:t xml:space="preserve"> as specified in </w:t>
            </w:r>
            <w:r w:rsidRPr="00DF27FE">
              <w:rPr>
                <w:rFonts w:ascii="Arial" w:eastAsia="Times New Roman" w:hAnsi="Arial"/>
                <w:sz w:val="18"/>
                <w:lang w:eastAsia="ja-JP"/>
              </w:rPr>
              <w:t>TS 38.331 [9].</w:t>
            </w:r>
          </w:p>
        </w:tc>
        <w:tc>
          <w:tcPr>
            <w:tcW w:w="709" w:type="dxa"/>
          </w:tcPr>
          <w:p w14:paraId="1B8AA2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09AF2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5D27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7C7D4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CE21DF8" w14:textId="77777777" w:rsidTr="00022B15">
        <w:trPr>
          <w:cantSplit/>
          <w:tblHeader/>
        </w:trPr>
        <w:tc>
          <w:tcPr>
            <w:tcW w:w="6917" w:type="dxa"/>
          </w:tcPr>
          <w:p w14:paraId="6777B1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multipleCORESET</w:t>
            </w:r>
            <w:proofErr w:type="spellEnd"/>
          </w:p>
          <w:p w14:paraId="75CF54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up to two PDCCH CORESETs per BWP in addition to the CORESET with CORESET-ID 0 in the BWP. </w:t>
            </w:r>
            <w:r w:rsidRPr="00DF27FE">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DF27FE">
              <w:rPr>
                <w:rFonts w:ascii="Arial" w:eastAsia="Times New Roman" w:hAnsi="Arial"/>
                <w:sz w:val="18"/>
                <w:lang w:eastAsia="ja-JP"/>
              </w:rPr>
              <w:t>It is mandatory with capability signalling for FR2 and optional for FR1.</w:t>
            </w:r>
          </w:p>
        </w:tc>
        <w:tc>
          <w:tcPr>
            <w:tcW w:w="709" w:type="dxa"/>
          </w:tcPr>
          <w:p w14:paraId="2DE3C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7973E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05365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A68AD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AF8722C" w14:textId="77777777" w:rsidTr="00022B15">
        <w:trPr>
          <w:cantSplit/>
          <w:tblHeader/>
        </w:trPr>
        <w:tc>
          <w:tcPr>
            <w:tcW w:w="6917" w:type="dxa"/>
          </w:tcPr>
          <w:p w14:paraId="69A49F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multipleCORESET-RedCap-r17</w:t>
            </w:r>
          </w:p>
          <w:p w14:paraId="6B885E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whether the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 supports configuration of up to three PDCCH CORESETs in the </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specific initial DL BWP when it does not contain CD-SSB and CORESET#0. </w:t>
            </w:r>
            <w:r w:rsidRPr="00DF27FE">
              <w:rPr>
                <w:rFonts w:ascii="Arial" w:eastAsia="Times New Roman" w:hAnsi="Arial" w:cs="Arial"/>
                <w:sz w:val="18"/>
                <w:szCs w:val="18"/>
                <w:lang w:eastAsia="ja-JP"/>
              </w:rPr>
              <w:t xml:space="preserve">If this is not supported, the field description of </w:t>
            </w:r>
            <w:proofErr w:type="spellStart"/>
            <w:r w:rsidRPr="00DF27FE">
              <w:rPr>
                <w:rFonts w:ascii="Arial" w:eastAsia="Times New Roman" w:hAnsi="Arial" w:cs="Arial"/>
                <w:i/>
                <w:iCs/>
                <w:sz w:val="18"/>
                <w:szCs w:val="18"/>
                <w:lang w:eastAsia="ja-JP"/>
              </w:rPr>
              <w:t>multipleCORESET</w:t>
            </w:r>
            <w:proofErr w:type="spellEnd"/>
            <w:r w:rsidRPr="00DF27FE">
              <w:rPr>
                <w:rFonts w:ascii="Arial" w:eastAsia="Times New Roman" w:hAnsi="Arial" w:cs="Arial"/>
                <w:sz w:val="18"/>
                <w:szCs w:val="18"/>
                <w:lang w:eastAsia="ja-JP"/>
              </w:rPr>
              <w:t xml:space="preserve"> applies to the </w:t>
            </w:r>
            <w:proofErr w:type="spellStart"/>
            <w:r w:rsidRPr="00DF27FE">
              <w:rPr>
                <w:rFonts w:ascii="Arial" w:eastAsia="Times New Roman" w:hAnsi="Arial" w:cs="Arial"/>
                <w:sz w:val="18"/>
                <w:szCs w:val="18"/>
                <w:lang w:eastAsia="ja-JP"/>
              </w:rPr>
              <w:t>RedCap</w:t>
            </w:r>
            <w:proofErr w:type="spellEnd"/>
            <w:r w:rsidRPr="00DF27FE">
              <w:rPr>
                <w:rFonts w:ascii="Arial" w:eastAsia="Times New Roman" w:hAnsi="Arial" w:cs="Arial"/>
                <w:sz w:val="18"/>
                <w:szCs w:val="18"/>
                <w:lang w:eastAsia="ja-JP"/>
              </w:rPr>
              <w:t xml:space="preserve">-specific initial BWP. The </w:t>
            </w:r>
            <w:r w:rsidRPr="00DF27FE">
              <w:rPr>
                <w:rFonts w:ascii="Arial" w:eastAsia="Times New Roman" w:hAnsi="Arial"/>
                <w:sz w:val="18"/>
                <w:lang w:eastAsia="ja-JP"/>
              </w:rPr>
              <w:t>(e)</w:t>
            </w:r>
            <w:proofErr w:type="spellStart"/>
            <w:r w:rsidRPr="00DF27FE">
              <w:rPr>
                <w:rFonts w:ascii="Arial" w:eastAsia="Times New Roman" w:hAnsi="Arial" w:cs="Arial"/>
                <w:sz w:val="18"/>
                <w:szCs w:val="18"/>
                <w:lang w:eastAsia="ja-JP"/>
              </w:rPr>
              <w:t>RedCap</w:t>
            </w:r>
            <w:proofErr w:type="spellEnd"/>
            <w:r w:rsidRPr="00DF27FE">
              <w:rPr>
                <w:rFonts w:ascii="Arial" w:eastAsia="Times New Roman" w:hAnsi="Arial" w:cs="Arial"/>
                <w:sz w:val="18"/>
                <w:szCs w:val="18"/>
                <w:lang w:eastAsia="ja-JP"/>
              </w:rPr>
              <w:t xml:space="preserve"> UE reporting this capability shall also report </w:t>
            </w:r>
            <w:proofErr w:type="spellStart"/>
            <w:r w:rsidRPr="00DF27FE">
              <w:rPr>
                <w:rFonts w:ascii="Arial" w:eastAsia="Times New Roman" w:hAnsi="Arial" w:cs="Arial"/>
                <w:i/>
                <w:iCs/>
                <w:sz w:val="18"/>
                <w:szCs w:val="18"/>
                <w:lang w:eastAsia="ja-JP"/>
              </w:rPr>
              <w:t>multipleCORESET</w:t>
            </w:r>
            <w:proofErr w:type="spellEnd"/>
            <w:r w:rsidRPr="00DF27FE">
              <w:rPr>
                <w:rFonts w:ascii="Arial" w:eastAsia="Times New Roman" w:hAnsi="Arial" w:cs="Arial"/>
                <w:i/>
                <w:iCs/>
                <w:sz w:val="18"/>
                <w:szCs w:val="18"/>
                <w:lang w:eastAsia="ja-JP"/>
              </w:rPr>
              <w:t>.</w:t>
            </w:r>
          </w:p>
        </w:tc>
        <w:tc>
          <w:tcPr>
            <w:tcW w:w="709" w:type="dxa"/>
          </w:tcPr>
          <w:p w14:paraId="699B3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36966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930A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FB2C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6BB00E6" w14:textId="77777777" w:rsidTr="00022B15">
        <w:trPr>
          <w:cantSplit/>
          <w:tblHeader/>
        </w:trPr>
        <w:tc>
          <w:tcPr>
            <w:tcW w:w="6917" w:type="dxa"/>
          </w:tcPr>
          <w:p w14:paraId="4840BA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multiPUSCH-DCI-0-1-r18</w:t>
            </w:r>
          </w:p>
          <w:p w14:paraId="76335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multi-PUSCHs type 2 configured grant release by DCI format 0_1.</w:t>
            </w:r>
          </w:p>
          <w:p w14:paraId="2AF933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indicate support of </w:t>
            </w:r>
            <w:r w:rsidRPr="00DF27FE">
              <w:rPr>
                <w:rFonts w:ascii="Arial" w:eastAsia="Times New Roman" w:hAnsi="Arial"/>
                <w:bCs/>
                <w:i/>
                <w:sz w:val="18"/>
                <w:lang w:eastAsia="ja-JP"/>
              </w:rPr>
              <w:t>configuredUL-GrantType2.</w:t>
            </w:r>
          </w:p>
          <w:p w14:paraId="353EB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and </w:t>
            </w:r>
            <w:r w:rsidRPr="00DF27FE">
              <w:rPr>
                <w:rFonts w:ascii="Arial" w:eastAsia="Times New Roman" w:hAnsi="Arial"/>
                <w:bCs/>
                <w:i/>
                <w:sz w:val="18"/>
                <w:lang w:eastAsia="ja-JP"/>
              </w:rPr>
              <w:t>dci-Format1-2And0-2-r16</w:t>
            </w:r>
            <w:r w:rsidRPr="00DF27FE">
              <w:rPr>
                <w:rFonts w:ascii="Arial" w:eastAsia="Times New Roman" w:hAnsi="Arial"/>
                <w:bCs/>
                <w:iCs/>
                <w:sz w:val="18"/>
                <w:lang w:eastAsia="ja-JP"/>
              </w:rPr>
              <w:t xml:space="preserve"> (DCI format 0_2/1_2) shall also support </w:t>
            </w:r>
            <w:r w:rsidRPr="00DF27FE">
              <w:rPr>
                <w:rFonts w:ascii="Arial" w:eastAsia="Times New Roman" w:hAnsi="Arial"/>
                <w:bCs/>
                <w:i/>
                <w:sz w:val="18"/>
                <w:lang w:eastAsia="ja-JP"/>
              </w:rPr>
              <w:t>type2-CG-ReleaseDCI-0-2-r16</w:t>
            </w:r>
            <w:r w:rsidRPr="00DF27FE">
              <w:rPr>
                <w:rFonts w:ascii="Arial" w:eastAsia="Times New Roman" w:hAnsi="Arial"/>
                <w:bCs/>
                <w:iCs/>
                <w:sz w:val="18"/>
                <w:lang w:eastAsia="ja-JP"/>
              </w:rPr>
              <w:t xml:space="preserve"> (Type 2 configured grant release by DCI format 0_2).</w:t>
            </w:r>
          </w:p>
        </w:tc>
        <w:tc>
          <w:tcPr>
            <w:tcW w:w="709" w:type="dxa"/>
          </w:tcPr>
          <w:p w14:paraId="417FEE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E512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FDEA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91A08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BEBABD8" w14:textId="77777777" w:rsidTr="00022B15">
        <w:trPr>
          <w:cantSplit/>
          <w:tblHeader/>
        </w:trPr>
        <w:tc>
          <w:tcPr>
            <w:tcW w:w="6917" w:type="dxa"/>
          </w:tcPr>
          <w:p w14:paraId="5F1E5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multiPUSCH-DCI-0-2-r18</w:t>
            </w:r>
          </w:p>
          <w:p w14:paraId="291FA1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multi-PUSCHs type 2 configured grant release by DCI format 0_2.</w:t>
            </w:r>
          </w:p>
          <w:p w14:paraId="3D8832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indicate support of </w:t>
            </w:r>
            <w:r w:rsidRPr="00DF27FE">
              <w:rPr>
                <w:rFonts w:ascii="Arial" w:eastAsia="Times New Roman" w:hAnsi="Arial"/>
                <w:bCs/>
                <w:i/>
                <w:sz w:val="18"/>
                <w:lang w:eastAsia="ja-JP"/>
              </w:rPr>
              <w:t>configuredUL-GrantType2</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type2-CG-ReleaseDCI-0-1-r16.</w:t>
            </w:r>
          </w:p>
        </w:tc>
        <w:tc>
          <w:tcPr>
            <w:tcW w:w="709" w:type="dxa"/>
          </w:tcPr>
          <w:p w14:paraId="2D021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B2B6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70CF5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73A8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C393B95" w14:textId="77777777" w:rsidTr="00022B15">
        <w:trPr>
          <w:cantSplit/>
          <w:tblHeader/>
        </w:trPr>
        <w:tc>
          <w:tcPr>
            <w:tcW w:w="6917" w:type="dxa"/>
          </w:tcPr>
          <w:p w14:paraId="2B2C6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multiRxPreferenceIndication-r18</w:t>
            </w:r>
          </w:p>
          <w:p w14:paraId="609F72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providing multi-Rx operation preference for FR2, as defined in TS 38.331 [9].</w:t>
            </w:r>
          </w:p>
          <w:p w14:paraId="5FE6DA4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It is only supported for power class 3.</w:t>
            </w:r>
          </w:p>
        </w:tc>
        <w:tc>
          <w:tcPr>
            <w:tcW w:w="709" w:type="dxa"/>
          </w:tcPr>
          <w:p w14:paraId="364FA3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8391A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BFD2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Pr>
          <w:p w14:paraId="26FF5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FR2-1 only</w:t>
            </w:r>
          </w:p>
        </w:tc>
      </w:tr>
      <w:tr w:rsidR="00DF27FE" w:rsidRPr="00DF27FE" w14:paraId="4B0A3268" w14:textId="77777777" w:rsidTr="00022B15">
        <w:trPr>
          <w:cantSplit/>
          <w:tblHeader/>
        </w:trPr>
        <w:tc>
          <w:tcPr>
            <w:tcW w:w="6917" w:type="dxa"/>
          </w:tcPr>
          <w:p w14:paraId="2AAF9E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mux-HARQ-ACK-PUSCH-</w:t>
            </w:r>
            <w:proofErr w:type="spellStart"/>
            <w:r w:rsidRPr="00DF27FE">
              <w:rPr>
                <w:rFonts w:ascii="Arial" w:eastAsia="Times New Roman" w:hAnsi="Arial"/>
                <w:b/>
                <w:i/>
                <w:sz w:val="18"/>
                <w:lang w:eastAsia="ja-JP"/>
              </w:rPr>
              <w:t>DiffSymbol</w:t>
            </w:r>
            <w:proofErr w:type="spellEnd"/>
          </w:p>
          <w:p w14:paraId="2E4DE5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i/>
                <w:iCs/>
                <w:sz w:val="18"/>
                <w:lang w:eastAsia="ja-JP"/>
              </w:rPr>
              <w:t xml:space="preserve">mux-HARQ-ACK-PUSCH-DiffSymbol-r16 </w:t>
            </w:r>
            <w:r w:rsidRPr="00DF27FE">
              <w:rPr>
                <w:rFonts w:ascii="Arial" w:eastAsia="Times New Roman" w:hAnsi="Arial"/>
                <w:bCs/>
                <w:iCs/>
                <w:sz w:val="18"/>
                <w:lang w:eastAsia="ja-JP"/>
              </w:rPr>
              <w:t>applies.</w:t>
            </w:r>
          </w:p>
        </w:tc>
        <w:tc>
          <w:tcPr>
            <w:tcW w:w="709" w:type="dxa"/>
          </w:tcPr>
          <w:p w14:paraId="7D7BAE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UE</w:t>
            </w:r>
          </w:p>
        </w:tc>
        <w:tc>
          <w:tcPr>
            <w:tcW w:w="567" w:type="dxa"/>
          </w:tcPr>
          <w:p w14:paraId="0CD16F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Yes</w:t>
            </w:r>
          </w:p>
        </w:tc>
        <w:tc>
          <w:tcPr>
            <w:tcW w:w="709" w:type="dxa"/>
          </w:tcPr>
          <w:p w14:paraId="59A70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No</w:t>
            </w:r>
          </w:p>
        </w:tc>
        <w:tc>
          <w:tcPr>
            <w:tcW w:w="728" w:type="dxa"/>
          </w:tcPr>
          <w:p w14:paraId="7763C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Yes</w:t>
            </w:r>
          </w:p>
        </w:tc>
      </w:tr>
      <w:tr w:rsidR="00DF27FE" w:rsidRPr="00DF27FE" w14:paraId="5DB49702" w14:textId="77777777" w:rsidTr="00022B15">
        <w:trPr>
          <w:cantSplit/>
          <w:tblHeader/>
        </w:trPr>
        <w:tc>
          <w:tcPr>
            <w:tcW w:w="6917" w:type="dxa"/>
          </w:tcPr>
          <w:p w14:paraId="613CAB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mux-HARQ-ACK-withoutPUCCH-onPUSCH-r16</w:t>
            </w:r>
          </w:p>
          <w:p w14:paraId="6F7EDC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70D158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UE</w:t>
            </w:r>
          </w:p>
        </w:tc>
        <w:tc>
          <w:tcPr>
            <w:tcW w:w="567" w:type="dxa"/>
          </w:tcPr>
          <w:p w14:paraId="2A2EC3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Yes</w:t>
            </w:r>
          </w:p>
        </w:tc>
        <w:tc>
          <w:tcPr>
            <w:tcW w:w="709" w:type="dxa"/>
          </w:tcPr>
          <w:p w14:paraId="5F046E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28" w:type="dxa"/>
          </w:tcPr>
          <w:p w14:paraId="481B63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r>
      <w:tr w:rsidR="00DF27FE" w:rsidRPr="00DF27FE" w14:paraId="53C204C9" w14:textId="77777777" w:rsidTr="00022B15">
        <w:trPr>
          <w:cantSplit/>
          <w:tblHeader/>
        </w:trPr>
        <w:tc>
          <w:tcPr>
            <w:tcW w:w="6917" w:type="dxa"/>
          </w:tcPr>
          <w:p w14:paraId="741210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w:t>
            </w:r>
            <w:proofErr w:type="spellStart"/>
            <w:r w:rsidRPr="00DF27FE">
              <w:rPr>
                <w:rFonts w:ascii="Arial" w:eastAsia="Times New Roman" w:hAnsi="Arial"/>
                <w:b/>
                <w:i/>
                <w:sz w:val="18"/>
                <w:lang w:eastAsia="ja-JP"/>
              </w:rPr>
              <w:t>MultipleGroupCtrlCH</w:t>
            </w:r>
            <w:proofErr w:type="spellEnd"/>
            <w:r w:rsidRPr="00DF27FE">
              <w:rPr>
                <w:rFonts w:ascii="Arial" w:eastAsia="Times New Roman" w:hAnsi="Arial"/>
                <w:b/>
                <w:i/>
                <w:sz w:val="18"/>
                <w:lang w:eastAsia="ja-JP"/>
              </w:rPr>
              <w:t>-Overlap</w:t>
            </w:r>
          </w:p>
          <w:p w14:paraId="73FDB0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6664A9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ECEE2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D495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670F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4939D03" w14:textId="77777777" w:rsidTr="00022B15">
        <w:trPr>
          <w:cantSplit/>
          <w:tblHeader/>
        </w:trPr>
        <w:tc>
          <w:tcPr>
            <w:tcW w:w="6917" w:type="dxa"/>
          </w:tcPr>
          <w:p w14:paraId="553E85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w:t>
            </w:r>
            <w:proofErr w:type="spellStart"/>
            <w:r w:rsidRPr="00DF27FE">
              <w:rPr>
                <w:rFonts w:ascii="Arial" w:eastAsia="Times New Roman" w:hAnsi="Arial"/>
                <w:b/>
                <w:i/>
                <w:sz w:val="18"/>
                <w:lang w:eastAsia="ja-JP"/>
              </w:rPr>
              <w:t>MultiPerSlot</w:t>
            </w:r>
            <w:proofErr w:type="spellEnd"/>
          </w:p>
          <w:p w14:paraId="5A9D5A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F27FE">
              <w:rPr>
                <w:rFonts w:ascii="Arial" w:eastAsia="Times New Roman" w:hAnsi="Arial"/>
                <w:i/>
                <w:iCs/>
                <w:sz w:val="18"/>
                <w:lang w:eastAsia="ja-JP"/>
              </w:rPr>
              <w:t xml:space="preserve">mux-SR-HARQ-ACK-CSI-PUCCH-MultiPerSlot-r16 </w:t>
            </w:r>
            <w:r w:rsidRPr="00DF27FE">
              <w:rPr>
                <w:rFonts w:ascii="Arial" w:eastAsia="Times New Roman" w:hAnsi="Arial"/>
                <w:bCs/>
                <w:iCs/>
                <w:sz w:val="18"/>
                <w:lang w:eastAsia="ja-JP"/>
              </w:rPr>
              <w:t>applies.</w:t>
            </w:r>
          </w:p>
        </w:tc>
        <w:tc>
          <w:tcPr>
            <w:tcW w:w="709" w:type="dxa"/>
          </w:tcPr>
          <w:p w14:paraId="61ABC5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5BD3F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2F0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E3F11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276F316" w14:textId="77777777" w:rsidTr="00022B15">
        <w:trPr>
          <w:cantSplit/>
          <w:tblHeader/>
        </w:trPr>
        <w:tc>
          <w:tcPr>
            <w:tcW w:w="6917" w:type="dxa"/>
          </w:tcPr>
          <w:p w14:paraId="1DFB41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w:t>
            </w:r>
            <w:proofErr w:type="spellStart"/>
            <w:r w:rsidRPr="00DF27FE">
              <w:rPr>
                <w:rFonts w:ascii="Arial" w:eastAsia="Times New Roman" w:hAnsi="Arial"/>
                <w:b/>
                <w:i/>
                <w:sz w:val="18"/>
                <w:lang w:eastAsia="ja-JP"/>
              </w:rPr>
              <w:t>OncePerSlot</w:t>
            </w:r>
            <w:proofErr w:type="spellEnd"/>
          </w:p>
          <w:p w14:paraId="4B1CD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sameSymbol</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DF27FE">
              <w:rPr>
                <w:rFonts w:ascii="Arial" w:eastAsia="Times New Roman" w:hAnsi="Arial"/>
                <w:i/>
                <w:sz w:val="18"/>
                <w:lang w:eastAsia="ja-JP"/>
              </w:rPr>
              <w:t>diffSymbol</w:t>
            </w:r>
            <w:proofErr w:type="spellEnd"/>
            <w:r w:rsidRPr="00DF27FE">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DF27FE">
              <w:rPr>
                <w:rFonts w:ascii="Arial" w:eastAsia="Times New Roman" w:hAnsi="Arial"/>
                <w:i/>
                <w:sz w:val="18"/>
                <w:lang w:eastAsia="ja-JP"/>
              </w:rPr>
              <w:t>sameSymbol</w:t>
            </w:r>
            <w:proofErr w:type="spellEnd"/>
            <w:r w:rsidRPr="00DF27FE">
              <w:rPr>
                <w:rFonts w:ascii="Arial" w:eastAsia="Times New Roman" w:hAnsi="Arial"/>
                <w:sz w:val="18"/>
                <w:lang w:eastAsia="ja-JP"/>
              </w:rPr>
              <w:t xml:space="preserve"> while the UE is optional to support the multiplexing and piggybacking features indicated by </w:t>
            </w:r>
            <w:proofErr w:type="spellStart"/>
            <w:r w:rsidRPr="00DF27FE">
              <w:rPr>
                <w:rFonts w:ascii="Arial" w:eastAsia="Times New Roman" w:hAnsi="Arial"/>
                <w:i/>
                <w:sz w:val="18"/>
                <w:lang w:eastAsia="ja-JP"/>
              </w:rPr>
              <w:t>diffSymbol</w:t>
            </w:r>
            <w:proofErr w:type="spellEnd"/>
            <w:r w:rsidRPr="00DF27FE">
              <w:rPr>
                <w:rFonts w:ascii="Arial" w:eastAsia="Times New Roman" w:hAnsi="Arial"/>
                <w:sz w:val="18"/>
                <w:lang w:eastAsia="ja-JP"/>
              </w:rPr>
              <w:t>.</w:t>
            </w:r>
          </w:p>
          <w:p w14:paraId="2DBD49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proofErr w:type="spellStart"/>
            <w:r w:rsidRPr="00DF27FE">
              <w:rPr>
                <w:rFonts w:ascii="Arial" w:eastAsia="Times New Roman" w:hAnsi="Arial"/>
                <w:i/>
                <w:sz w:val="18"/>
                <w:lang w:eastAsia="ja-JP"/>
              </w:rPr>
              <w:t>sameSymbol</w:t>
            </w:r>
            <w:proofErr w:type="spellEnd"/>
            <w:r w:rsidRPr="00DF27FE">
              <w:rPr>
                <w:rFonts w:ascii="Arial" w:eastAsia="Times New Roman" w:hAnsi="Arial"/>
                <w:sz w:val="18"/>
                <w:lang w:eastAsia="ja-JP"/>
              </w:rPr>
              <w:t xml:space="preserve"> in this field and does not support </w:t>
            </w:r>
            <w:r w:rsidRPr="00DF27FE">
              <w:rPr>
                <w:rFonts w:ascii="Arial" w:eastAsia="Times New Roman" w:hAnsi="Arial"/>
                <w:i/>
                <w:sz w:val="18"/>
                <w:lang w:eastAsia="ja-JP"/>
              </w:rPr>
              <w:t>mux-HARQ-ACK-PUSCH-</w:t>
            </w:r>
            <w:proofErr w:type="spellStart"/>
            <w:r w:rsidRPr="00DF27FE">
              <w:rPr>
                <w:rFonts w:ascii="Arial" w:eastAsia="Times New Roman" w:hAnsi="Arial"/>
                <w:i/>
                <w:sz w:val="18"/>
                <w:lang w:eastAsia="ja-JP"/>
              </w:rPr>
              <w:t>DiffSymbol</w:t>
            </w:r>
            <w:proofErr w:type="spellEnd"/>
            <w:r w:rsidRPr="00DF27FE">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51CA33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proofErr w:type="spellStart"/>
            <w:r w:rsidRPr="00DF27FE">
              <w:rPr>
                <w:rFonts w:ascii="Arial" w:eastAsia="Times New Roman" w:hAnsi="Arial"/>
                <w:i/>
                <w:sz w:val="18"/>
                <w:lang w:eastAsia="ja-JP"/>
              </w:rPr>
              <w:t>sameSymbol</w:t>
            </w:r>
            <w:proofErr w:type="spellEnd"/>
            <w:r w:rsidRPr="00DF27FE">
              <w:rPr>
                <w:rFonts w:ascii="Arial" w:eastAsia="Times New Roman" w:hAnsi="Arial"/>
                <w:sz w:val="18"/>
                <w:lang w:eastAsia="ja-JP"/>
              </w:rPr>
              <w:t xml:space="preserve"> in this field and supports </w:t>
            </w:r>
            <w:r w:rsidRPr="00DF27FE">
              <w:rPr>
                <w:rFonts w:ascii="Arial" w:eastAsia="Times New Roman" w:hAnsi="Arial"/>
                <w:i/>
                <w:sz w:val="18"/>
                <w:lang w:eastAsia="ja-JP"/>
              </w:rPr>
              <w:t>mux-HARQ-ACK-PUSCH-</w:t>
            </w:r>
            <w:proofErr w:type="spellStart"/>
            <w:r w:rsidRPr="00DF27FE">
              <w:rPr>
                <w:rFonts w:ascii="Arial" w:eastAsia="Times New Roman" w:hAnsi="Arial"/>
                <w:i/>
                <w:sz w:val="18"/>
                <w:lang w:eastAsia="ja-JP"/>
              </w:rPr>
              <w:t>DiffSymbol</w:t>
            </w:r>
            <w:proofErr w:type="spellEnd"/>
            <w:r w:rsidRPr="00DF27FE">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F27FE">
              <w:rPr>
                <w:rFonts w:ascii="Arial" w:eastAsia="Times New Roman" w:hAnsi="Arial"/>
                <w:i/>
                <w:iCs/>
                <w:sz w:val="18"/>
                <w:lang w:eastAsia="ja-JP"/>
              </w:rPr>
              <w:t xml:space="preserve">mux-SR-HARQ-ACK-CSI-PUCCH-OncePerSlot-r16 </w:t>
            </w:r>
            <w:r w:rsidRPr="00DF27FE">
              <w:rPr>
                <w:rFonts w:ascii="Arial" w:eastAsia="Times New Roman" w:hAnsi="Arial"/>
                <w:bCs/>
                <w:iCs/>
                <w:sz w:val="18"/>
                <w:lang w:eastAsia="ja-JP"/>
              </w:rPr>
              <w:t>applies.</w:t>
            </w:r>
          </w:p>
        </w:tc>
        <w:tc>
          <w:tcPr>
            <w:tcW w:w="709" w:type="dxa"/>
          </w:tcPr>
          <w:p w14:paraId="551798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5418253" w14:textId="77777777" w:rsidR="00DF27FE" w:rsidRPr="00DF27FE" w:rsidDel="001F7058"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3D316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AB951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A7CA7D4" w14:textId="77777777" w:rsidTr="00022B15">
        <w:trPr>
          <w:cantSplit/>
          <w:tblHeader/>
        </w:trPr>
        <w:tc>
          <w:tcPr>
            <w:tcW w:w="6917" w:type="dxa"/>
          </w:tcPr>
          <w:p w14:paraId="485856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mux-SR-HARQ-ACK-PUCCH</w:t>
            </w:r>
          </w:p>
          <w:p w14:paraId="000C9E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F27FE">
              <w:rPr>
                <w:rFonts w:ascii="Arial" w:eastAsia="Times New Roman" w:hAnsi="Arial"/>
                <w:i/>
                <w:iCs/>
                <w:sz w:val="18"/>
                <w:lang w:eastAsia="ja-JP"/>
              </w:rPr>
              <w:t xml:space="preserve">mux-SR-HARQ-ACK-PUCCH-r16 </w:t>
            </w:r>
            <w:r w:rsidRPr="00DF27FE">
              <w:rPr>
                <w:rFonts w:ascii="Arial" w:eastAsia="Times New Roman" w:hAnsi="Arial"/>
                <w:bCs/>
                <w:iCs/>
                <w:sz w:val="18"/>
                <w:lang w:eastAsia="ja-JP"/>
              </w:rPr>
              <w:t>applies.</w:t>
            </w:r>
          </w:p>
        </w:tc>
        <w:tc>
          <w:tcPr>
            <w:tcW w:w="709" w:type="dxa"/>
          </w:tcPr>
          <w:p w14:paraId="7F3579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171488E" w14:textId="77777777" w:rsidR="00DF27FE" w:rsidRPr="00DF27FE" w:rsidDel="001F7058"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F941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257B9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593D576" w14:textId="77777777" w:rsidTr="00022B15">
        <w:trPr>
          <w:cantSplit/>
          <w:tblHeader/>
        </w:trPr>
        <w:tc>
          <w:tcPr>
            <w:tcW w:w="6917" w:type="dxa"/>
          </w:tcPr>
          <w:p w14:paraId="5B3F3D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newBeamIdentifications2PortCSI-RS-r16</w:t>
            </w:r>
          </w:p>
          <w:p w14:paraId="242C9D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2 port CSI-RS for new beam identification with the same resource counting as in </w:t>
            </w:r>
            <w:r w:rsidRPr="00DF27FE">
              <w:rPr>
                <w:rFonts w:ascii="Arial" w:eastAsia="Times New Roman" w:hAnsi="Arial"/>
                <w:bCs/>
                <w:i/>
                <w:sz w:val="18"/>
                <w:lang w:eastAsia="ja-JP"/>
              </w:rPr>
              <w:t>maxTotalResourcesForOneFreqRange-r16</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maxTotalResourcesForAcrossFreqRanges-r16</w:t>
            </w:r>
            <w:r w:rsidRPr="00DF27FE">
              <w:rPr>
                <w:rFonts w:ascii="Arial" w:eastAsia="Times New Roman" w:hAnsi="Arial"/>
                <w:bCs/>
                <w:iCs/>
                <w:sz w:val="18"/>
                <w:lang w:eastAsia="ja-JP"/>
              </w:rPr>
              <w:t>.</w:t>
            </w:r>
          </w:p>
        </w:tc>
        <w:tc>
          <w:tcPr>
            <w:tcW w:w="709" w:type="dxa"/>
          </w:tcPr>
          <w:p w14:paraId="5E9BCC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A06B3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E2D96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5ED8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64E3A63" w14:textId="77777777" w:rsidTr="00022B15">
        <w:trPr>
          <w:cantSplit/>
          <w:tblHeader/>
        </w:trPr>
        <w:tc>
          <w:tcPr>
            <w:tcW w:w="6917" w:type="dxa"/>
          </w:tcPr>
          <w:p w14:paraId="1370B6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nominalRBG-SizeOfConfig-3-FDRA-Type-0-DCI-0-3-r18</w:t>
            </w:r>
          </w:p>
          <w:p w14:paraId="6625AE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nominal RBG size of Configuration 3 for FDRA type 0 for DCI format 0_3.</w:t>
            </w:r>
          </w:p>
          <w:p w14:paraId="4E953B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The UE indicating support for this feature also indicates support of at least one of 49-2 or 49-2b</w:t>
            </w:r>
          </w:p>
        </w:tc>
        <w:tc>
          <w:tcPr>
            <w:tcW w:w="709" w:type="dxa"/>
          </w:tcPr>
          <w:p w14:paraId="4E09CA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8B08A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B60B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D102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7651DEE" w14:textId="77777777" w:rsidTr="00022B15">
        <w:trPr>
          <w:cantSplit/>
          <w:tblHeader/>
        </w:trPr>
        <w:tc>
          <w:tcPr>
            <w:tcW w:w="6917" w:type="dxa"/>
          </w:tcPr>
          <w:p w14:paraId="1222DC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nominalRBG-SizeOfConfig-3-FDRA-Type-0-DCI-1-3-r18</w:t>
            </w:r>
          </w:p>
          <w:p w14:paraId="5E711F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nominal RBG size of Configuration 3 for FDRA type 0 for DCI format 1_3.</w:t>
            </w:r>
          </w:p>
          <w:p w14:paraId="34D10E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for this feature also indicates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multiCell-PDSCH-DCI-1-3-DiffSCS-r18</w:t>
            </w:r>
          </w:p>
        </w:tc>
        <w:tc>
          <w:tcPr>
            <w:tcW w:w="709" w:type="dxa"/>
          </w:tcPr>
          <w:p w14:paraId="532D7C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19E9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415B3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F908C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37EE62D" w14:textId="77777777" w:rsidTr="00022B15">
        <w:trPr>
          <w:cantSplit/>
          <w:tblHeader/>
        </w:trPr>
        <w:tc>
          <w:tcPr>
            <w:tcW w:w="6917" w:type="dxa"/>
          </w:tcPr>
          <w:p w14:paraId="5D3A0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nzp</w:t>
            </w:r>
            <w:proofErr w:type="spellEnd"/>
            <w:r w:rsidRPr="00DF27FE">
              <w:rPr>
                <w:rFonts w:ascii="Arial" w:eastAsia="Times New Roman" w:hAnsi="Arial"/>
                <w:b/>
                <w:i/>
                <w:sz w:val="18"/>
                <w:lang w:eastAsia="ja-JP"/>
              </w:rPr>
              <w:t>-CSI-RS-</w:t>
            </w:r>
            <w:proofErr w:type="spellStart"/>
            <w:r w:rsidRPr="00DF27FE">
              <w:rPr>
                <w:rFonts w:ascii="Arial" w:eastAsia="Times New Roman" w:hAnsi="Arial"/>
                <w:b/>
                <w:i/>
                <w:sz w:val="18"/>
                <w:lang w:eastAsia="ja-JP"/>
              </w:rPr>
              <w:t>IntefMgmt</w:t>
            </w:r>
            <w:proofErr w:type="spellEnd"/>
          </w:p>
          <w:p w14:paraId="162B9F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interference measurements using NZP CSI-RS.</w:t>
            </w:r>
          </w:p>
        </w:tc>
        <w:tc>
          <w:tcPr>
            <w:tcW w:w="709" w:type="dxa"/>
          </w:tcPr>
          <w:p w14:paraId="229318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02055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6C7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3A6DD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2CA99F3" w14:textId="77777777" w:rsidTr="00022B15">
        <w:trPr>
          <w:cantSplit/>
          <w:tblHeader/>
        </w:trPr>
        <w:tc>
          <w:tcPr>
            <w:tcW w:w="6917" w:type="dxa"/>
          </w:tcPr>
          <w:p w14:paraId="46513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oneFL</w:t>
            </w:r>
            <w:proofErr w:type="spellEnd"/>
            <w:r w:rsidRPr="00DF27FE">
              <w:rPr>
                <w:rFonts w:ascii="Arial" w:eastAsia="Times New Roman" w:hAnsi="Arial"/>
                <w:b/>
                <w:i/>
                <w:sz w:val="18"/>
                <w:lang w:eastAsia="ja-JP"/>
              </w:rPr>
              <w:t>-DMRS-</w:t>
            </w:r>
            <w:proofErr w:type="spellStart"/>
            <w:r w:rsidRPr="00DF27FE">
              <w:rPr>
                <w:rFonts w:ascii="Arial" w:eastAsia="Times New Roman" w:hAnsi="Arial"/>
                <w:b/>
                <w:i/>
                <w:sz w:val="18"/>
                <w:lang w:eastAsia="ja-JP"/>
              </w:rPr>
              <w:t>ThreeAdditionalDMRS</w:t>
            </w:r>
            <w:proofErr w:type="spellEnd"/>
            <w:r w:rsidRPr="00DF27FE">
              <w:rPr>
                <w:rFonts w:ascii="Arial" w:eastAsia="Times New Roman" w:hAnsi="Arial"/>
                <w:b/>
                <w:i/>
                <w:sz w:val="18"/>
                <w:lang w:eastAsia="ja-JP"/>
              </w:rPr>
              <w:t>-UL</w:t>
            </w:r>
          </w:p>
          <w:p w14:paraId="33DF1D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11889A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09328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8F25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6AC80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683F27A" w14:textId="77777777" w:rsidTr="00022B15">
        <w:trPr>
          <w:cantSplit/>
          <w:tblHeader/>
        </w:trPr>
        <w:tc>
          <w:tcPr>
            <w:tcW w:w="6917" w:type="dxa"/>
          </w:tcPr>
          <w:p w14:paraId="2180C4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oneFL</w:t>
            </w:r>
            <w:proofErr w:type="spellEnd"/>
            <w:r w:rsidRPr="00DF27FE">
              <w:rPr>
                <w:rFonts w:ascii="Arial" w:eastAsia="Times New Roman" w:hAnsi="Arial"/>
                <w:b/>
                <w:i/>
                <w:sz w:val="18"/>
                <w:lang w:eastAsia="ja-JP"/>
              </w:rPr>
              <w:t>-DMRS-</w:t>
            </w:r>
            <w:proofErr w:type="spellStart"/>
            <w:r w:rsidRPr="00DF27FE">
              <w:rPr>
                <w:rFonts w:ascii="Arial" w:eastAsia="Times New Roman" w:hAnsi="Arial"/>
                <w:b/>
                <w:i/>
                <w:sz w:val="18"/>
                <w:lang w:eastAsia="ja-JP"/>
              </w:rPr>
              <w:t>TwoAdditionalDMRS</w:t>
            </w:r>
            <w:proofErr w:type="spellEnd"/>
            <w:r w:rsidRPr="00DF27FE">
              <w:rPr>
                <w:rFonts w:ascii="Arial" w:eastAsia="Times New Roman" w:hAnsi="Arial"/>
                <w:b/>
                <w:i/>
                <w:sz w:val="18"/>
                <w:lang w:eastAsia="ja-JP"/>
              </w:rPr>
              <w:t>-UL</w:t>
            </w:r>
          </w:p>
          <w:p w14:paraId="640E08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09687C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88E52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6FD7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5A06D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81C2813" w14:textId="77777777" w:rsidTr="00022B15">
        <w:trPr>
          <w:cantSplit/>
          <w:tblHeader/>
        </w:trPr>
        <w:tc>
          <w:tcPr>
            <w:tcW w:w="6917" w:type="dxa"/>
          </w:tcPr>
          <w:p w14:paraId="0EF9DD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onePortsPTRS</w:t>
            </w:r>
            <w:proofErr w:type="spellEnd"/>
          </w:p>
          <w:p w14:paraId="22B842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1EA7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C3BF2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2D24B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89506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4CADB5D" w14:textId="77777777" w:rsidTr="00022B15">
        <w:trPr>
          <w:cantSplit/>
          <w:tblHeader/>
        </w:trPr>
        <w:tc>
          <w:tcPr>
            <w:tcW w:w="6917" w:type="dxa"/>
          </w:tcPr>
          <w:p w14:paraId="2B3A2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onePUCCH-LongAndShortFormat</w:t>
            </w:r>
            <w:proofErr w:type="spellEnd"/>
          </w:p>
          <w:p w14:paraId="720F32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4C044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B52CF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F7EE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C82E6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5FF8CA7" w14:textId="77777777" w:rsidTr="00022B15">
        <w:trPr>
          <w:cantSplit/>
          <w:tblHeader/>
        </w:trPr>
        <w:tc>
          <w:tcPr>
            <w:tcW w:w="6917" w:type="dxa"/>
          </w:tcPr>
          <w:p w14:paraId="054E57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pathlossEstimation2PortCSI-RS-r16</w:t>
            </w:r>
          </w:p>
          <w:p w14:paraId="29714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2 port CSI-RS for pathloss estimation with the same resource counting as in </w:t>
            </w:r>
            <w:r w:rsidRPr="00DF27FE">
              <w:rPr>
                <w:rFonts w:ascii="Arial" w:eastAsia="Times New Roman" w:hAnsi="Arial"/>
                <w:bCs/>
                <w:i/>
                <w:sz w:val="18"/>
                <w:lang w:eastAsia="ja-JP"/>
              </w:rPr>
              <w:t>maxTotalResourcesForOneFreqRange-r16</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maxTotalResourcesForAcrossFreqRanges-r16</w:t>
            </w:r>
            <w:r w:rsidRPr="00DF27FE">
              <w:rPr>
                <w:rFonts w:ascii="Arial" w:eastAsia="Times New Roman" w:hAnsi="Arial"/>
                <w:bCs/>
                <w:iCs/>
                <w:sz w:val="18"/>
                <w:lang w:eastAsia="ja-JP"/>
              </w:rPr>
              <w:t>.</w:t>
            </w:r>
          </w:p>
        </w:tc>
        <w:tc>
          <w:tcPr>
            <w:tcW w:w="709" w:type="dxa"/>
          </w:tcPr>
          <w:p w14:paraId="79A5FC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DBB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6235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4BC47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F15CAB0" w14:textId="77777777" w:rsidTr="00022B15">
        <w:trPr>
          <w:cantSplit/>
          <w:tblHeader/>
        </w:trPr>
        <w:tc>
          <w:tcPr>
            <w:tcW w:w="6917" w:type="dxa"/>
          </w:tcPr>
          <w:p w14:paraId="77C3B9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pathlossRS-UpdateForType1CG-PUSCH-r18</w:t>
            </w:r>
          </w:p>
          <w:p w14:paraId="2AC1DD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Unicode MS"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Arial Unicode MS" w:hAnsi="Arial" w:cs="Arial"/>
                <w:sz w:val="18"/>
                <w:szCs w:val="18"/>
                <w:lang w:eastAsia="zh-CN"/>
              </w:rPr>
              <w:t xml:space="preserve">configuration of </w:t>
            </w:r>
            <w:r w:rsidRPr="00DF27FE">
              <w:rPr>
                <w:rFonts w:ascii="Arial" w:eastAsia="Arial Unicode MS" w:hAnsi="Arial" w:cs="Arial"/>
                <w:i/>
                <w:iCs/>
                <w:sz w:val="18"/>
                <w:szCs w:val="18"/>
                <w:lang w:eastAsia="zh-CN"/>
              </w:rPr>
              <w:t xml:space="preserve">enablePL-RS-UpdateForType1CG-PUSCH-r18 </w:t>
            </w:r>
            <w:r w:rsidRPr="00DF27FE">
              <w:rPr>
                <w:rFonts w:ascii="Arial" w:eastAsia="Arial Unicode MS" w:hAnsi="Arial" w:cs="Arial"/>
                <w:sz w:val="18"/>
                <w:szCs w:val="18"/>
                <w:lang w:eastAsia="zh-CN"/>
              </w:rPr>
              <w:t>as specified in TS 38.331 [9].</w:t>
            </w:r>
          </w:p>
          <w:p w14:paraId="6A5378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Arial Unicode MS" w:hAnsi="Arial" w:cs="Arial"/>
                <w:sz w:val="18"/>
                <w:szCs w:val="18"/>
                <w:lang w:eastAsia="zh-CN"/>
              </w:rPr>
              <w:t xml:space="preserve">A UE supporting this feature shall also support </w:t>
            </w:r>
            <w:r w:rsidRPr="00DF27FE">
              <w:rPr>
                <w:rFonts w:ascii="Arial" w:eastAsia="Times New Roman" w:hAnsi="Arial"/>
                <w:i/>
                <w:sz w:val="18"/>
                <w:lang w:eastAsia="ja-JP"/>
              </w:rPr>
              <w:t>configuredUL-GrantType1</w:t>
            </w:r>
            <w:r w:rsidRPr="00DF27FE">
              <w:rPr>
                <w:rFonts w:ascii="Arial" w:eastAsia="Times New Roman" w:hAnsi="Arial"/>
                <w:iCs/>
                <w:sz w:val="18"/>
                <w:lang w:eastAsia="ja-JP"/>
              </w:rPr>
              <w:t xml:space="preserve"> and </w:t>
            </w:r>
            <w:r w:rsidRPr="00DF27FE">
              <w:rPr>
                <w:rFonts w:ascii="Arial" w:eastAsia="Times New Roman" w:hAnsi="Arial" w:cs="Arial"/>
                <w:i/>
                <w:iCs/>
                <w:sz w:val="18"/>
                <w:szCs w:val="18"/>
                <w:lang w:eastAsia="ja-JP"/>
              </w:rPr>
              <w:t>maxNumberPathlossRS-Update-r16</w:t>
            </w:r>
            <w:r w:rsidRPr="00DF27FE">
              <w:rPr>
                <w:rFonts w:ascii="Arial" w:eastAsia="Times New Roman" w:hAnsi="Arial" w:cs="Arial"/>
                <w:sz w:val="18"/>
                <w:szCs w:val="18"/>
                <w:lang w:eastAsia="ja-JP"/>
              </w:rPr>
              <w:t>.</w:t>
            </w:r>
          </w:p>
        </w:tc>
        <w:tc>
          <w:tcPr>
            <w:tcW w:w="709" w:type="dxa"/>
          </w:tcPr>
          <w:p w14:paraId="1F48D3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7DCE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0C80E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15E28B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121D2C0" w14:textId="77777777" w:rsidTr="00022B15">
        <w:trPr>
          <w:cantSplit/>
          <w:tblHeader/>
        </w:trPr>
        <w:tc>
          <w:tcPr>
            <w:tcW w:w="6917" w:type="dxa"/>
          </w:tcPr>
          <w:p w14:paraId="720D88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i/>
                <w:sz w:val="18"/>
                <w:lang w:eastAsia="ja-JP"/>
              </w:rPr>
            </w:pPr>
            <w:r w:rsidRPr="00DF27FE">
              <w:rPr>
                <w:rFonts w:ascii="Arial" w:eastAsia="Yu Mincho" w:hAnsi="Arial"/>
                <w:b/>
                <w:i/>
                <w:sz w:val="18"/>
                <w:lang w:eastAsia="ja-JP"/>
              </w:rPr>
              <w:t>pCell-FR2</w:t>
            </w:r>
          </w:p>
          <w:p w14:paraId="0C3CA4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Yu Mincho" w:hAnsi="Arial"/>
                <w:sz w:val="18"/>
                <w:lang w:eastAsia="ja-JP"/>
              </w:rPr>
              <w:t xml:space="preserve">Indicates whether the UE supports </w:t>
            </w:r>
            <w:proofErr w:type="spellStart"/>
            <w:r w:rsidRPr="00DF27FE">
              <w:rPr>
                <w:rFonts w:ascii="Arial" w:eastAsia="Yu Mincho" w:hAnsi="Arial"/>
                <w:sz w:val="18"/>
                <w:lang w:eastAsia="ja-JP"/>
              </w:rPr>
              <w:t>PCell</w:t>
            </w:r>
            <w:proofErr w:type="spellEnd"/>
            <w:r w:rsidRPr="00DF27FE">
              <w:rPr>
                <w:rFonts w:ascii="Arial" w:eastAsia="Yu Mincho" w:hAnsi="Arial"/>
                <w:sz w:val="18"/>
                <w:lang w:eastAsia="ja-JP"/>
              </w:rPr>
              <w:t xml:space="preserve"> operation on FR2.</w:t>
            </w:r>
          </w:p>
        </w:tc>
        <w:tc>
          <w:tcPr>
            <w:tcW w:w="709" w:type="dxa"/>
          </w:tcPr>
          <w:p w14:paraId="0D71AE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D34D2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Yes</w:t>
            </w:r>
          </w:p>
        </w:tc>
        <w:tc>
          <w:tcPr>
            <w:tcW w:w="709" w:type="dxa"/>
          </w:tcPr>
          <w:p w14:paraId="4E78F7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28" w:type="dxa"/>
          </w:tcPr>
          <w:p w14:paraId="11CD6E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FR2 only</w:t>
            </w:r>
          </w:p>
        </w:tc>
      </w:tr>
      <w:tr w:rsidR="00DF27FE" w:rsidRPr="00DF27FE" w14:paraId="516E270A" w14:textId="77777777" w:rsidTr="00022B15">
        <w:trPr>
          <w:cantSplit/>
          <w:tblHeader/>
        </w:trPr>
        <w:tc>
          <w:tcPr>
            <w:tcW w:w="6917" w:type="dxa"/>
          </w:tcPr>
          <w:p w14:paraId="599EBC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pdcch-MonitoringSingleOccasion</w:t>
            </w:r>
            <w:proofErr w:type="spellEnd"/>
          </w:p>
          <w:p w14:paraId="39AEC5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0DC03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79D9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9178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BC78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69C96709" w14:textId="77777777" w:rsidTr="00022B15">
        <w:trPr>
          <w:cantSplit/>
          <w:tblHeader/>
        </w:trPr>
        <w:tc>
          <w:tcPr>
            <w:tcW w:w="6917" w:type="dxa"/>
          </w:tcPr>
          <w:p w14:paraId="09DC8D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pdcch-BlindDetectionCA</w:t>
            </w:r>
            <w:proofErr w:type="spellEnd"/>
          </w:p>
          <w:p w14:paraId="6D2618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PDCCH blind decoding capabilities supported by the UE for CA with more than 4 CCs as specified in TS 38.213 [11]. The field value is from 4 to 16.</w:t>
            </w:r>
          </w:p>
          <w:p w14:paraId="6981B3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sz w:val="18"/>
                <w:lang w:eastAsia="ja-JP"/>
              </w:rPr>
            </w:pPr>
          </w:p>
          <w:p w14:paraId="2FE251F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186F49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072B5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B82A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42EE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2D896F3" w14:textId="77777777" w:rsidTr="00022B15">
        <w:trPr>
          <w:cantSplit/>
          <w:tblHeader/>
        </w:trPr>
        <w:tc>
          <w:tcPr>
            <w:tcW w:w="6917" w:type="dxa"/>
          </w:tcPr>
          <w:p w14:paraId="6E82A8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pdcch</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BlindDetectionMCG</w:t>
            </w:r>
            <w:proofErr w:type="spellEnd"/>
            <w:r w:rsidRPr="00DF27FE">
              <w:rPr>
                <w:rFonts w:ascii="Arial" w:eastAsia="Times New Roman" w:hAnsi="Arial"/>
                <w:b/>
                <w:i/>
                <w:sz w:val="18"/>
                <w:lang w:eastAsia="ja-JP"/>
              </w:rPr>
              <w:t>-UE</w:t>
            </w:r>
          </w:p>
          <w:p w14:paraId="257F58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PDCCH blind decoding capabilities supported for MCG when in NR-DC. The field value is from 1 to 15. The UE sets the value in accordance with the constraints specified in TS 38.213 [11].</w:t>
            </w:r>
          </w:p>
          <w:p w14:paraId="21699E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Additionally, if the UE does not report </w:t>
            </w:r>
            <w:proofErr w:type="spellStart"/>
            <w:r w:rsidRPr="00DF27FE">
              <w:rPr>
                <w:rFonts w:ascii="Arial" w:eastAsia="Times New Roman" w:hAnsi="Arial"/>
                <w:i/>
                <w:sz w:val="18"/>
                <w:lang w:eastAsia="ja-JP"/>
              </w:rPr>
              <w:t>pdcch-BlindDetectionCA</w:t>
            </w:r>
            <w:proofErr w:type="spellEnd"/>
            <w:r w:rsidRPr="00DF27FE">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F27FE">
              <w:rPr>
                <w:rFonts w:ascii="Arial" w:eastAsia="Times New Roman" w:hAnsi="Arial"/>
                <w:i/>
                <w:sz w:val="18"/>
                <w:lang w:eastAsia="ja-JP"/>
              </w:rPr>
              <w:t>pdcch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BlindDetectionMCG</w:t>
            </w:r>
            <w:proofErr w:type="spellEnd"/>
            <w:r w:rsidRPr="00DF27FE">
              <w:rPr>
                <w:rFonts w:ascii="Arial" w:eastAsia="Times New Roman" w:hAnsi="Arial"/>
                <w:i/>
                <w:sz w:val="18"/>
                <w:lang w:eastAsia="ja-JP"/>
              </w:rPr>
              <w:t>-UE</w:t>
            </w:r>
            <w:r w:rsidRPr="00DF27FE">
              <w:rPr>
                <w:rFonts w:ascii="Arial" w:eastAsia="Times New Roman" w:hAnsi="Arial"/>
                <w:sz w:val="18"/>
                <w:lang w:eastAsia="ja-JP"/>
              </w:rPr>
              <w:t xml:space="preserve"> and X2 &lt;= </w:t>
            </w:r>
            <w:proofErr w:type="spellStart"/>
            <w:r w:rsidRPr="00DF27FE">
              <w:rPr>
                <w:rFonts w:ascii="Arial" w:eastAsia="Times New Roman" w:hAnsi="Arial"/>
                <w:i/>
                <w:sz w:val="18"/>
                <w:lang w:eastAsia="ja-JP"/>
              </w:rPr>
              <w:t>pdcch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BlindDetectionSCG</w:t>
            </w:r>
            <w:proofErr w:type="spellEnd"/>
            <w:r w:rsidRPr="00DF27FE">
              <w:rPr>
                <w:rFonts w:ascii="Arial" w:eastAsia="Times New Roman" w:hAnsi="Arial"/>
                <w:i/>
                <w:sz w:val="18"/>
                <w:lang w:eastAsia="ja-JP"/>
              </w:rPr>
              <w:t>-UE</w:t>
            </w:r>
            <w:r w:rsidRPr="00DF27FE">
              <w:rPr>
                <w:rFonts w:ascii="Arial" w:eastAsia="Times New Roman" w:hAnsi="Arial"/>
                <w:sz w:val="18"/>
                <w:lang w:eastAsia="ja-JP"/>
              </w:rPr>
              <w:t>.</w:t>
            </w:r>
          </w:p>
        </w:tc>
        <w:tc>
          <w:tcPr>
            <w:tcW w:w="709" w:type="dxa"/>
          </w:tcPr>
          <w:p w14:paraId="6BE48D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A13E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85910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BE1DC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C0E249D" w14:textId="77777777" w:rsidTr="00022B15">
        <w:trPr>
          <w:cantSplit/>
          <w:tblHeader/>
        </w:trPr>
        <w:tc>
          <w:tcPr>
            <w:tcW w:w="6917" w:type="dxa"/>
          </w:tcPr>
          <w:p w14:paraId="6A23B9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pdcch</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BlindDetectionSCG</w:t>
            </w:r>
            <w:proofErr w:type="spellEnd"/>
            <w:r w:rsidRPr="00DF27FE">
              <w:rPr>
                <w:rFonts w:ascii="Arial" w:eastAsia="Times New Roman" w:hAnsi="Arial"/>
                <w:b/>
                <w:i/>
                <w:sz w:val="18"/>
                <w:lang w:eastAsia="ja-JP"/>
              </w:rPr>
              <w:t>-UE</w:t>
            </w:r>
          </w:p>
          <w:p w14:paraId="7781DA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4B9879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Additionally, if the UE does not report </w:t>
            </w:r>
            <w:proofErr w:type="spellStart"/>
            <w:r w:rsidRPr="00DF27FE">
              <w:rPr>
                <w:rFonts w:ascii="Arial" w:eastAsia="Times New Roman" w:hAnsi="Arial"/>
                <w:i/>
                <w:sz w:val="18"/>
                <w:lang w:eastAsia="ja-JP"/>
              </w:rPr>
              <w:t>pdcch-BlindDetectionCA</w:t>
            </w:r>
            <w:proofErr w:type="spellEnd"/>
            <w:r w:rsidRPr="00DF27FE">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F27FE">
              <w:rPr>
                <w:rFonts w:ascii="Arial" w:eastAsia="Times New Roman" w:hAnsi="Arial"/>
                <w:i/>
                <w:sz w:val="18"/>
                <w:lang w:eastAsia="ja-JP"/>
              </w:rPr>
              <w:t>pdcch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BlindDetectionMCG</w:t>
            </w:r>
            <w:proofErr w:type="spellEnd"/>
            <w:r w:rsidRPr="00DF27FE">
              <w:rPr>
                <w:rFonts w:ascii="Arial" w:eastAsia="Times New Roman" w:hAnsi="Arial"/>
                <w:i/>
                <w:sz w:val="18"/>
                <w:lang w:eastAsia="ja-JP"/>
              </w:rPr>
              <w:t>-UE</w:t>
            </w:r>
            <w:r w:rsidRPr="00DF27FE">
              <w:rPr>
                <w:rFonts w:ascii="Arial" w:eastAsia="Times New Roman" w:hAnsi="Arial"/>
                <w:sz w:val="18"/>
                <w:lang w:eastAsia="ja-JP"/>
              </w:rPr>
              <w:t xml:space="preserve"> and X2 &lt;= </w:t>
            </w:r>
            <w:proofErr w:type="spellStart"/>
            <w:r w:rsidRPr="00DF27FE">
              <w:rPr>
                <w:rFonts w:ascii="Arial" w:eastAsia="Times New Roman" w:hAnsi="Arial"/>
                <w:i/>
                <w:sz w:val="18"/>
                <w:lang w:eastAsia="ja-JP"/>
              </w:rPr>
              <w:t>pdcch</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BlindDetectionSCG</w:t>
            </w:r>
            <w:proofErr w:type="spellEnd"/>
            <w:r w:rsidRPr="00DF27FE">
              <w:rPr>
                <w:rFonts w:ascii="Arial" w:eastAsia="Times New Roman" w:hAnsi="Arial"/>
                <w:i/>
                <w:sz w:val="18"/>
                <w:lang w:eastAsia="ja-JP"/>
              </w:rPr>
              <w:t>-UE</w:t>
            </w:r>
            <w:r w:rsidRPr="00DF27FE">
              <w:rPr>
                <w:rFonts w:ascii="Arial" w:eastAsia="Times New Roman" w:hAnsi="Arial"/>
                <w:sz w:val="18"/>
                <w:lang w:eastAsia="ja-JP"/>
              </w:rPr>
              <w:t>.</w:t>
            </w:r>
          </w:p>
        </w:tc>
        <w:tc>
          <w:tcPr>
            <w:tcW w:w="709" w:type="dxa"/>
          </w:tcPr>
          <w:p w14:paraId="337BDD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1FDC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FBFBF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A319A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7A734D8" w14:textId="77777777" w:rsidTr="00022B15">
        <w:trPr>
          <w:cantSplit/>
          <w:tblHeader/>
        </w:trPr>
        <w:tc>
          <w:tcPr>
            <w:tcW w:w="6917" w:type="dxa"/>
          </w:tcPr>
          <w:p w14:paraId="559F74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pdcch-MonitoringAnyOccasionsWithSpanGapCrossCarrierSch-r16</w:t>
            </w:r>
          </w:p>
          <w:p w14:paraId="6139A8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how the UE supports </w:t>
            </w:r>
            <w:proofErr w:type="spellStart"/>
            <w:r w:rsidRPr="00DF27FE">
              <w:rPr>
                <w:rFonts w:ascii="Arial" w:eastAsia="Times New Roman" w:hAnsi="Arial"/>
                <w:bCs/>
                <w:i/>
                <w:sz w:val="18"/>
                <w:lang w:eastAsia="ja-JP"/>
              </w:rPr>
              <w:t>pdcch-MonitoringAnyOccasionsWithSpanGap</w:t>
            </w:r>
            <w:proofErr w:type="spellEnd"/>
            <w:r w:rsidRPr="00DF27FE">
              <w:rPr>
                <w:rFonts w:ascii="Arial" w:eastAsia="Times New Roman" w:hAnsi="Arial"/>
                <w:bCs/>
                <w:iCs/>
                <w:sz w:val="18"/>
                <w:lang w:eastAsia="ja-JP"/>
              </w:rPr>
              <w:t xml:space="preserve"> in case of cross-carrier scheduling with different SCSs in the scheduling cell and the scheduled cell.</w:t>
            </w:r>
          </w:p>
          <w:p w14:paraId="7BF6F7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C8AB2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Value 'mode2' indicates</w:t>
            </w:r>
            <w:r w:rsidRPr="00DF27FE">
              <w:rPr>
                <w:rFonts w:ascii="Arial" w:eastAsia="Times New Roman" w:hAnsi="Arial"/>
                <w:sz w:val="18"/>
                <w:lang w:eastAsia="ja-JP"/>
              </w:rPr>
              <w:t xml:space="preserve"> </w:t>
            </w:r>
            <w:proofErr w:type="spellStart"/>
            <w:r w:rsidRPr="00DF27FE">
              <w:rPr>
                <w:rFonts w:ascii="Arial" w:eastAsia="Times New Roman" w:hAnsi="Arial"/>
                <w:bCs/>
                <w:i/>
                <w:sz w:val="18"/>
                <w:lang w:eastAsia="ja-JP"/>
              </w:rPr>
              <w:t>pdcch-MonitoringAnyOccasionsWithSpanGap</w:t>
            </w:r>
            <w:proofErr w:type="spellEnd"/>
            <w:r w:rsidRPr="00DF27FE">
              <w:rPr>
                <w:rFonts w:ascii="Arial" w:eastAsia="Times New Roman" w:hAnsi="Arial"/>
                <w:bCs/>
                <w:iCs/>
                <w:sz w:val="18"/>
                <w:lang w:eastAsia="ja-JP"/>
              </w:rPr>
              <w:t xml:space="preserve"> is supported for the band of the scheduling/triggering/indicating cell.</w:t>
            </w:r>
          </w:p>
          <w:p w14:paraId="7FE147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Value 'mode3' indicates</w:t>
            </w:r>
            <w:r w:rsidRPr="00DF27FE">
              <w:rPr>
                <w:rFonts w:ascii="Arial" w:eastAsia="Times New Roman" w:hAnsi="Arial"/>
                <w:sz w:val="18"/>
                <w:lang w:eastAsia="ja-JP"/>
              </w:rPr>
              <w:t xml:space="preserve"> </w:t>
            </w:r>
            <w:proofErr w:type="spellStart"/>
            <w:r w:rsidRPr="00DF27FE">
              <w:rPr>
                <w:rFonts w:ascii="Arial" w:eastAsia="Times New Roman" w:hAnsi="Arial"/>
                <w:bCs/>
                <w:i/>
                <w:sz w:val="18"/>
                <w:lang w:eastAsia="ja-JP"/>
              </w:rPr>
              <w:t>pdcch-MonitoringAnyOccasionsWithSpanGap</w:t>
            </w:r>
            <w:proofErr w:type="spellEnd"/>
            <w:r w:rsidRPr="00DF27FE">
              <w:rPr>
                <w:rFonts w:ascii="Arial" w:eastAsia="Times New Roman" w:hAnsi="Arial"/>
                <w:bCs/>
                <w:iCs/>
                <w:sz w:val="18"/>
                <w:lang w:eastAsia="ja-JP"/>
              </w:rPr>
              <w:t xml:space="preserve"> is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supported in both the band of the scheduled/triggered/indicated cell and the band of the scheduling/triggering/indicating cell.</w:t>
            </w:r>
          </w:p>
          <w:p w14:paraId="007A2E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A471A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UE indicating support of these feature indicates support of </w:t>
            </w:r>
            <w:proofErr w:type="spellStart"/>
            <w:r w:rsidRPr="00DF27FE">
              <w:rPr>
                <w:rFonts w:ascii="Arial" w:eastAsia="Times New Roman" w:hAnsi="Arial"/>
                <w:bCs/>
                <w:i/>
                <w:sz w:val="18"/>
                <w:lang w:eastAsia="ja-JP"/>
              </w:rPr>
              <w:t>pdcch-MonitoringAnyOccasionsWithSpanGap</w:t>
            </w:r>
            <w:proofErr w:type="spellEnd"/>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crossCarrierSchedulingDL-DiffSCS-r16</w:t>
            </w:r>
            <w:r w:rsidRPr="00DF27FE">
              <w:rPr>
                <w:rFonts w:ascii="Arial" w:eastAsia="Times New Roman" w:hAnsi="Arial"/>
                <w:sz w:val="18"/>
                <w:lang w:eastAsia="ja-JP"/>
              </w:rPr>
              <w:t>.</w:t>
            </w:r>
          </w:p>
          <w:p w14:paraId="44DADF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BB9E7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w:t>
            </w:r>
            <w:proofErr w:type="spellStart"/>
            <w:r w:rsidRPr="00DF27FE">
              <w:rPr>
                <w:rFonts w:ascii="Arial" w:eastAsia="Times New Roman" w:hAnsi="Arial"/>
                <w:i/>
                <w:iCs/>
                <w:sz w:val="18"/>
                <w:lang w:eastAsia="ja-JP"/>
              </w:rPr>
              <w:t>pdcch-MonitoringAnyOccasionsWithSpanGap</w:t>
            </w:r>
            <w:proofErr w:type="spellEnd"/>
            <w:r w:rsidRPr="00DF27FE">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45FBE5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B9871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535D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33BC9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7F79C47" w14:textId="77777777" w:rsidTr="00022B15">
        <w:trPr>
          <w:cantSplit/>
          <w:tblHeader/>
        </w:trPr>
        <w:tc>
          <w:tcPr>
            <w:tcW w:w="6917" w:type="dxa"/>
          </w:tcPr>
          <w:p w14:paraId="34A305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pdcch-MonitoringSingleSpanFirst4Sym-r16</w:t>
            </w:r>
          </w:p>
          <w:p w14:paraId="6D06BC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678DF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62E6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C8047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4A93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8875B4E" w14:textId="77777777" w:rsidTr="00022B15">
        <w:trPr>
          <w:cantSplit/>
          <w:tblHeader/>
        </w:trPr>
        <w:tc>
          <w:tcPr>
            <w:tcW w:w="6917" w:type="dxa"/>
          </w:tcPr>
          <w:p w14:paraId="713352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pdsch-256QAM-FR1</w:t>
            </w:r>
          </w:p>
          <w:p w14:paraId="58E137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256QAM modulation scheme for PDSCH for FR1 as defined in 7.3.1.2 of TS 38.211 [6].</w:t>
            </w:r>
          </w:p>
          <w:p w14:paraId="532513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optional for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 and NCR-MT, and mandatory with capability signalling for other UEs.</w:t>
            </w:r>
          </w:p>
        </w:tc>
        <w:tc>
          <w:tcPr>
            <w:tcW w:w="709" w:type="dxa"/>
          </w:tcPr>
          <w:p w14:paraId="507C13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2F27F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C0AC1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9C26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281B2B7" w14:textId="77777777" w:rsidTr="00022B15">
        <w:trPr>
          <w:cantSplit/>
          <w:tblHeader/>
        </w:trPr>
        <w:tc>
          <w:tcPr>
            <w:tcW w:w="6917" w:type="dxa"/>
          </w:tcPr>
          <w:p w14:paraId="0BC6AB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pdsch-MappingTypeA</w:t>
            </w:r>
            <w:proofErr w:type="spellEnd"/>
          </w:p>
          <w:p w14:paraId="5FA105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using PDSCH mapping type A with less than seven symbols.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3F6F4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C5B92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0025F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2989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8C77A39" w14:textId="77777777" w:rsidTr="00022B15">
        <w:trPr>
          <w:cantSplit/>
          <w:tblHeader/>
        </w:trPr>
        <w:tc>
          <w:tcPr>
            <w:tcW w:w="6917" w:type="dxa"/>
          </w:tcPr>
          <w:p w14:paraId="44B1BE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pdsch-MappingTypeB</w:t>
            </w:r>
            <w:proofErr w:type="spellEnd"/>
          </w:p>
          <w:p w14:paraId="71EB81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PDSCH using PDSCH mapping type B.</w:t>
            </w:r>
          </w:p>
        </w:tc>
        <w:tc>
          <w:tcPr>
            <w:tcW w:w="709" w:type="dxa"/>
          </w:tcPr>
          <w:p w14:paraId="72C8A0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5CBB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47096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45D9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F60EB36" w14:textId="77777777" w:rsidTr="00022B15">
        <w:trPr>
          <w:cantSplit/>
          <w:tblHeader/>
        </w:trPr>
        <w:tc>
          <w:tcPr>
            <w:tcW w:w="6917" w:type="dxa"/>
          </w:tcPr>
          <w:p w14:paraId="27A8B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pdsch-RepetitionMultiSlots</w:t>
            </w:r>
            <w:proofErr w:type="spellEnd"/>
          </w:p>
          <w:p w14:paraId="0F8C7D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scheduled by DCI format 1_1 when configured with </w:t>
            </w:r>
            <w:r w:rsidRPr="00DF27FE">
              <w:rPr>
                <w:rFonts w:ascii="Arial" w:eastAsia="Times New Roman" w:hAnsi="Arial"/>
                <w:i/>
                <w:noProof/>
                <w:sz w:val="18"/>
                <w:lang w:eastAsia="ja-JP"/>
              </w:rPr>
              <w:t>pdsch-AggregationFactor</w:t>
            </w:r>
            <w:r w:rsidRPr="00DF27FE">
              <w:rPr>
                <w:rFonts w:ascii="Arial" w:eastAsia="Times New Roman" w:hAnsi="Arial"/>
                <w:sz w:val="18"/>
                <w:lang w:eastAsia="ja-JP"/>
              </w:rPr>
              <w:t xml:space="preserve"> &gt; 1, as defined in 5.1.2.1 of TS 38.214 [12]. This applies only to non-shared spectrum channel access. For shared spectrum channel access, </w:t>
            </w:r>
            <w:r w:rsidRPr="00DF27FE">
              <w:rPr>
                <w:rFonts w:ascii="Arial" w:eastAsia="Times New Roman" w:hAnsi="Arial"/>
                <w:i/>
                <w:iCs/>
                <w:sz w:val="18"/>
                <w:lang w:eastAsia="ja-JP"/>
              </w:rPr>
              <w:t xml:space="preserve">pdsch-RepetitionMultiSlots-r16 </w:t>
            </w:r>
            <w:r w:rsidRPr="00DF27FE">
              <w:rPr>
                <w:rFonts w:ascii="Arial" w:eastAsia="Times New Roman" w:hAnsi="Arial"/>
                <w:bCs/>
                <w:iCs/>
                <w:sz w:val="18"/>
                <w:lang w:eastAsia="ja-JP"/>
              </w:rPr>
              <w:t>applies.</w:t>
            </w:r>
          </w:p>
        </w:tc>
        <w:tc>
          <w:tcPr>
            <w:tcW w:w="709" w:type="dxa"/>
          </w:tcPr>
          <w:p w14:paraId="1BC02F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6FD30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36F4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94FA4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1C33E40" w14:textId="77777777" w:rsidTr="00022B15">
        <w:trPr>
          <w:cantSplit/>
          <w:tblHeader/>
        </w:trPr>
        <w:tc>
          <w:tcPr>
            <w:tcW w:w="6917" w:type="dxa"/>
          </w:tcPr>
          <w:p w14:paraId="642C3A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pdsch-RE-MappingFR1-PerSymbol/pdsch-RE-MappingFR1-PerSlot</w:t>
            </w:r>
          </w:p>
          <w:p w14:paraId="0FC490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F27FE">
              <w:rPr>
                <w:rFonts w:ascii="Arial" w:eastAsia="Times New Roman" w:hAnsi="Arial" w:cs="Arial"/>
                <w:i/>
                <w:iCs/>
                <w:sz w:val="18"/>
                <w:szCs w:val="18"/>
                <w:lang w:eastAsia="ja-JP"/>
              </w:rPr>
              <w:t>pdsch-RE-MappingFR1-PerSymbol</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pdsch-RE-MappingFR1-PerSlo</w:t>
            </w:r>
            <w:r w:rsidRPr="00DF27FE">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02E6A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661879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54080B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3C118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FR1 only</w:t>
            </w:r>
          </w:p>
        </w:tc>
      </w:tr>
      <w:tr w:rsidR="00DF27FE" w:rsidRPr="00DF27FE" w14:paraId="004FA4FA" w14:textId="77777777" w:rsidTr="00022B15">
        <w:trPr>
          <w:cantSplit/>
          <w:tblHeader/>
        </w:trPr>
        <w:tc>
          <w:tcPr>
            <w:tcW w:w="6917" w:type="dxa"/>
          </w:tcPr>
          <w:p w14:paraId="2A37ED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pdsch-RE-MappingFR2-PerSymbol/pdsch-RE-MappingFR2-PerSlot</w:t>
            </w:r>
          </w:p>
          <w:p w14:paraId="3E9390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F27FE">
              <w:rPr>
                <w:rFonts w:ascii="Arial" w:eastAsia="Times New Roman" w:hAnsi="Arial" w:cs="Arial"/>
                <w:i/>
                <w:iCs/>
                <w:sz w:val="18"/>
                <w:szCs w:val="18"/>
                <w:lang w:eastAsia="ja-JP"/>
              </w:rPr>
              <w:t>pdsch-RE-MappingFR2-PerSymbol</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pdsch-RE-MappingFR2-PerSlo</w:t>
            </w:r>
            <w:r w:rsidRPr="00DF27FE">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0BEF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6AEAA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47E03C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008819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FR2 only</w:t>
            </w:r>
          </w:p>
        </w:tc>
      </w:tr>
      <w:tr w:rsidR="00DF27FE" w:rsidRPr="00DF27FE" w14:paraId="5771341B" w14:textId="77777777" w:rsidTr="00022B15">
        <w:trPr>
          <w:cantSplit/>
          <w:tblHeader/>
        </w:trPr>
        <w:tc>
          <w:tcPr>
            <w:tcW w:w="6917" w:type="dxa"/>
          </w:tcPr>
          <w:p w14:paraId="0A78CB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precoderGranularityCORESET</w:t>
            </w:r>
            <w:proofErr w:type="spellEnd"/>
          </w:p>
          <w:p w14:paraId="571D70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1F6933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1EB87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B2A8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F46F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78D39C6" w14:textId="77777777" w:rsidTr="00022B15">
        <w:trPr>
          <w:cantSplit/>
          <w:tblHeader/>
        </w:trPr>
        <w:tc>
          <w:tcPr>
            <w:tcW w:w="6917" w:type="dxa"/>
          </w:tcPr>
          <w:p w14:paraId="2CE8D1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pre-</w:t>
            </w:r>
            <w:proofErr w:type="spellStart"/>
            <w:r w:rsidRPr="00DF27FE">
              <w:rPr>
                <w:rFonts w:ascii="Arial" w:eastAsia="Times New Roman" w:hAnsi="Arial"/>
                <w:b/>
                <w:i/>
                <w:sz w:val="18"/>
                <w:lang w:eastAsia="ja-JP"/>
              </w:rPr>
              <w:t>EmptIndication</w:t>
            </w:r>
            <w:proofErr w:type="spellEnd"/>
            <w:r w:rsidRPr="00DF27FE">
              <w:rPr>
                <w:rFonts w:ascii="Arial" w:eastAsia="Times New Roman" w:hAnsi="Arial"/>
                <w:b/>
                <w:i/>
                <w:sz w:val="18"/>
                <w:lang w:eastAsia="ja-JP"/>
              </w:rPr>
              <w:t>-DL</w:t>
            </w:r>
          </w:p>
          <w:p w14:paraId="7ABD6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F27FE">
              <w:rPr>
                <w:rFonts w:ascii="Arial" w:eastAsia="Times New Roman" w:hAnsi="Arial"/>
                <w:i/>
                <w:iCs/>
                <w:sz w:val="18"/>
                <w:lang w:eastAsia="ja-JP"/>
              </w:rPr>
              <w:t xml:space="preserve">pre-EmptIndication-DL-r16 </w:t>
            </w:r>
            <w:r w:rsidRPr="00DF27FE">
              <w:rPr>
                <w:rFonts w:ascii="Arial" w:eastAsia="Times New Roman" w:hAnsi="Arial"/>
                <w:bCs/>
                <w:iCs/>
                <w:sz w:val="18"/>
                <w:lang w:eastAsia="ja-JP"/>
              </w:rPr>
              <w:t>applies.</w:t>
            </w:r>
          </w:p>
        </w:tc>
        <w:tc>
          <w:tcPr>
            <w:tcW w:w="709" w:type="dxa"/>
          </w:tcPr>
          <w:p w14:paraId="4F7C46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DAE11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DEC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266A9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CF073D3" w14:textId="77777777" w:rsidTr="00022B15">
        <w:trPr>
          <w:cantSplit/>
          <w:tblHeader/>
        </w:trPr>
        <w:tc>
          <w:tcPr>
            <w:tcW w:w="6917" w:type="dxa"/>
          </w:tcPr>
          <w:p w14:paraId="3FEE37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priorityIndicationDL-r18</w:t>
            </w:r>
          </w:p>
          <w:p w14:paraId="30C1C6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priority indicator field configured in DCI formats 1_3 and (1_1 or 1_2) in a BWP when configured to monitor both DCI formats 1_3 and (1_1 or 1_2) in the BWP.</w:t>
            </w:r>
          </w:p>
          <w:p w14:paraId="14F0EC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cs="Arial"/>
                <w:bCs/>
                <w:i/>
                <w:sz w:val="18"/>
                <w:szCs w:val="18"/>
                <w:lang w:eastAsia="ja-JP"/>
              </w:rPr>
              <w:t>simultaneous-2-1-HARQ-ACK-CB-r18</w:t>
            </w:r>
            <w:r w:rsidRPr="00DF27FE">
              <w:rPr>
                <w:rFonts w:ascii="Arial" w:eastAsia="Times New Roman" w:hAnsi="Arial" w:cs="Arial"/>
                <w:bCs/>
                <w:iCs/>
                <w:sz w:val="18"/>
                <w:szCs w:val="18"/>
                <w:lang w:eastAsia="ja-JP"/>
              </w:rPr>
              <w:t>.</w:t>
            </w:r>
          </w:p>
        </w:tc>
        <w:tc>
          <w:tcPr>
            <w:tcW w:w="709" w:type="dxa"/>
          </w:tcPr>
          <w:p w14:paraId="79A69B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07B1AA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5E03E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46C48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4886D404" w14:textId="77777777" w:rsidTr="00022B15">
        <w:trPr>
          <w:cantSplit/>
          <w:tblHeader/>
        </w:trPr>
        <w:tc>
          <w:tcPr>
            <w:tcW w:w="6917" w:type="dxa"/>
          </w:tcPr>
          <w:p w14:paraId="2F986F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priorityIndicationOneSlotHARQ-r18</w:t>
            </w:r>
          </w:p>
          <w:p w14:paraId="0606A3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transmission of type 3 HARQ-ACK codebook using the first or second PUCCH configuration based on PHY priority indication in the triggering DCI format 1_3.</w:t>
            </w:r>
          </w:p>
          <w:p w14:paraId="47A93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type3HARQ-CB-DCI-1-3-r18</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simultaneous-2-1-HARQ-ACK-CB-r18</w:t>
            </w:r>
            <w:r w:rsidRPr="00DF27FE">
              <w:rPr>
                <w:rFonts w:ascii="Arial" w:eastAsia="Times New Roman" w:hAnsi="Arial"/>
                <w:sz w:val="18"/>
                <w:lang w:eastAsia="ja-JP"/>
              </w:rPr>
              <w:t>.</w:t>
            </w:r>
          </w:p>
        </w:tc>
        <w:tc>
          <w:tcPr>
            <w:tcW w:w="709" w:type="dxa"/>
          </w:tcPr>
          <w:p w14:paraId="41E0F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2A77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39D7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505B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104497F" w14:textId="77777777" w:rsidTr="00022B15">
        <w:trPr>
          <w:cantSplit/>
          <w:tblHeader/>
        </w:trPr>
        <w:tc>
          <w:tcPr>
            <w:tcW w:w="6917" w:type="dxa"/>
          </w:tcPr>
          <w:p w14:paraId="778068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priorityIndicationUL-r18</w:t>
            </w:r>
          </w:p>
          <w:p w14:paraId="1428A4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priority indicator field configured in DCI formats 0_3 and (0_1 or 0_2) in a BWP when configured to monitor both DCI formats 0_3 and (0_1 or 0_2) in the BWP.</w:t>
            </w:r>
          </w:p>
          <w:p w14:paraId="762A07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ul-IntraUE-MuxEnh-r18</w:t>
            </w:r>
            <w:r w:rsidRPr="00DF27FE">
              <w:rPr>
                <w:rFonts w:ascii="Arial" w:eastAsia="Times New Roman" w:hAnsi="Arial"/>
                <w:bCs/>
                <w:iCs/>
                <w:sz w:val="18"/>
                <w:lang w:eastAsia="ja-JP"/>
              </w:rPr>
              <w:t>.</w:t>
            </w:r>
          </w:p>
        </w:tc>
        <w:tc>
          <w:tcPr>
            <w:tcW w:w="709" w:type="dxa"/>
          </w:tcPr>
          <w:p w14:paraId="457BDF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C2AEF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346E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46FD3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816457D" w14:textId="77777777" w:rsidTr="00022B15">
        <w:trPr>
          <w:cantSplit/>
          <w:tblHeader/>
        </w:trPr>
        <w:tc>
          <w:tcPr>
            <w:tcW w:w="6917" w:type="dxa"/>
          </w:tcPr>
          <w:p w14:paraId="5C846E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pucch-F2-WithFH</w:t>
            </w:r>
          </w:p>
          <w:p w14:paraId="5F834A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4ABDA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9E2A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366BBA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DD3F9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FD2CBF5" w14:textId="77777777" w:rsidTr="00022B15">
        <w:trPr>
          <w:cantSplit/>
          <w:tblHeader/>
        </w:trPr>
        <w:tc>
          <w:tcPr>
            <w:tcW w:w="6917" w:type="dxa"/>
          </w:tcPr>
          <w:p w14:paraId="79749E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pucch-F3-WithFH</w:t>
            </w:r>
          </w:p>
          <w:p w14:paraId="09F2A4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3C93BA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A6515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3038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A1843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2E374AC" w14:textId="77777777" w:rsidTr="00022B15">
        <w:trPr>
          <w:cantSplit/>
          <w:tblHeader/>
        </w:trPr>
        <w:tc>
          <w:tcPr>
            <w:tcW w:w="6917" w:type="dxa"/>
          </w:tcPr>
          <w:p w14:paraId="44E740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pucch-F3-4-HalfPi-BPSK</w:t>
            </w:r>
          </w:p>
          <w:p w14:paraId="76A19D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3129E9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FFE51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A7FE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90FEC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0FDEFBB" w14:textId="77777777" w:rsidTr="00022B15">
        <w:trPr>
          <w:cantSplit/>
          <w:tblHeader/>
        </w:trPr>
        <w:tc>
          <w:tcPr>
            <w:tcW w:w="6917" w:type="dxa"/>
          </w:tcPr>
          <w:p w14:paraId="4AFFE8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pucch-F4-WithFH</w:t>
            </w:r>
          </w:p>
          <w:p w14:paraId="569636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5BBDD3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C6ECC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19B87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6AB34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71A9C23" w14:textId="77777777" w:rsidTr="00022B15">
        <w:trPr>
          <w:cantSplit/>
          <w:tblHeader/>
        </w:trPr>
        <w:tc>
          <w:tcPr>
            <w:tcW w:w="6917" w:type="dxa"/>
          </w:tcPr>
          <w:p w14:paraId="78E287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pusch-Repetition-CG-SDT-r17</w:t>
            </w:r>
          </w:p>
          <w:p w14:paraId="257C5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PUSCH repetitions for CG-SDT, as defined in TS 38.214 [12]. A UE supporting this feature shall also indicate the support of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 xml:space="preserve">. When UE indicates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pusch-Repetition-CG-SDT-r17</w:t>
            </w:r>
            <w:r w:rsidRPr="00DF27FE">
              <w:rPr>
                <w:rFonts w:ascii="Arial" w:eastAsia="Times New Roman" w:hAnsi="Arial"/>
                <w:sz w:val="18"/>
                <w:lang w:eastAsia="ja-JP"/>
              </w:rPr>
              <w:t xml:space="preserve">, the UE supports PUSCH repetition for type A. When UE indicates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pusch-Repetition-CG-SDT-r17</w:t>
            </w:r>
            <w:r w:rsidRPr="00DF27FE">
              <w:rPr>
                <w:rFonts w:ascii="Arial" w:eastAsia="Times New Roman" w:hAnsi="Arial"/>
                <w:sz w:val="18"/>
                <w:lang w:eastAsia="ja-JP"/>
              </w:rPr>
              <w:t xml:space="preserve">, UE supports PUSCH repetition for type B. For MO-SDT, a UE can include this feature only if the UE indicates the support of </w:t>
            </w:r>
            <w:r w:rsidRPr="00DF27FE">
              <w:rPr>
                <w:rFonts w:ascii="Arial" w:eastAsia="Times New Roman" w:hAnsi="Arial"/>
                <w:i/>
                <w:iCs/>
                <w:sz w:val="18"/>
                <w:lang w:eastAsia="ja-JP"/>
              </w:rPr>
              <w:t>cg-SDT-r17</w:t>
            </w:r>
            <w:r w:rsidRPr="00DF27FE">
              <w:rPr>
                <w:rFonts w:ascii="Arial" w:eastAsia="Times New Roman" w:hAnsi="Arial"/>
                <w:sz w:val="18"/>
                <w:lang w:eastAsia="ja-JP"/>
              </w:rPr>
              <w:t xml:space="preserve">. For MT-SDT, a UE can include this feature only if the UE indicates the support of </w:t>
            </w:r>
            <w:r w:rsidRPr="00DF27FE">
              <w:rPr>
                <w:rFonts w:ascii="Arial" w:eastAsia="Times New Roman" w:hAnsi="Arial"/>
                <w:i/>
                <w:iCs/>
                <w:sz w:val="18"/>
                <w:lang w:eastAsia="ja-JP"/>
              </w:rPr>
              <w:t xml:space="preserve">mt-SDT-r18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mt-CG-SDT-r18</w:t>
            </w:r>
          </w:p>
        </w:tc>
        <w:tc>
          <w:tcPr>
            <w:tcW w:w="709" w:type="dxa"/>
          </w:tcPr>
          <w:p w14:paraId="2D6141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71224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1899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B4E7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C34DB84" w14:textId="77777777" w:rsidTr="00022B15">
        <w:trPr>
          <w:cantSplit/>
          <w:tblHeader/>
        </w:trPr>
        <w:tc>
          <w:tcPr>
            <w:tcW w:w="6917" w:type="dxa"/>
          </w:tcPr>
          <w:p w14:paraId="02E4CD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pusch-RepetitionMultiSlots</w:t>
            </w:r>
            <w:proofErr w:type="spellEnd"/>
          </w:p>
          <w:p w14:paraId="1EB9B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transmitting PUSCH scheduled by DCI format 0_1 when configured with </w:t>
            </w:r>
            <w:proofErr w:type="spellStart"/>
            <w:r w:rsidRPr="00DF27FE">
              <w:rPr>
                <w:rFonts w:ascii="Arial" w:eastAsia="Times New Roman" w:hAnsi="Arial"/>
                <w:i/>
                <w:sz w:val="18"/>
                <w:lang w:eastAsia="ja-JP"/>
              </w:rPr>
              <w:t>pusch-AggregationFactor</w:t>
            </w:r>
            <w:proofErr w:type="spellEnd"/>
            <w:r w:rsidRPr="00DF27FE">
              <w:rPr>
                <w:rFonts w:ascii="Arial" w:eastAsia="Times New Roman" w:hAnsi="Arial"/>
                <w:sz w:val="18"/>
                <w:lang w:eastAsia="ja-JP"/>
              </w:rPr>
              <w:t xml:space="preserve"> &gt; 1, as defined in clause 6.1.2.1 of TS 38.214 [12]. This applies only to non-shared spectrum channel access. For shared spectrum channel access, </w:t>
            </w:r>
            <w:r w:rsidRPr="00DF27FE">
              <w:rPr>
                <w:rFonts w:ascii="Arial" w:eastAsia="Times New Roman" w:hAnsi="Arial"/>
                <w:i/>
                <w:iCs/>
                <w:sz w:val="18"/>
                <w:lang w:eastAsia="ja-JP"/>
              </w:rPr>
              <w:t xml:space="preserve">pusch-RepetitionMultiSlots-r16 </w:t>
            </w:r>
            <w:r w:rsidRPr="00DF27FE">
              <w:rPr>
                <w:rFonts w:ascii="Arial" w:eastAsia="Times New Roman" w:hAnsi="Arial"/>
                <w:bCs/>
                <w:iCs/>
                <w:sz w:val="18"/>
                <w:lang w:eastAsia="ja-JP"/>
              </w:rPr>
              <w:t>applies.</w:t>
            </w:r>
          </w:p>
        </w:tc>
        <w:tc>
          <w:tcPr>
            <w:tcW w:w="709" w:type="dxa"/>
          </w:tcPr>
          <w:p w14:paraId="569D00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034F2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A48B2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1FB99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0926445" w14:textId="77777777" w:rsidTr="00022B15">
        <w:trPr>
          <w:cantSplit/>
          <w:tblHeader/>
        </w:trPr>
        <w:tc>
          <w:tcPr>
            <w:tcW w:w="6917" w:type="dxa"/>
          </w:tcPr>
          <w:p w14:paraId="02D627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pucch-Repetition-F1-3-4</w:t>
            </w:r>
          </w:p>
          <w:p w14:paraId="6CC1D3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DF27FE">
              <w:rPr>
                <w:rFonts w:ascii="Arial" w:eastAsia="Times New Roman" w:hAnsi="Arial"/>
                <w:i/>
                <w:iCs/>
                <w:sz w:val="18"/>
                <w:lang w:eastAsia="ja-JP"/>
              </w:rPr>
              <w:t xml:space="preserve">pucch-Repetition-F1-3-4-r16 </w:t>
            </w:r>
            <w:r w:rsidRPr="00DF27FE">
              <w:rPr>
                <w:rFonts w:ascii="Arial" w:eastAsia="Times New Roman" w:hAnsi="Arial"/>
                <w:bCs/>
                <w:iCs/>
                <w:sz w:val="18"/>
                <w:lang w:eastAsia="ja-JP"/>
              </w:rPr>
              <w:t>applies.</w:t>
            </w:r>
          </w:p>
        </w:tc>
        <w:tc>
          <w:tcPr>
            <w:tcW w:w="709" w:type="dxa"/>
          </w:tcPr>
          <w:p w14:paraId="62EC90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8774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24863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2084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2F85F6B" w14:textId="77777777" w:rsidTr="00022B15">
        <w:trPr>
          <w:cantSplit/>
          <w:tblHeader/>
        </w:trPr>
        <w:tc>
          <w:tcPr>
            <w:tcW w:w="6917" w:type="dxa"/>
          </w:tcPr>
          <w:p w14:paraId="7B1D68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pusch</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HalfPi</w:t>
            </w:r>
            <w:proofErr w:type="spellEnd"/>
            <w:r w:rsidRPr="00DF27FE">
              <w:rPr>
                <w:rFonts w:ascii="Arial" w:eastAsia="Times New Roman" w:hAnsi="Arial"/>
                <w:b/>
                <w:i/>
                <w:sz w:val="18"/>
                <w:lang w:eastAsia="ja-JP"/>
              </w:rPr>
              <w:t>-BPSK</w:t>
            </w:r>
          </w:p>
          <w:p w14:paraId="32395B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5D6D9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03D96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5CD0A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151C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6C7F5B3" w14:textId="77777777" w:rsidTr="00022B15">
        <w:trPr>
          <w:cantSplit/>
          <w:tblHeader/>
        </w:trPr>
        <w:tc>
          <w:tcPr>
            <w:tcW w:w="6917" w:type="dxa"/>
          </w:tcPr>
          <w:p w14:paraId="3D7193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pusch</w:t>
            </w:r>
            <w:proofErr w:type="spellEnd"/>
            <w:r w:rsidRPr="00DF27FE">
              <w:rPr>
                <w:rFonts w:ascii="Arial" w:eastAsia="Times New Roman" w:hAnsi="Arial"/>
                <w:b/>
                <w:i/>
                <w:sz w:val="18"/>
                <w:lang w:eastAsia="ja-JP"/>
              </w:rPr>
              <w:t>-LBRM</w:t>
            </w:r>
          </w:p>
          <w:p w14:paraId="4939D9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limited buffer rate matching in UL as specified in TS 38.212 [10].</w:t>
            </w:r>
          </w:p>
        </w:tc>
        <w:tc>
          <w:tcPr>
            <w:tcW w:w="709" w:type="dxa"/>
          </w:tcPr>
          <w:p w14:paraId="4B5A55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9874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B847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A9AFC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7B55AFA" w14:textId="77777777" w:rsidTr="00022B15">
        <w:trPr>
          <w:cantSplit/>
          <w:tblHeader/>
        </w:trPr>
        <w:tc>
          <w:tcPr>
            <w:tcW w:w="6917" w:type="dxa"/>
          </w:tcPr>
          <w:p w14:paraId="2029C1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pusch-RepetitionTypeA-r16</w:t>
            </w:r>
          </w:p>
          <w:p w14:paraId="7CE58D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DF27FE">
              <w:rPr>
                <w:rFonts w:ascii="Arial" w:eastAsia="Times New Roman" w:hAnsi="Arial"/>
                <w:i/>
                <w:sz w:val="18"/>
                <w:lang w:eastAsia="ja-JP"/>
              </w:rPr>
              <w:t>type2-PUSCH-RepetitionMultiSlots</w:t>
            </w:r>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pusch-RepetitionMultiSlots</w:t>
            </w:r>
            <w:proofErr w:type="spellEnd"/>
            <w:r w:rsidRPr="00DF27FE">
              <w:rPr>
                <w:rFonts w:ascii="Arial" w:eastAsia="Times New Roman" w:hAnsi="Arial"/>
                <w:sz w:val="18"/>
                <w:lang w:eastAsia="ja-JP"/>
              </w:rPr>
              <w:t xml:space="preserve"> for shared spectrum and non-shared spectrum respectively.</w:t>
            </w:r>
          </w:p>
        </w:tc>
        <w:tc>
          <w:tcPr>
            <w:tcW w:w="709" w:type="dxa"/>
          </w:tcPr>
          <w:p w14:paraId="0D83AD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FB5E5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2B80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FDAC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B4F99DD" w14:textId="77777777" w:rsidTr="00022B15">
        <w:trPr>
          <w:cantSplit/>
          <w:tblHeader/>
        </w:trPr>
        <w:tc>
          <w:tcPr>
            <w:tcW w:w="6917" w:type="dxa"/>
          </w:tcPr>
          <w:p w14:paraId="03701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ra-Type0-PUSCH</w:t>
            </w:r>
          </w:p>
          <w:p w14:paraId="7D2847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resource allocation Type 0 for PUSCH as specified in TS 38.214 [12].</w:t>
            </w:r>
          </w:p>
        </w:tc>
        <w:tc>
          <w:tcPr>
            <w:tcW w:w="709" w:type="dxa"/>
          </w:tcPr>
          <w:p w14:paraId="0D59BC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6AB1F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E1F8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0F53D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ED1BC55" w14:textId="77777777" w:rsidTr="00022B15">
        <w:trPr>
          <w:cantSplit/>
          <w:tblHeader/>
        </w:trPr>
        <w:tc>
          <w:tcPr>
            <w:tcW w:w="6917" w:type="dxa"/>
          </w:tcPr>
          <w:p w14:paraId="67CE91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rateMatchingCtrlResrcSetDynamic</w:t>
            </w:r>
            <w:proofErr w:type="spellEnd"/>
          </w:p>
          <w:p w14:paraId="7AA9CF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rate matching for DL control resource set.</w:t>
            </w:r>
          </w:p>
        </w:tc>
        <w:tc>
          <w:tcPr>
            <w:tcW w:w="709" w:type="dxa"/>
          </w:tcPr>
          <w:p w14:paraId="5F7C0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3CEF2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53E92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C8469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E948E03" w14:textId="77777777" w:rsidTr="00022B15">
        <w:trPr>
          <w:cantSplit/>
          <w:tblHeader/>
        </w:trPr>
        <w:tc>
          <w:tcPr>
            <w:tcW w:w="6917" w:type="dxa"/>
          </w:tcPr>
          <w:p w14:paraId="3F32E3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rateMatchingResrcSetDynamic</w:t>
            </w:r>
            <w:proofErr w:type="spellEnd"/>
          </w:p>
          <w:p w14:paraId="1E52FC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F27FE">
              <w:rPr>
                <w:rFonts w:ascii="Arial" w:eastAsia="Times New Roman" w:hAnsi="Arial"/>
                <w:i/>
                <w:sz w:val="18"/>
                <w:lang w:eastAsia="ja-JP"/>
              </w:rPr>
              <w:t>bitmaps</w:t>
            </w:r>
            <w:r w:rsidRPr="00DF27FE">
              <w:rPr>
                <w:rFonts w:ascii="Arial" w:eastAsia="Times New Roman" w:hAnsi="Arial"/>
                <w:sz w:val="18"/>
                <w:lang w:eastAsia="ja-JP"/>
              </w:rPr>
              <w:t xml:space="preserve"> (see </w:t>
            </w:r>
            <w:proofErr w:type="spellStart"/>
            <w:r w:rsidRPr="00DF27FE">
              <w:rPr>
                <w:rFonts w:ascii="Arial" w:eastAsia="Times New Roman" w:hAnsi="Arial"/>
                <w:i/>
                <w:sz w:val="18"/>
                <w:lang w:eastAsia="ja-JP"/>
              </w:rPr>
              <w:t>patternType</w:t>
            </w:r>
            <w:proofErr w:type="spellEnd"/>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RateMatchPattern</w:t>
            </w:r>
            <w:proofErr w:type="spellEnd"/>
            <w:r w:rsidRPr="00DF27FE">
              <w:rPr>
                <w:rFonts w:ascii="Arial" w:eastAsia="Times New Roman" w:hAnsi="Arial"/>
                <w:sz w:val="18"/>
                <w:lang w:eastAsia="ja-JP"/>
              </w:rPr>
              <w:t xml:space="preserve"> in TS 38.331[9]) based on dynamic indication in the scheduling DCI as specified in TS 38.214 [12].</w:t>
            </w:r>
          </w:p>
        </w:tc>
        <w:tc>
          <w:tcPr>
            <w:tcW w:w="709" w:type="dxa"/>
          </w:tcPr>
          <w:p w14:paraId="70BF5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8872B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A187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D21C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E1DB379" w14:textId="77777777" w:rsidTr="00022B15">
        <w:trPr>
          <w:cantSplit/>
          <w:tblHeader/>
        </w:trPr>
        <w:tc>
          <w:tcPr>
            <w:tcW w:w="6917" w:type="dxa"/>
          </w:tcPr>
          <w:p w14:paraId="0418F3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rateMatchingResrcSetSemi</w:t>
            </w:r>
            <w:proofErr w:type="spellEnd"/>
            <w:r w:rsidRPr="00DF27FE">
              <w:rPr>
                <w:rFonts w:ascii="Arial" w:eastAsia="Times New Roman" w:hAnsi="Arial"/>
                <w:b/>
                <w:i/>
                <w:sz w:val="18"/>
                <w:lang w:eastAsia="ja-JP"/>
              </w:rPr>
              <w:t>-Static</w:t>
            </w:r>
          </w:p>
          <w:p w14:paraId="4C3EF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F27FE">
              <w:rPr>
                <w:rFonts w:ascii="Arial" w:eastAsia="Times New Roman" w:hAnsi="Arial"/>
                <w:i/>
                <w:sz w:val="18"/>
                <w:lang w:eastAsia="ja-JP"/>
              </w:rPr>
              <w:t>bitmaps</w:t>
            </w:r>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controlResourceSet</w:t>
            </w:r>
            <w:proofErr w:type="spellEnd"/>
            <w:r w:rsidRPr="00DF27FE">
              <w:rPr>
                <w:rFonts w:ascii="Arial" w:eastAsia="Times New Roman" w:hAnsi="Arial"/>
                <w:sz w:val="18"/>
                <w:lang w:eastAsia="ja-JP"/>
              </w:rPr>
              <w:t xml:space="preserve"> (see </w:t>
            </w:r>
            <w:proofErr w:type="spellStart"/>
            <w:r w:rsidRPr="00DF27FE">
              <w:rPr>
                <w:rFonts w:ascii="Arial" w:eastAsia="Times New Roman" w:hAnsi="Arial"/>
                <w:i/>
                <w:sz w:val="18"/>
                <w:lang w:eastAsia="ja-JP"/>
              </w:rPr>
              <w:t>patternType</w:t>
            </w:r>
            <w:proofErr w:type="spellEnd"/>
            <w:r w:rsidRPr="00DF27FE">
              <w:rPr>
                <w:rFonts w:ascii="Arial" w:eastAsia="Times New Roman" w:hAnsi="Arial"/>
                <w:sz w:val="18"/>
                <w:lang w:eastAsia="ja-JP"/>
              </w:rPr>
              <w:t xml:space="preserve"> in </w:t>
            </w:r>
            <w:proofErr w:type="spellStart"/>
            <w:r w:rsidRPr="00DF27FE">
              <w:rPr>
                <w:rFonts w:ascii="Arial" w:eastAsia="Times New Roman" w:hAnsi="Arial"/>
                <w:i/>
                <w:sz w:val="18"/>
                <w:lang w:eastAsia="ja-JP"/>
              </w:rPr>
              <w:t>RateMatchPattern</w:t>
            </w:r>
            <w:proofErr w:type="spellEnd"/>
            <w:r w:rsidRPr="00DF27FE">
              <w:rPr>
                <w:rFonts w:ascii="Arial" w:eastAsia="Times New Roman" w:hAnsi="Arial"/>
                <w:sz w:val="18"/>
                <w:lang w:eastAsia="ja-JP"/>
              </w:rPr>
              <w:t xml:space="preserve"> in TS 38.331[9]) following the semi-static configuration as specified in TS 38.214 [12].</w:t>
            </w:r>
          </w:p>
        </w:tc>
        <w:tc>
          <w:tcPr>
            <w:tcW w:w="709" w:type="dxa"/>
          </w:tcPr>
          <w:p w14:paraId="26FD6F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B286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2EC6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2B252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1704D58" w14:textId="77777777" w:rsidTr="00022B15">
        <w:trPr>
          <w:cantSplit/>
          <w:tblHeader/>
        </w:trPr>
        <w:tc>
          <w:tcPr>
            <w:tcW w:w="6917" w:type="dxa"/>
          </w:tcPr>
          <w:p w14:paraId="747AD8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scs-60kHz</w:t>
            </w:r>
          </w:p>
          <w:p w14:paraId="27BDC7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60kHz subcarrier spacing for data channel in FR1 as defined in clause 4.2-1 of TS 38.211 [6]. This capability is not applicable to </w:t>
            </w:r>
            <w:proofErr w:type="spellStart"/>
            <w:r w:rsidRPr="00DF27FE">
              <w:rPr>
                <w:rFonts w:ascii="Arial" w:eastAsia="Times New Roman" w:hAnsi="Arial"/>
                <w:sz w:val="18"/>
                <w:lang w:eastAsia="ja-JP"/>
              </w:rPr>
              <w:t>eRedCap</w:t>
            </w:r>
            <w:proofErr w:type="spellEnd"/>
            <w:r w:rsidRPr="00DF27FE">
              <w:rPr>
                <w:rFonts w:ascii="Arial" w:eastAsia="Times New Roman" w:hAnsi="Arial"/>
                <w:sz w:val="18"/>
                <w:lang w:eastAsia="ja-JP"/>
              </w:rPr>
              <w:t xml:space="preserve"> UEs.</w:t>
            </w:r>
          </w:p>
        </w:tc>
        <w:tc>
          <w:tcPr>
            <w:tcW w:w="709" w:type="dxa"/>
          </w:tcPr>
          <w:p w14:paraId="36A02B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9B3A5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BE7B5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32870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E4246CF" w14:textId="77777777" w:rsidTr="00022B15">
        <w:trPr>
          <w:cantSplit/>
          <w:tblHeader/>
        </w:trPr>
        <w:tc>
          <w:tcPr>
            <w:tcW w:w="6917" w:type="dxa"/>
          </w:tcPr>
          <w:p w14:paraId="4C53EB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semiOpenLoopCSI</w:t>
            </w:r>
            <w:proofErr w:type="spellEnd"/>
          </w:p>
          <w:p w14:paraId="4A8FD8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0B6A77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E6C40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E094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7AACB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BA72BCB" w14:textId="77777777" w:rsidTr="00022B15">
        <w:trPr>
          <w:cantSplit/>
          <w:tblHeader/>
        </w:trPr>
        <w:tc>
          <w:tcPr>
            <w:tcW w:w="6917" w:type="dxa"/>
          </w:tcPr>
          <w:p w14:paraId="6FA340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semiStaticHARQ</w:t>
            </w:r>
            <w:proofErr w:type="spellEnd"/>
            <w:r w:rsidRPr="00DF27FE">
              <w:rPr>
                <w:rFonts w:ascii="Arial" w:eastAsia="Times New Roman" w:hAnsi="Arial"/>
                <w:b/>
                <w:i/>
                <w:sz w:val="18"/>
                <w:lang w:eastAsia="ja-JP"/>
              </w:rPr>
              <w:t>-ACK-Codebook</w:t>
            </w:r>
          </w:p>
          <w:p w14:paraId="64EF3F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HARQ-ACK codebook constructed by semi-static configuration.</w:t>
            </w:r>
          </w:p>
        </w:tc>
        <w:tc>
          <w:tcPr>
            <w:tcW w:w="709" w:type="dxa"/>
          </w:tcPr>
          <w:p w14:paraId="497358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9061A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A3F2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3804A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E332A16" w14:textId="77777777" w:rsidTr="00022B15">
        <w:trPr>
          <w:cantSplit/>
          <w:tblHeader/>
        </w:trPr>
        <w:tc>
          <w:tcPr>
            <w:tcW w:w="6917" w:type="dxa"/>
          </w:tcPr>
          <w:p w14:paraId="574809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simultaneousTCI-ActMultipleCC-r16</w:t>
            </w:r>
          </w:p>
          <w:p w14:paraId="01B37F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DF27FE">
              <w:rPr>
                <w:rFonts w:ascii="Arial" w:eastAsia="Times New Roman" w:hAnsi="Arial" w:cs="Arial"/>
                <w:i/>
                <w:iCs/>
                <w:sz w:val="18"/>
                <w:szCs w:val="18"/>
                <w:lang w:eastAsia="ja-JP"/>
              </w:rPr>
              <w:t>tci-StatePDSCH</w:t>
            </w:r>
            <w:proofErr w:type="spellEnd"/>
            <w:r w:rsidRPr="00DF27FE">
              <w:rPr>
                <w:rFonts w:ascii="Arial" w:eastAsia="Times New Roman" w:hAnsi="Arial" w:cs="Arial"/>
                <w:i/>
                <w:iCs/>
                <w:sz w:val="18"/>
                <w:szCs w:val="18"/>
                <w:lang w:eastAsia="ja-JP"/>
              </w:rPr>
              <w:t>.</w:t>
            </w:r>
          </w:p>
        </w:tc>
        <w:tc>
          <w:tcPr>
            <w:tcW w:w="709" w:type="dxa"/>
          </w:tcPr>
          <w:p w14:paraId="5E39EB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190B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EDACB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AC54D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5598D79" w14:textId="77777777" w:rsidTr="00022B15">
        <w:trPr>
          <w:cantSplit/>
          <w:tblHeader/>
        </w:trPr>
        <w:tc>
          <w:tcPr>
            <w:tcW w:w="6917" w:type="dxa"/>
          </w:tcPr>
          <w:p w14:paraId="2BE260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simultaneousSpatialRelationMultipleCC-r16</w:t>
            </w:r>
          </w:p>
          <w:p w14:paraId="26A7F4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DF27FE">
              <w:rPr>
                <w:rFonts w:ascii="Arial" w:eastAsia="Times New Roman" w:hAnsi="Arial"/>
                <w:i/>
                <w:sz w:val="18"/>
                <w:lang w:eastAsia="ja-JP"/>
              </w:rPr>
              <w:t>maxNumberConfiguredSpatialRelations</w:t>
            </w:r>
            <w:proofErr w:type="spellEnd"/>
            <w:r w:rsidRPr="00DF27FE">
              <w:rPr>
                <w:rFonts w:ascii="Arial" w:eastAsia="Times New Roman" w:hAnsi="Arial"/>
                <w:iCs/>
                <w:sz w:val="18"/>
                <w:lang w:eastAsia="ja-JP"/>
              </w:rPr>
              <w:t xml:space="preserve"> and </w:t>
            </w:r>
            <w:proofErr w:type="spellStart"/>
            <w:r w:rsidRPr="00DF27FE">
              <w:rPr>
                <w:rFonts w:ascii="Arial" w:eastAsia="Times New Roman" w:hAnsi="Arial"/>
                <w:i/>
                <w:sz w:val="18"/>
                <w:lang w:eastAsia="ja-JP"/>
              </w:rPr>
              <w:t>maxNumberActiveSpatialRelations</w:t>
            </w:r>
            <w:proofErr w:type="spellEnd"/>
            <w:r w:rsidRPr="00DF27FE">
              <w:rPr>
                <w:rFonts w:ascii="Arial" w:eastAsia="Times New Roman" w:hAnsi="Arial" w:cs="Arial"/>
                <w:i/>
                <w:iCs/>
                <w:sz w:val="18"/>
                <w:szCs w:val="18"/>
                <w:lang w:eastAsia="ja-JP"/>
              </w:rPr>
              <w:t>.</w:t>
            </w:r>
          </w:p>
        </w:tc>
        <w:tc>
          <w:tcPr>
            <w:tcW w:w="709" w:type="dxa"/>
          </w:tcPr>
          <w:p w14:paraId="145072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D4137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A02B1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46FF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4E066C3F" w14:textId="77777777" w:rsidTr="00022B15">
        <w:trPr>
          <w:cantSplit/>
          <w:tblHeader/>
        </w:trPr>
        <w:tc>
          <w:tcPr>
            <w:tcW w:w="6917" w:type="dxa"/>
          </w:tcPr>
          <w:p w14:paraId="379537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ja-JP"/>
              </w:rPr>
              <w:t>slotBasedDynamicPUCCH-Rep-r17</w:t>
            </w:r>
          </w:p>
          <w:p w14:paraId="728D22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both slot based dynamic PUCCH repetition and slot based dynamic repetition indication for PUCCH formats 0/1/2/3/4.</w:t>
            </w:r>
          </w:p>
          <w:p w14:paraId="2B7092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8B37C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sz w:val="18"/>
                <w:lang w:eastAsia="ja-JP"/>
              </w:rPr>
              <w:t xml:space="preserve">pucch-Repetition-F1-3-4 </w:t>
            </w:r>
            <w:r w:rsidRPr="00DF27FE">
              <w:rPr>
                <w:rFonts w:ascii="Arial" w:eastAsia="Times New Roman" w:hAnsi="Arial"/>
                <w:iCs/>
                <w:sz w:val="18"/>
                <w:lang w:eastAsia="ja-JP"/>
              </w:rPr>
              <w:t xml:space="preserve">or </w:t>
            </w:r>
            <w:r w:rsidRPr="00DF27FE">
              <w:rPr>
                <w:rFonts w:ascii="Arial" w:eastAsia="Times New Roman" w:hAnsi="Arial"/>
                <w:i/>
                <w:sz w:val="18"/>
                <w:lang w:eastAsia="ja-JP"/>
              </w:rPr>
              <w:t>pucch-Repetition-F0-2-r17.</w:t>
            </w:r>
          </w:p>
        </w:tc>
        <w:tc>
          <w:tcPr>
            <w:tcW w:w="709" w:type="dxa"/>
          </w:tcPr>
          <w:p w14:paraId="38AABB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8D930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3256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93CD6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4B1BA7B" w14:textId="77777777" w:rsidTr="00022B15">
        <w:trPr>
          <w:cantSplit/>
          <w:tblHeader/>
        </w:trPr>
        <w:tc>
          <w:tcPr>
            <w:tcW w:w="6917" w:type="dxa"/>
          </w:tcPr>
          <w:p w14:paraId="67737C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spatialBundlingHARQ</w:t>
            </w:r>
            <w:proofErr w:type="spellEnd"/>
            <w:r w:rsidRPr="00DF27FE">
              <w:rPr>
                <w:rFonts w:ascii="Arial" w:eastAsia="Times New Roman" w:hAnsi="Arial"/>
                <w:b/>
                <w:i/>
                <w:sz w:val="18"/>
                <w:lang w:eastAsia="ja-JP"/>
              </w:rPr>
              <w:t>-ACK</w:t>
            </w:r>
          </w:p>
          <w:p w14:paraId="546C31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5B7EA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BA9B0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7E2AC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DF32A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F0C2235" w14:textId="77777777" w:rsidTr="00022B15">
        <w:trPr>
          <w:cantSplit/>
          <w:tblHeader/>
        </w:trPr>
        <w:tc>
          <w:tcPr>
            <w:tcW w:w="6917" w:type="dxa"/>
          </w:tcPr>
          <w:p w14:paraId="014BB5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lastRenderedPageBreak/>
              <w:t>spatialRelationUpdateAP-SRS-r16</w:t>
            </w:r>
          </w:p>
          <w:p w14:paraId="5081F8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DF27FE">
              <w:rPr>
                <w:rFonts w:ascii="Arial" w:eastAsia="Times New Roman" w:hAnsi="Arial"/>
                <w:i/>
                <w:sz w:val="18"/>
                <w:lang w:eastAsia="ja-JP"/>
              </w:rPr>
              <w:t>supportedSRS</w:t>
            </w:r>
            <w:proofErr w:type="spellEnd"/>
            <w:r w:rsidRPr="00DF27FE">
              <w:rPr>
                <w:rFonts w:ascii="Arial" w:eastAsia="Times New Roman" w:hAnsi="Arial"/>
                <w:i/>
                <w:sz w:val="18"/>
                <w:lang w:eastAsia="ja-JP"/>
              </w:rPr>
              <w:t xml:space="preserve">-Resources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w:t>
            </w:r>
            <w:proofErr w:type="spellStart"/>
            <w:r w:rsidRPr="00DF27FE">
              <w:rPr>
                <w:rFonts w:ascii="Arial" w:eastAsia="Times New Roman" w:hAnsi="Arial"/>
                <w:i/>
                <w:sz w:val="18"/>
                <w:lang w:eastAsia="ja-JP"/>
              </w:rPr>
              <w:t>maxNumberConfiguredSpatialRelations</w:t>
            </w:r>
            <w:proofErr w:type="spellEnd"/>
            <w:r w:rsidRPr="00DF27FE">
              <w:rPr>
                <w:rFonts w:ascii="Arial" w:eastAsia="Times New Roman" w:hAnsi="Arial" w:cs="Arial"/>
                <w:i/>
                <w:iCs/>
                <w:sz w:val="18"/>
                <w:szCs w:val="18"/>
                <w:lang w:eastAsia="ja-JP"/>
              </w:rPr>
              <w:t>.</w:t>
            </w:r>
          </w:p>
        </w:tc>
        <w:tc>
          <w:tcPr>
            <w:tcW w:w="709" w:type="dxa"/>
          </w:tcPr>
          <w:p w14:paraId="251821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9DCC7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E6AB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D4A1B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65F99A4E" w14:textId="77777777" w:rsidTr="00022B15">
        <w:trPr>
          <w:cantSplit/>
          <w:tblHeader/>
        </w:trPr>
        <w:tc>
          <w:tcPr>
            <w:tcW w:w="6917" w:type="dxa"/>
          </w:tcPr>
          <w:p w14:paraId="7F892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b/>
                <w:i/>
                <w:sz w:val="18"/>
                <w:lang w:eastAsia="ja-JP"/>
              </w:rPr>
              <w:t>spCellPlacement</w:t>
            </w:r>
            <w:proofErr w:type="spellEnd"/>
          </w:p>
          <w:p w14:paraId="4BEDB5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298" w:name="_Hlk43474281"/>
            <w:r w:rsidRPr="00DF27FE">
              <w:rPr>
                <w:rFonts w:ascii="Arial" w:eastAsia="Times New Roman" w:hAnsi="Arial" w:cs="Arial"/>
                <w:sz w:val="18"/>
                <w:szCs w:val="18"/>
                <w:lang w:eastAsia="ja-JP"/>
              </w:rPr>
              <w:t xml:space="preserve">Indicates whether the UE supports a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on FR1-FDD, FR1-TDD and/or FR2-TDD depending on which additional </w:t>
            </w:r>
            <w:proofErr w:type="spellStart"/>
            <w:r w:rsidRPr="00DF27FE">
              <w:rPr>
                <w:rFonts w:ascii="Arial" w:eastAsia="Times New Roman" w:hAnsi="Arial" w:cs="Arial"/>
                <w:sz w:val="18"/>
                <w:szCs w:val="18"/>
                <w:lang w:eastAsia="ja-JP"/>
              </w:rPr>
              <w:t>SCells</w:t>
            </w:r>
            <w:proofErr w:type="spellEnd"/>
            <w:r w:rsidRPr="00DF27FE">
              <w:rPr>
                <w:rFonts w:ascii="Arial" w:eastAsia="Times New Roman"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DF27FE">
              <w:rPr>
                <w:rFonts w:ascii="Arial" w:eastAsia="Times New Roman" w:hAnsi="Arial" w:cs="Arial"/>
                <w:sz w:val="18"/>
                <w:szCs w:val="18"/>
                <w:lang w:eastAsia="ja-JP"/>
              </w:rPr>
              <w:t>SpCell</w:t>
            </w:r>
            <w:proofErr w:type="spellEnd"/>
            <w:r w:rsidRPr="00DF27FE">
              <w:rPr>
                <w:rFonts w:ascii="Arial" w:eastAsia="Times New Roman" w:hAnsi="Arial" w:cs="Arial"/>
                <w:sz w:val="18"/>
                <w:szCs w:val="18"/>
                <w:lang w:eastAsia="ja-JP"/>
              </w:rPr>
              <w:t xml:space="preserve"> on any serving cell with UL in supported band combinations.</w:t>
            </w:r>
            <w:bookmarkEnd w:id="298"/>
          </w:p>
        </w:tc>
        <w:tc>
          <w:tcPr>
            <w:tcW w:w="709" w:type="dxa"/>
          </w:tcPr>
          <w:p w14:paraId="7947A9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4D3BEE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F47E2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3C5CA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48887E3C" w14:textId="77777777" w:rsidTr="00022B15">
        <w:trPr>
          <w:cantSplit/>
          <w:tblHeader/>
        </w:trPr>
        <w:tc>
          <w:tcPr>
            <w:tcW w:w="6917" w:type="dxa"/>
          </w:tcPr>
          <w:p w14:paraId="33A19C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sps-HARQ-ACK-Deferral-r17</w:t>
            </w:r>
          </w:p>
          <w:p w14:paraId="5A0DC3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SPS HARQ-ACK deferral in case of TDD collision </w:t>
            </w:r>
            <w:r w:rsidRPr="00DF27FE">
              <w:rPr>
                <w:rFonts w:ascii="Arial" w:eastAsia="Times New Roman" w:hAnsi="Arial" w:cs="Arial"/>
                <w:bCs/>
                <w:iCs/>
                <w:sz w:val="18"/>
                <w:szCs w:val="18"/>
                <w:lang w:eastAsia="ja-JP"/>
              </w:rPr>
              <w:t>comprised of the following functional components:</w:t>
            </w:r>
          </w:p>
          <w:p w14:paraId="5D1207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Identify HARQ-ACK bits of active SPS configurations for deferral in the initial PUCCH </w:t>
            </w:r>
            <w:proofErr w:type="gramStart"/>
            <w:r w:rsidRPr="00DF27FE">
              <w:rPr>
                <w:rFonts w:ascii="Arial" w:eastAsia="Times New Roman" w:hAnsi="Arial" w:cs="Arial"/>
                <w:sz w:val="18"/>
                <w:szCs w:val="18"/>
                <w:lang w:eastAsia="ja-JP"/>
              </w:rPr>
              <w:t>slot;</w:t>
            </w:r>
            <w:proofErr w:type="gramEnd"/>
          </w:p>
          <w:p w14:paraId="17B3B9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Determination of the target PUCCH slot for SPS HARQ-ACK </w:t>
            </w:r>
            <w:proofErr w:type="gramStart"/>
            <w:r w:rsidRPr="00DF27FE">
              <w:rPr>
                <w:rFonts w:ascii="Arial" w:eastAsia="Times New Roman" w:hAnsi="Arial" w:cs="Arial"/>
                <w:sz w:val="18"/>
                <w:szCs w:val="18"/>
                <w:lang w:eastAsia="ja-JP"/>
              </w:rPr>
              <w:t>deferral;</w:t>
            </w:r>
            <w:proofErr w:type="gramEnd"/>
          </w:p>
          <w:p w14:paraId="64D06E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Multiplexing and transmission of deferred SPS HARQ-ACK information in the target PUCCH </w:t>
            </w:r>
            <w:proofErr w:type="gramStart"/>
            <w:r w:rsidRPr="00DF27FE">
              <w:rPr>
                <w:rFonts w:ascii="Arial" w:eastAsia="Times New Roman" w:hAnsi="Arial" w:cs="Arial"/>
                <w:sz w:val="18"/>
                <w:szCs w:val="18"/>
                <w:lang w:eastAsia="ja-JP"/>
              </w:rPr>
              <w:t>slot;</w:t>
            </w:r>
            <w:proofErr w:type="gramEnd"/>
          </w:p>
          <w:p w14:paraId="2B332C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Handling of the collision for the same HARQ process due to deferred SPS HARQ-ACK.</w:t>
            </w:r>
          </w:p>
          <w:p w14:paraId="6549BC2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8C36F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Support of this feature is reported for licensed and unlicensed bands, respectively.</w:t>
            </w:r>
          </w:p>
          <w:p w14:paraId="5C991A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When this field is reported, either of </w:t>
            </w:r>
            <w:r w:rsidRPr="00DF27FE">
              <w:rPr>
                <w:rFonts w:ascii="Arial" w:eastAsia="Times New Roman" w:hAnsi="Arial" w:cs="Arial"/>
                <w:bCs/>
                <w:i/>
                <w:iCs/>
                <w:sz w:val="18"/>
                <w:szCs w:val="18"/>
                <w:lang w:eastAsia="ja-JP"/>
              </w:rPr>
              <w:t>non-SharedSpectrumChAccess-r17</w:t>
            </w:r>
            <w:r w:rsidRPr="00DF27FE">
              <w:rPr>
                <w:rFonts w:ascii="Arial" w:eastAsia="Times New Roman" w:hAnsi="Arial" w:cs="Arial"/>
                <w:bCs/>
                <w:iCs/>
                <w:sz w:val="18"/>
                <w:szCs w:val="18"/>
                <w:lang w:eastAsia="ja-JP"/>
              </w:rPr>
              <w:t xml:space="preserve"> or </w:t>
            </w:r>
            <w:r w:rsidRPr="00DF27FE">
              <w:rPr>
                <w:rFonts w:ascii="Arial" w:eastAsia="Times New Roman" w:hAnsi="Arial" w:cs="Arial"/>
                <w:bCs/>
                <w:i/>
                <w:iCs/>
                <w:sz w:val="18"/>
                <w:szCs w:val="18"/>
                <w:lang w:eastAsia="ja-JP"/>
              </w:rPr>
              <w:t>sharedSpectrumChAccess-r17</w:t>
            </w:r>
            <w:r w:rsidRPr="00DF27FE">
              <w:rPr>
                <w:rFonts w:ascii="Arial" w:eastAsia="Times New Roman" w:hAnsi="Arial" w:cs="Arial"/>
                <w:bCs/>
                <w:iCs/>
                <w:sz w:val="18"/>
                <w:szCs w:val="18"/>
                <w:lang w:eastAsia="ja-JP"/>
              </w:rPr>
              <w:t xml:space="preserve"> shall be reported, at least.</w:t>
            </w:r>
          </w:p>
          <w:p w14:paraId="7895BA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szCs w:val="18"/>
                <w:lang w:eastAsia="ja-JP"/>
              </w:rPr>
              <w:t xml:space="preserve">A UE supporting this feature shall also indicate support of </w:t>
            </w:r>
            <w:proofErr w:type="spellStart"/>
            <w:r w:rsidRPr="00DF27FE">
              <w:rPr>
                <w:rFonts w:ascii="Arial" w:eastAsia="Times New Roman" w:hAnsi="Arial"/>
                <w:bCs/>
                <w:i/>
                <w:sz w:val="18"/>
                <w:szCs w:val="18"/>
                <w:lang w:eastAsia="ja-JP"/>
              </w:rPr>
              <w:t>downlinkSPS</w:t>
            </w:r>
            <w:proofErr w:type="spellEnd"/>
            <w:r w:rsidRPr="00DF27FE">
              <w:rPr>
                <w:rFonts w:ascii="Arial" w:eastAsia="Times New Roman" w:hAnsi="Arial"/>
                <w:bCs/>
                <w:iCs/>
                <w:sz w:val="18"/>
                <w:szCs w:val="18"/>
                <w:lang w:eastAsia="ja-JP"/>
              </w:rPr>
              <w:t>.</w:t>
            </w:r>
          </w:p>
        </w:tc>
        <w:tc>
          <w:tcPr>
            <w:tcW w:w="709" w:type="dxa"/>
          </w:tcPr>
          <w:p w14:paraId="231CDF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25C95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8F43C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TDD only</w:t>
            </w:r>
          </w:p>
        </w:tc>
        <w:tc>
          <w:tcPr>
            <w:tcW w:w="728" w:type="dxa"/>
          </w:tcPr>
          <w:p w14:paraId="0CC3A4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5209BEE4" w14:textId="77777777" w:rsidTr="00022B15">
        <w:trPr>
          <w:cantSplit/>
          <w:tblHeader/>
        </w:trPr>
        <w:tc>
          <w:tcPr>
            <w:tcW w:w="6917" w:type="dxa"/>
          </w:tcPr>
          <w:p w14:paraId="375F8E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sp</w:t>
            </w:r>
            <w:proofErr w:type="spellEnd"/>
            <w:r w:rsidRPr="00DF27FE">
              <w:rPr>
                <w:rFonts w:ascii="Arial" w:eastAsia="Times New Roman" w:hAnsi="Arial"/>
                <w:b/>
                <w:i/>
                <w:sz w:val="18"/>
                <w:lang w:eastAsia="ja-JP"/>
              </w:rPr>
              <w:t>-CSI-IM</w:t>
            </w:r>
          </w:p>
          <w:p w14:paraId="67FBE1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semi-persistent CSI-IM.</w:t>
            </w:r>
          </w:p>
        </w:tc>
        <w:tc>
          <w:tcPr>
            <w:tcW w:w="709" w:type="dxa"/>
          </w:tcPr>
          <w:p w14:paraId="44FC96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291E40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88BB1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72235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r>
      <w:tr w:rsidR="00DF27FE" w:rsidRPr="00DF27FE" w14:paraId="2F3254EA" w14:textId="77777777" w:rsidTr="00022B15">
        <w:trPr>
          <w:cantSplit/>
          <w:tblHeader/>
        </w:trPr>
        <w:tc>
          <w:tcPr>
            <w:tcW w:w="6917" w:type="dxa"/>
          </w:tcPr>
          <w:p w14:paraId="5AED03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sp</w:t>
            </w:r>
            <w:proofErr w:type="spellEnd"/>
            <w:r w:rsidRPr="00DF27FE">
              <w:rPr>
                <w:rFonts w:ascii="Arial" w:eastAsia="Times New Roman" w:hAnsi="Arial"/>
                <w:b/>
                <w:i/>
                <w:sz w:val="18"/>
                <w:lang w:eastAsia="ja-JP"/>
              </w:rPr>
              <w:t>-CSI-</w:t>
            </w:r>
            <w:proofErr w:type="spellStart"/>
            <w:r w:rsidRPr="00DF27FE">
              <w:rPr>
                <w:rFonts w:ascii="Arial" w:eastAsia="Times New Roman" w:hAnsi="Arial"/>
                <w:b/>
                <w:i/>
                <w:sz w:val="18"/>
                <w:lang w:eastAsia="ja-JP"/>
              </w:rPr>
              <w:t>ReportPUCCH</w:t>
            </w:r>
            <w:proofErr w:type="spellEnd"/>
          </w:p>
          <w:p w14:paraId="51BC5F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DF27FE">
              <w:rPr>
                <w:rFonts w:ascii="Arial" w:eastAsia="Times New Roman" w:hAnsi="Arial"/>
                <w:i/>
                <w:iCs/>
                <w:sz w:val="18"/>
                <w:lang w:eastAsia="ja-JP"/>
              </w:rPr>
              <w:t xml:space="preserve">sp-CSI-ReportPUCCH-r16 </w:t>
            </w:r>
            <w:r w:rsidRPr="00DF27FE">
              <w:rPr>
                <w:rFonts w:ascii="Arial" w:eastAsia="Times New Roman" w:hAnsi="Arial"/>
                <w:bCs/>
                <w:iCs/>
                <w:sz w:val="18"/>
                <w:lang w:eastAsia="ja-JP"/>
              </w:rPr>
              <w:t>applies.</w:t>
            </w:r>
          </w:p>
        </w:tc>
        <w:tc>
          <w:tcPr>
            <w:tcW w:w="709" w:type="dxa"/>
          </w:tcPr>
          <w:p w14:paraId="42A5F1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340D6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9791A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5EAE3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DFF8094" w14:textId="77777777" w:rsidTr="00022B15">
        <w:trPr>
          <w:cantSplit/>
          <w:tblHeader/>
        </w:trPr>
        <w:tc>
          <w:tcPr>
            <w:tcW w:w="6917" w:type="dxa"/>
          </w:tcPr>
          <w:p w14:paraId="38F071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sp</w:t>
            </w:r>
            <w:proofErr w:type="spellEnd"/>
            <w:r w:rsidRPr="00DF27FE">
              <w:rPr>
                <w:rFonts w:ascii="Arial" w:eastAsia="Times New Roman" w:hAnsi="Arial"/>
                <w:b/>
                <w:i/>
                <w:sz w:val="18"/>
                <w:lang w:eastAsia="ja-JP"/>
              </w:rPr>
              <w:t>-CSI-</w:t>
            </w:r>
            <w:proofErr w:type="spellStart"/>
            <w:r w:rsidRPr="00DF27FE">
              <w:rPr>
                <w:rFonts w:ascii="Arial" w:eastAsia="Times New Roman" w:hAnsi="Arial"/>
                <w:b/>
                <w:i/>
                <w:sz w:val="18"/>
                <w:lang w:eastAsia="ja-JP"/>
              </w:rPr>
              <w:t>ReportPUSCH</w:t>
            </w:r>
            <w:proofErr w:type="spellEnd"/>
          </w:p>
          <w:p w14:paraId="7B3548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DF27FE">
              <w:rPr>
                <w:rFonts w:ascii="Arial" w:eastAsia="Times New Roman" w:hAnsi="Arial"/>
                <w:i/>
                <w:iCs/>
                <w:sz w:val="18"/>
                <w:lang w:eastAsia="ja-JP"/>
              </w:rPr>
              <w:t xml:space="preserve">sp-CSI-ReportPUSCH-r16 </w:t>
            </w:r>
            <w:r w:rsidRPr="00DF27FE">
              <w:rPr>
                <w:rFonts w:ascii="Arial" w:eastAsia="Times New Roman" w:hAnsi="Arial"/>
                <w:bCs/>
                <w:iCs/>
                <w:sz w:val="18"/>
                <w:lang w:eastAsia="ja-JP"/>
              </w:rPr>
              <w:t>applies.</w:t>
            </w:r>
          </w:p>
        </w:tc>
        <w:tc>
          <w:tcPr>
            <w:tcW w:w="709" w:type="dxa"/>
          </w:tcPr>
          <w:p w14:paraId="462606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BDDF4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CF5E8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0E6B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FFDC662" w14:textId="77777777" w:rsidTr="00022B15">
        <w:trPr>
          <w:cantSplit/>
          <w:tblHeader/>
        </w:trPr>
        <w:tc>
          <w:tcPr>
            <w:tcW w:w="6917" w:type="dxa"/>
          </w:tcPr>
          <w:p w14:paraId="4DF4B1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sp</w:t>
            </w:r>
            <w:proofErr w:type="spellEnd"/>
            <w:r w:rsidRPr="00DF27FE">
              <w:rPr>
                <w:rFonts w:ascii="Arial" w:eastAsia="Times New Roman" w:hAnsi="Arial"/>
                <w:b/>
                <w:i/>
                <w:sz w:val="18"/>
                <w:lang w:eastAsia="ja-JP"/>
              </w:rPr>
              <w:t>-CSI-RS</w:t>
            </w:r>
          </w:p>
          <w:p w14:paraId="3F3B8F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semi-persistent CSI-RS.</w:t>
            </w:r>
          </w:p>
        </w:tc>
        <w:tc>
          <w:tcPr>
            <w:tcW w:w="709" w:type="dxa"/>
          </w:tcPr>
          <w:p w14:paraId="6AF97B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0011F3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4BC4C3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69DD4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r>
      <w:tr w:rsidR="00DF27FE" w:rsidRPr="00DF27FE" w14:paraId="1FB57F8C" w14:textId="77777777" w:rsidTr="00022B15">
        <w:trPr>
          <w:cantSplit/>
          <w:tblHeader/>
        </w:trPr>
        <w:tc>
          <w:tcPr>
            <w:tcW w:w="6917" w:type="dxa"/>
          </w:tcPr>
          <w:p w14:paraId="45B092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sps-ReleaseDCI-1-1-r16</w:t>
            </w:r>
          </w:p>
          <w:p w14:paraId="21EAED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SPS release by DCI format 1_1. If the UE supports this feature, the UE needs to report </w:t>
            </w:r>
            <w:proofErr w:type="spellStart"/>
            <w:r w:rsidRPr="00DF27FE">
              <w:rPr>
                <w:rFonts w:ascii="Arial" w:eastAsia="Times New Roman" w:hAnsi="Arial"/>
                <w:i/>
                <w:sz w:val="18"/>
                <w:lang w:eastAsia="ja-JP"/>
              </w:rPr>
              <w:t>downlinkSPS</w:t>
            </w:r>
            <w:proofErr w:type="spellEnd"/>
            <w:r w:rsidRPr="00DF27FE">
              <w:rPr>
                <w:rFonts w:ascii="Arial" w:eastAsia="Times New Roman" w:hAnsi="Arial"/>
                <w:sz w:val="18"/>
                <w:lang w:eastAsia="ja-JP"/>
              </w:rPr>
              <w:t>.</w:t>
            </w:r>
          </w:p>
        </w:tc>
        <w:tc>
          <w:tcPr>
            <w:tcW w:w="709" w:type="dxa"/>
          </w:tcPr>
          <w:p w14:paraId="4CA400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4AA425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63AEE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6DE90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r>
      <w:tr w:rsidR="00DF27FE" w:rsidRPr="00DF27FE" w14:paraId="0E504859" w14:textId="77777777" w:rsidTr="00022B15">
        <w:trPr>
          <w:cantSplit/>
          <w:tblHeader/>
        </w:trPr>
        <w:tc>
          <w:tcPr>
            <w:tcW w:w="6917" w:type="dxa"/>
          </w:tcPr>
          <w:p w14:paraId="10EAD8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sps-ReleaseDCI-1-2-r16</w:t>
            </w:r>
          </w:p>
          <w:p w14:paraId="1C8195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SPS release by DCI format 1_2. If the UE supports this feature, the UE needs to report </w:t>
            </w:r>
            <w:proofErr w:type="spellStart"/>
            <w:r w:rsidRPr="00DF27FE">
              <w:rPr>
                <w:rFonts w:ascii="Arial" w:eastAsia="Times New Roman" w:hAnsi="Arial"/>
                <w:i/>
                <w:sz w:val="18"/>
                <w:lang w:eastAsia="ja-JP"/>
              </w:rPr>
              <w:t>downlinkSPS</w:t>
            </w:r>
            <w:proofErr w:type="spellEnd"/>
            <w:r w:rsidRPr="00DF27FE">
              <w:rPr>
                <w:rFonts w:ascii="Arial" w:eastAsia="Times New Roman" w:hAnsi="Arial"/>
                <w:sz w:val="18"/>
                <w:lang w:eastAsia="ja-JP"/>
              </w:rPr>
              <w:t xml:space="preserve"> and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32511C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6CCE9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C5393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3D4800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r>
      <w:tr w:rsidR="00DF27FE" w:rsidRPr="00DF27FE" w14:paraId="32D3EA7E" w14:textId="77777777" w:rsidTr="00022B15">
        <w:trPr>
          <w:cantSplit/>
          <w:tblHeader/>
        </w:trPr>
        <w:tc>
          <w:tcPr>
            <w:tcW w:w="6917" w:type="dxa"/>
          </w:tcPr>
          <w:p w14:paraId="38F425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srs-AdditionalRepetition-r17</w:t>
            </w:r>
          </w:p>
          <w:p w14:paraId="096178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support of the value "n3" for </w:t>
            </w:r>
            <w:r w:rsidRPr="00DF27FE">
              <w:rPr>
                <w:rFonts w:ascii="Arial" w:eastAsia="Times New Roman" w:hAnsi="Arial"/>
                <w:bCs/>
                <w:i/>
                <w:sz w:val="18"/>
                <w:lang w:eastAsia="ja-JP"/>
              </w:rPr>
              <w:t>repetitionFactor-r17</w:t>
            </w:r>
            <w:r w:rsidRPr="00DF27FE">
              <w:rPr>
                <w:rFonts w:ascii="Arial" w:eastAsia="Times New Roman" w:hAnsi="Arial"/>
                <w:bCs/>
                <w:iCs/>
                <w:sz w:val="18"/>
                <w:lang w:eastAsia="ja-JP"/>
              </w:rPr>
              <w:t>.</w:t>
            </w:r>
          </w:p>
          <w:p w14:paraId="7B5120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25F6C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indicating support of this feature shall also indicate support of </w:t>
            </w:r>
            <w:r w:rsidRPr="00DF27FE">
              <w:rPr>
                <w:rFonts w:ascii="Arial" w:eastAsia="Times New Roman" w:hAnsi="Arial"/>
                <w:bCs/>
                <w:i/>
                <w:sz w:val="18"/>
                <w:lang w:eastAsia="ja-JP"/>
              </w:rPr>
              <w:t>srs-increasedRepetition-r17</w:t>
            </w:r>
            <w:r w:rsidRPr="00DF27FE">
              <w:rPr>
                <w:rFonts w:ascii="Arial" w:eastAsia="Times New Roman" w:hAnsi="Arial"/>
                <w:bCs/>
                <w:iCs/>
                <w:sz w:val="18"/>
                <w:lang w:eastAsia="ja-JP"/>
              </w:rPr>
              <w:t>.</w:t>
            </w:r>
          </w:p>
        </w:tc>
        <w:tc>
          <w:tcPr>
            <w:tcW w:w="709" w:type="dxa"/>
          </w:tcPr>
          <w:p w14:paraId="51D655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69C8A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7030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10974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A5512B0" w14:textId="77777777" w:rsidTr="00022B15">
        <w:trPr>
          <w:cantSplit/>
          <w:tblHeader/>
        </w:trPr>
        <w:tc>
          <w:tcPr>
            <w:tcW w:w="6917" w:type="dxa"/>
          </w:tcPr>
          <w:p w14:paraId="06D7B8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srs-PeriodicityAndOffsetExt-r16</w:t>
            </w:r>
          </w:p>
          <w:p w14:paraId="1CDA09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Indicates whether the UE supports the periodicity of semi-persistent and periodic SRS with 128, 256, 512, and 20480 slots.</w:t>
            </w:r>
          </w:p>
        </w:tc>
        <w:tc>
          <w:tcPr>
            <w:tcW w:w="709" w:type="dxa"/>
          </w:tcPr>
          <w:p w14:paraId="73BDDD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5D98A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AA6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67B11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3D0AB1B" w14:textId="77777777" w:rsidTr="00022B15">
        <w:trPr>
          <w:cantSplit/>
          <w:tblHeader/>
        </w:trPr>
        <w:tc>
          <w:tcPr>
            <w:tcW w:w="6917" w:type="dxa"/>
          </w:tcPr>
          <w:p w14:paraId="2CBAF3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support5MHz-ChannelBW-20PRB-CORESET0-r18</w:t>
            </w:r>
          </w:p>
          <w:p w14:paraId="1B1109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lang w:eastAsia="ja-JP"/>
              </w:rPr>
            </w:pPr>
            <w:r w:rsidRPr="00DF27FE">
              <w:rPr>
                <w:rFonts w:ascii="Arial" w:eastAsia="Times New Roman" w:hAnsi="Arial"/>
                <w:sz w:val="18"/>
                <w:lang w:eastAsia="ja-JP"/>
              </w:rPr>
              <w:t>Indicates whether the UE supports short RACH preamble formats with 15kHz SCS, and long PRACH formats with 1.25kHz SCS, and the reception of 20 PRB CORESET0.</w:t>
            </w:r>
            <w:r w:rsidRPr="00DF27FE">
              <w:rPr>
                <w:rFonts w:ascii="Arial" w:eastAsia="MS Mincho" w:hAnsi="Arial" w:cs="Arial"/>
                <w:sz w:val="18"/>
                <w:lang w:eastAsia="ja-JP"/>
              </w:rPr>
              <w:t xml:space="preserve"> This feature is supported for 15 kHz SCS only.</w:t>
            </w:r>
          </w:p>
          <w:p w14:paraId="77970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lang w:eastAsia="ja-JP"/>
              </w:rPr>
            </w:pPr>
          </w:p>
          <w:p w14:paraId="777DD6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lang w:eastAsia="ja-JP"/>
              </w:rPr>
            </w:pPr>
            <w:r w:rsidRPr="00DF27FE">
              <w:rPr>
                <w:rFonts w:ascii="Arial" w:eastAsia="MS Mincho" w:hAnsi="Arial" w:cs="Arial"/>
                <w:sz w:val="18"/>
                <w:lang w:eastAsia="ja-JP"/>
              </w:rPr>
              <w:t xml:space="preserve">This feature is only applicable when an associated SS/PBCH block is located in band n100 at GSCN 41638 of </w:t>
            </w:r>
            <w:r w:rsidRPr="00DF27FE">
              <w:rPr>
                <w:rFonts w:ascii="Arial" w:eastAsia="MS Mincho" w:hAnsi="Arial" w:cs="Arial"/>
                <w:sz w:val="18"/>
                <w:szCs w:val="12"/>
                <w:lang w:eastAsia="ja-JP"/>
              </w:rPr>
              <w:t>Table 5.4.3.1-3 in TS 38.101-1 [2]</w:t>
            </w:r>
            <w:r w:rsidRPr="00DF27FE">
              <w:rPr>
                <w:rFonts w:ascii="Arial" w:eastAsia="MS Mincho" w:hAnsi="Arial" w:cs="Arial"/>
                <w:sz w:val="18"/>
                <w:lang w:eastAsia="ja-JP"/>
              </w:rPr>
              <w:t>.</w:t>
            </w:r>
          </w:p>
          <w:p w14:paraId="31A7BD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2"/>
                <w:lang w:eastAsia="ja-JP"/>
              </w:rPr>
            </w:pPr>
          </w:p>
          <w:p w14:paraId="0B29A7F6" w14:textId="77777777" w:rsidR="00DF27FE" w:rsidRPr="00DF27FE" w:rsidRDefault="00DF27FE" w:rsidP="00DF27FE">
            <w:pPr>
              <w:keepNext/>
              <w:keepLines/>
              <w:overflowPunct w:val="0"/>
              <w:autoSpaceDE w:val="0"/>
              <w:autoSpaceDN w:val="0"/>
              <w:adjustRightInd w:val="0"/>
              <w:spacing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This feature is only applicable to single-carrier operation.</w:t>
            </w:r>
          </w:p>
          <w:p w14:paraId="581D42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2"/>
                <w:lang w:eastAsia="ja-JP"/>
              </w:rPr>
            </w:pPr>
            <w:r w:rsidRPr="00DF27FE">
              <w:rPr>
                <w:rFonts w:ascii="Arial" w:eastAsia="MS Mincho" w:hAnsi="Arial" w:cs="Arial"/>
                <w:sz w:val="18"/>
                <w:szCs w:val="18"/>
                <w:lang w:eastAsia="ja-JP"/>
              </w:rPr>
              <w:t xml:space="preserve">This feature is not applicable to UEs indicating </w:t>
            </w:r>
            <w:r w:rsidRPr="00DF27FE">
              <w:rPr>
                <w:rFonts w:ascii="Arial" w:eastAsia="MS Mincho" w:hAnsi="Arial" w:cs="Arial"/>
                <w:i/>
                <w:iCs/>
                <w:sz w:val="18"/>
                <w:szCs w:val="18"/>
                <w:lang w:eastAsia="ja-JP"/>
              </w:rPr>
              <w:t>supportOfRedCap-r17</w:t>
            </w:r>
            <w:r w:rsidRPr="00DF27FE">
              <w:rPr>
                <w:rFonts w:ascii="Arial" w:eastAsia="MS Mincho" w:hAnsi="Arial" w:cs="Arial"/>
                <w:sz w:val="18"/>
                <w:szCs w:val="18"/>
                <w:lang w:eastAsia="ja-JP"/>
              </w:rPr>
              <w:t xml:space="preserve"> or </w:t>
            </w:r>
            <w:r w:rsidRPr="00DF27FE">
              <w:rPr>
                <w:rFonts w:ascii="Arial" w:eastAsia="MS Mincho" w:hAnsi="Arial" w:cs="Arial"/>
                <w:i/>
                <w:iCs/>
                <w:sz w:val="18"/>
                <w:szCs w:val="18"/>
                <w:lang w:eastAsia="ja-JP"/>
              </w:rPr>
              <w:t>supportOfERedCap-r18</w:t>
            </w:r>
            <w:r w:rsidRPr="00DF27FE">
              <w:rPr>
                <w:rFonts w:ascii="Arial" w:eastAsia="MS Mincho" w:hAnsi="Arial" w:cs="Arial"/>
                <w:sz w:val="18"/>
                <w:szCs w:val="18"/>
                <w:lang w:eastAsia="ja-JP"/>
              </w:rPr>
              <w:t>.</w:t>
            </w:r>
          </w:p>
          <w:p w14:paraId="7581F4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2"/>
                <w:lang w:eastAsia="ja-JP"/>
              </w:rPr>
            </w:pPr>
          </w:p>
          <w:p w14:paraId="15802A2D"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b/>
                <w:i/>
                <w:szCs w:val="18"/>
                <w:lang w:eastAsia="zh-CN"/>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The UE supporting this feature supports configuration of 20 PRB BWP operation.</w:t>
            </w:r>
          </w:p>
        </w:tc>
        <w:tc>
          <w:tcPr>
            <w:tcW w:w="709" w:type="dxa"/>
          </w:tcPr>
          <w:p w14:paraId="70DEC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2DB354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3B006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FDD only</w:t>
            </w:r>
          </w:p>
        </w:tc>
        <w:tc>
          <w:tcPr>
            <w:tcW w:w="728" w:type="dxa"/>
          </w:tcPr>
          <w:p w14:paraId="23078D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 only</w:t>
            </w:r>
          </w:p>
        </w:tc>
      </w:tr>
      <w:tr w:rsidR="00DF27FE" w:rsidRPr="00DF27FE" w14:paraId="33B92B02" w14:textId="77777777" w:rsidTr="00022B15">
        <w:trPr>
          <w:cantSplit/>
          <w:tblHeader/>
        </w:trPr>
        <w:tc>
          <w:tcPr>
            <w:tcW w:w="6917" w:type="dxa"/>
          </w:tcPr>
          <w:p w14:paraId="27411A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support12PRB-CORESET0-GSCN-41637-r18</w:t>
            </w:r>
          </w:p>
          <w:p w14:paraId="079AE0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bCs/>
                <w:iCs/>
                <w:sz w:val="18"/>
                <w:lang w:eastAsia="ja-JP"/>
              </w:rPr>
              <w:t xml:space="preserve">Indicates whether the UE supports reception of </w:t>
            </w:r>
            <w:r w:rsidRPr="00DF27FE">
              <w:rPr>
                <w:rFonts w:ascii="Arial" w:eastAsia="MS Mincho" w:hAnsi="Arial" w:cs="Arial"/>
                <w:sz w:val="18"/>
                <w:szCs w:val="18"/>
                <w:lang w:eastAsia="ja-JP"/>
              </w:rPr>
              <w:t>12 PRB CORESET0 with an associated SS/PBCH block located at GSCN 41637.</w:t>
            </w:r>
          </w:p>
          <w:p w14:paraId="5BA74B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Mincho"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support3MHz-ChannelBW-Symmetric-r18</w:t>
            </w:r>
            <w:r w:rsidRPr="00DF27FE">
              <w:rPr>
                <w:rFonts w:ascii="Arial" w:eastAsia="MS Mincho" w:hAnsi="Arial" w:cs="Arial"/>
                <w:sz w:val="18"/>
                <w:szCs w:val="18"/>
                <w:lang w:eastAsia="ja-JP"/>
              </w:rPr>
              <w:t xml:space="preserve">. </w:t>
            </w:r>
            <w:r w:rsidRPr="00DF27FE">
              <w:rPr>
                <w:rFonts w:ascii="Arial" w:eastAsia="Times New Roman" w:hAnsi="Arial"/>
                <w:sz w:val="18"/>
                <w:lang w:eastAsia="ja-JP"/>
              </w:rPr>
              <w:t>This feature is supported for 15 kHz SCS only.</w:t>
            </w:r>
          </w:p>
          <w:p w14:paraId="3C0C8D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9B05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only applicable when an associated SS/PBCH block is located in band n100 at GSCN 41637 of Table 5.4.3.1-3 in TS 38.101-1 [2].</w:t>
            </w:r>
          </w:p>
          <w:p w14:paraId="7E3CB2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99E491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UE supporting this FG supports configuration of 12 PRB BWP operation.</w:t>
            </w:r>
          </w:p>
          <w:p w14:paraId="4866FF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75EC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only applicable to single-carrier operation.</w:t>
            </w:r>
          </w:p>
          <w:p w14:paraId="70F3B2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1E49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This feature is not applicable to UEs indicating </w:t>
            </w:r>
            <w:r w:rsidRPr="00DF27FE">
              <w:rPr>
                <w:rFonts w:ascii="Arial" w:eastAsia="Times New Roman" w:hAnsi="Arial"/>
                <w:i/>
                <w:iCs/>
                <w:sz w:val="18"/>
                <w:lang w:eastAsia="ja-JP"/>
              </w:rPr>
              <w:t>supportOfRedCap-r17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supportOfERedCap-r18</w:t>
            </w:r>
            <w:r w:rsidRPr="00DF27FE">
              <w:rPr>
                <w:rFonts w:ascii="Arial" w:eastAsia="Times New Roman" w:hAnsi="Arial"/>
                <w:sz w:val="18"/>
                <w:lang w:eastAsia="ja-JP"/>
              </w:rPr>
              <w:t>.</w:t>
            </w:r>
          </w:p>
        </w:tc>
        <w:tc>
          <w:tcPr>
            <w:tcW w:w="709" w:type="dxa"/>
          </w:tcPr>
          <w:p w14:paraId="35097D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480F25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81123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14845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F4ACE8F" w14:textId="77777777" w:rsidTr="00022B15">
        <w:trPr>
          <w:cantSplit/>
          <w:tblHeader/>
        </w:trPr>
        <w:tc>
          <w:tcPr>
            <w:tcW w:w="6917" w:type="dxa"/>
          </w:tcPr>
          <w:p w14:paraId="61B3BB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supportedActivatedPRS-ProcessingWindow-r17</w:t>
            </w:r>
          </w:p>
          <w:p w14:paraId="472B0E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t>
            </w:r>
            <w:r w:rsidRPr="00DF27FE">
              <w:rPr>
                <w:rFonts w:ascii="Arial" w:eastAsia="SimSun" w:hAnsi="Arial"/>
                <w:bCs/>
                <w:iCs/>
                <w:sz w:val="18"/>
                <w:lang w:eastAsia="zh-CN"/>
              </w:rPr>
              <w:t>the number of supported</w:t>
            </w:r>
            <w:r w:rsidRPr="00DF27FE">
              <w:rPr>
                <w:rFonts w:ascii="Arial" w:eastAsia="Times New Roman" w:hAnsi="Arial"/>
                <w:bCs/>
                <w:iCs/>
                <w:sz w:val="18"/>
                <w:lang w:eastAsia="ja-JP"/>
              </w:rPr>
              <w:t xml:space="preserve"> activated PRS processing windows across all active DL BWPs. The UE can include this field only if the UE supports one of </w:t>
            </w:r>
            <w:r w:rsidRPr="00DF27FE">
              <w:rPr>
                <w:rFonts w:ascii="Arial" w:eastAsia="Times New Roman" w:hAnsi="Arial"/>
                <w:bCs/>
                <w:i/>
                <w:sz w:val="18"/>
                <w:lang w:eastAsia="ja-JP"/>
              </w:rPr>
              <w:t>prs-ProcessingWindowType1A-r17</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prs-ProcessingWindowType1B-r17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prs-ProcessingWindowType2-r17</w:t>
            </w:r>
            <w:r w:rsidRPr="00DF27FE">
              <w:rPr>
                <w:rFonts w:ascii="Arial" w:eastAsia="Times New Roman" w:hAnsi="Arial"/>
                <w:bCs/>
                <w:iCs/>
                <w:sz w:val="18"/>
                <w:lang w:eastAsia="ja-JP"/>
              </w:rPr>
              <w:t>. Otherwise, the UE does not include this field.</w:t>
            </w:r>
          </w:p>
        </w:tc>
        <w:tc>
          <w:tcPr>
            <w:tcW w:w="709" w:type="dxa"/>
          </w:tcPr>
          <w:p w14:paraId="59E3E1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164E14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C645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41810F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r>
      <w:tr w:rsidR="00DF27FE" w:rsidRPr="00DF27FE" w14:paraId="5BA78431" w14:textId="77777777" w:rsidTr="00022B15">
        <w:trPr>
          <w:cantSplit/>
          <w:tblHeader/>
        </w:trPr>
        <w:tc>
          <w:tcPr>
            <w:tcW w:w="6917" w:type="dxa"/>
          </w:tcPr>
          <w:p w14:paraId="43E2F0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supportedDMRS-TypeDL</w:t>
            </w:r>
            <w:proofErr w:type="spellEnd"/>
          </w:p>
          <w:p w14:paraId="74382D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2A4610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CEC0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65C452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797F5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50FDB50" w14:textId="77777777" w:rsidTr="00022B15">
        <w:trPr>
          <w:cantSplit/>
          <w:tblHeader/>
        </w:trPr>
        <w:tc>
          <w:tcPr>
            <w:tcW w:w="6917" w:type="dxa"/>
          </w:tcPr>
          <w:p w14:paraId="448728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supportedDMRS-TypeUL</w:t>
            </w:r>
            <w:proofErr w:type="spellEnd"/>
          </w:p>
          <w:p w14:paraId="102ED1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6F17BA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C519F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6270AC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790B2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D906C32" w14:textId="77777777" w:rsidTr="00022B15">
        <w:trPr>
          <w:cantSplit/>
          <w:tblHeader/>
        </w:trPr>
        <w:tc>
          <w:tcPr>
            <w:tcW w:w="6917" w:type="dxa"/>
          </w:tcPr>
          <w:p w14:paraId="6C5D4E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supportRepetitionZeroOffsetRV-r16</w:t>
            </w:r>
          </w:p>
          <w:p w14:paraId="52A008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the value 0 for the parameter </w:t>
            </w:r>
            <w:proofErr w:type="spellStart"/>
            <w:r w:rsidRPr="00DF27FE">
              <w:rPr>
                <w:rFonts w:ascii="Arial" w:eastAsia="Times New Roman" w:hAnsi="Arial"/>
                <w:i/>
                <w:iCs/>
                <w:sz w:val="18"/>
                <w:lang w:eastAsia="ja-JP"/>
              </w:rPr>
              <w:t>sequenceOffsetforRV</w:t>
            </w:r>
            <w:proofErr w:type="spellEnd"/>
            <w:r w:rsidRPr="00DF27FE">
              <w:rPr>
                <w:rFonts w:ascii="Arial" w:eastAsia="Times New Roman" w:hAnsi="Arial"/>
                <w:sz w:val="18"/>
                <w:lang w:eastAsia="ja-JP"/>
              </w:rPr>
              <w:t>.</w:t>
            </w:r>
          </w:p>
          <w:p w14:paraId="6079E0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capability shall also indicate support of </w:t>
            </w:r>
            <w:r w:rsidRPr="00DF27FE">
              <w:rPr>
                <w:rFonts w:ascii="Arial" w:eastAsia="Times New Roman" w:hAnsi="Arial"/>
                <w:i/>
                <w:iCs/>
                <w:sz w:val="18"/>
                <w:lang w:eastAsia="ja-JP"/>
              </w:rPr>
              <w:t>supportInter-slotTDM-r16</w:t>
            </w:r>
            <w:r w:rsidRPr="00DF27FE">
              <w:rPr>
                <w:rFonts w:ascii="Arial" w:eastAsia="Times New Roman" w:hAnsi="Arial"/>
                <w:sz w:val="18"/>
                <w:lang w:eastAsia="ja-JP"/>
              </w:rPr>
              <w:t xml:space="preserve"> with </w:t>
            </w:r>
            <w:r w:rsidRPr="00DF27FE">
              <w:rPr>
                <w:rFonts w:ascii="Arial" w:eastAsia="Times New Roman" w:hAnsi="Arial"/>
                <w:i/>
                <w:iCs/>
                <w:sz w:val="18"/>
                <w:lang w:eastAsia="ja-JP"/>
              </w:rPr>
              <w:t>maxNumberTCI-states-r16</w:t>
            </w:r>
            <w:r w:rsidRPr="00DF27FE">
              <w:rPr>
                <w:rFonts w:ascii="Arial" w:eastAsia="Times New Roman" w:hAnsi="Arial"/>
                <w:sz w:val="18"/>
                <w:lang w:eastAsia="ja-JP"/>
              </w:rPr>
              <w:t xml:space="preserve"> set to 2 for at least one band.</w:t>
            </w:r>
          </w:p>
        </w:tc>
        <w:tc>
          <w:tcPr>
            <w:tcW w:w="709" w:type="dxa"/>
          </w:tcPr>
          <w:p w14:paraId="3E9892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E2FA4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D5EA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D9FFB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FAFD257" w14:textId="77777777" w:rsidTr="00022B15">
        <w:trPr>
          <w:cantSplit/>
          <w:tblHeader/>
        </w:trPr>
        <w:tc>
          <w:tcPr>
            <w:tcW w:w="6917" w:type="dxa"/>
          </w:tcPr>
          <w:p w14:paraId="48937D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supportRetx-Diff-CoresetPool-Multi-DCI-TRP-r16</w:t>
            </w:r>
          </w:p>
          <w:p w14:paraId="5D3DA3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Indicates that retransmission scheduled by a different </w:t>
            </w:r>
            <w:proofErr w:type="spellStart"/>
            <w:r w:rsidRPr="00DF27FE">
              <w:rPr>
                <w:rFonts w:ascii="Arial" w:eastAsia="Times New Roman" w:hAnsi="Arial" w:cs="Arial"/>
                <w:i/>
                <w:iCs/>
                <w:sz w:val="18"/>
                <w:lang w:eastAsia="ja-JP"/>
              </w:rPr>
              <w:t>CORESETPoolIndex</w:t>
            </w:r>
            <w:proofErr w:type="spellEnd"/>
            <w:r w:rsidRPr="00DF27FE">
              <w:rPr>
                <w:rFonts w:ascii="Arial" w:eastAsia="Times New Roman" w:hAnsi="Arial" w:cs="Arial"/>
                <w:sz w:val="18"/>
                <w:lang w:eastAsia="ja-JP"/>
              </w:rPr>
              <w:t xml:space="preserve"> for multi-DCI multi-TRP is not supported.</w:t>
            </w:r>
          </w:p>
          <w:p w14:paraId="20A69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317C4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sidRPr="00DF27FE">
              <w:rPr>
                <w:rFonts w:ascii="Arial" w:eastAsia="Times New Roman" w:hAnsi="Arial" w:cs="Arial"/>
                <w:i/>
                <w:iCs/>
                <w:sz w:val="18"/>
                <w:lang w:eastAsia="ja-JP"/>
              </w:rPr>
              <w:t>CORESETPoolIndex</w:t>
            </w:r>
            <w:proofErr w:type="spellEnd"/>
            <w:r w:rsidRPr="00DF27FE">
              <w:rPr>
                <w:rFonts w:ascii="Arial" w:eastAsia="Times New Roman" w:hAnsi="Arial" w:cs="Arial"/>
                <w:sz w:val="18"/>
                <w:lang w:eastAsia="ja-JP"/>
              </w:rPr>
              <w:t xml:space="preserve"> compared to the </w:t>
            </w:r>
            <w:proofErr w:type="spellStart"/>
            <w:r w:rsidRPr="00DF27FE">
              <w:rPr>
                <w:rFonts w:ascii="Arial" w:eastAsia="Times New Roman" w:hAnsi="Arial" w:cs="Arial"/>
                <w:i/>
                <w:iCs/>
                <w:sz w:val="18"/>
                <w:lang w:eastAsia="ja-JP"/>
              </w:rPr>
              <w:t>CORESETPoolIndex</w:t>
            </w:r>
            <w:proofErr w:type="spellEnd"/>
            <w:r w:rsidRPr="00DF27FE">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sidRPr="00DF27FE">
              <w:rPr>
                <w:rFonts w:ascii="Arial" w:eastAsia="Times New Roman" w:hAnsi="Arial" w:cs="Arial"/>
                <w:i/>
                <w:iCs/>
                <w:sz w:val="18"/>
                <w:lang w:eastAsia="ja-JP"/>
              </w:rPr>
              <w:t>CORESETPoolIndex</w:t>
            </w:r>
            <w:proofErr w:type="spellEnd"/>
            <w:r w:rsidRPr="00DF27FE">
              <w:rPr>
                <w:rFonts w:ascii="Arial" w:eastAsia="Times New Roman" w:hAnsi="Arial" w:cs="Arial"/>
                <w:sz w:val="18"/>
                <w:lang w:eastAsia="ja-JP"/>
              </w:rPr>
              <w:t xml:space="preserve"> that schedules the retransmission, i.e., NDI not flipped. This applies to both PDSCH and PUSCH retransmissions.</w:t>
            </w:r>
          </w:p>
          <w:p w14:paraId="083E79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5FB7C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ja-JP"/>
              </w:rPr>
              <w:t xml:space="preserve">UE indicating support of this feature shall indicate support of </w:t>
            </w:r>
            <w:r w:rsidRPr="00DF27FE">
              <w:rPr>
                <w:rFonts w:ascii="Arial" w:eastAsia="Times New Roman" w:hAnsi="Arial"/>
                <w:i/>
                <w:iCs/>
                <w:sz w:val="18"/>
                <w:lang w:eastAsia="ja-JP"/>
              </w:rPr>
              <w:t>multiDCI-MultiTRP-r16.</w:t>
            </w:r>
          </w:p>
        </w:tc>
        <w:tc>
          <w:tcPr>
            <w:tcW w:w="709" w:type="dxa"/>
          </w:tcPr>
          <w:p w14:paraId="28879D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5B9A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D7D9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8DF9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DB8A909" w14:textId="77777777" w:rsidTr="00022B15">
        <w:trPr>
          <w:cantSplit/>
          <w:tblHeader/>
        </w:trPr>
        <w:tc>
          <w:tcPr>
            <w:tcW w:w="6917" w:type="dxa"/>
          </w:tcPr>
          <w:p w14:paraId="672516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ta-BasedPDC-TN-NonSharedSpectrumChAccess-r17</w:t>
            </w:r>
          </w:p>
          <w:p w14:paraId="14DAC7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Indicates whether the UE supports propagation delay compensation based on Rel-15 TA procedure for TN and non-shared spectrum channel access.</w:t>
            </w:r>
          </w:p>
        </w:tc>
        <w:tc>
          <w:tcPr>
            <w:tcW w:w="709" w:type="dxa"/>
          </w:tcPr>
          <w:p w14:paraId="282F68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3DDA00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F5500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2B0083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0E949EDD" w14:textId="77777777" w:rsidTr="00022B15">
        <w:trPr>
          <w:cantSplit/>
          <w:tblHeader/>
        </w:trPr>
        <w:tc>
          <w:tcPr>
            <w:tcW w:w="6917" w:type="dxa"/>
          </w:tcPr>
          <w:p w14:paraId="403996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targetSMTC-SCG-r16</w:t>
            </w:r>
          </w:p>
          <w:p w14:paraId="7C455F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support of configuration of SMTC of target SCG cell with field </w:t>
            </w:r>
            <w:proofErr w:type="spellStart"/>
            <w:r w:rsidRPr="00DF27FE">
              <w:rPr>
                <w:rFonts w:ascii="Arial" w:eastAsia="Times New Roman" w:hAnsi="Arial" w:cs="Arial"/>
                <w:i/>
                <w:sz w:val="18"/>
                <w:szCs w:val="18"/>
                <w:lang w:eastAsia="ja-JP"/>
              </w:rPr>
              <w:t>targetCellSMTC</w:t>
            </w:r>
            <w:proofErr w:type="spellEnd"/>
            <w:r w:rsidRPr="00DF27FE">
              <w:rPr>
                <w:rFonts w:ascii="Arial" w:eastAsia="Times New Roman" w:hAnsi="Arial" w:cs="Arial"/>
                <w:i/>
                <w:sz w:val="18"/>
                <w:szCs w:val="18"/>
                <w:lang w:eastAsia="ja-JP"/>
              </w:rPr>
              <w:t>-SCG</w:t>
            </w:r>
            <w:r w:rsidRPr="00DF27FE">
              <w:rPr>
                <w:rFonts w:ascii="Arial" w:eastAsia="Times New Roman" w:hAnsi="Arial" w:cs="Arial"/>
                <w:sz w:val="18"/>
                <w:szCs w:val="18"/>
                <w:lang w:eastAsia="ja-JP"/>
              </w:rPr>
              <w:t>.</w:t>
            </w:r>
          </w:p>
        </w:tc>
        <w:tc>
          <w:tcPr>
            <w:tcW w:w="709" w:type="dxa"/>
          </w:tcPr>
          <w:p w14:paraId="0C5D4F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72C33F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757B9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0B6DCE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4A0653BC" w14:textId="77777777" w:rsidTr="00022B15">
        <w:trPr>
          <w:cantSplit/>
          <w:tblHeader/>
        </w:trPr>
        <w:tc>
          <w:tcPr>
            <w:tcW w:w="6917" w:type="dxa"/>
          </w:tcPr>
          <w:p w14:paraId="769F3C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tdd</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MultiDL</w:t>
            </w:r>
            <w:proofErr w:type="spellEnd"/>
            <w:r w:rsidRPr="00DF27FE">
              <w:rPr>
                <w:rFonts w:ascii="Arial" w:eastAsia="Times New Roman" w:hAnsi="Arial"/>
                <w:b/>
                <w:i/>
                <w:sz w:val="18"/>
                <w:lang w:eastAsia="ja-JP"/>
              </w:rPr>
              <w:t>-UL-</w:t>
            </w:r>
            <w:proofErr w:type="spellStart"/>
            <w:r w:rsidRPr="00DF27FE">
              <w:rPr>
                <w:rFonts w:ascii="Arial" w:eastAsia="Times New Roman" w:hAnsi="Arial"/>
                <w:b/>
                <w:i/>
                <w:sz w:val="18"/>
                <w:lang w:eastAsia="ja-JP"/>
              </w:rPr>
              <w:t>SwitchPerSlot</w:t>
            </w:r>
            <w:proofErr w:type="spellEnd"/>
          </w:p>
          <w:p w14:paraId="55DD3D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238CF1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710E16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49472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TDD only</w:t>
            </w:r>
          </w:p>
        </w:tc>
        <w:tc>
          <w:tcPr>
            <w:tcW w:w="728" w:type="dxa"/>
          </w:tcPr>
          <w:p w14:paraId="0E03FC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r>
      <w:tr w:rsidR="00DF27FE" w:rsidRPr="00DF27FE" w14:paraId="40455A88" w14:textId="77777777" w:rsidTr="00022B15">
        <w:trPr>
          <w:cantSplit/>
          <w:tblHeader/>
        </w:trPr>
        <w:tc>
          <w:tcPr>
            <w:tcW w:w="6917" w:type="dxa"/>
          </w:tcPr>
          <w:p w14:paraId="6FC738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tdd-PCellUL-TX-AllUL-Subframe-r16</w:t>
            </w:r>
          </w:p>
          <w:p w14:paraId="48D055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configured with </w:t>
            </w:r>
            <w:r w:rsidRPr="00DF27FE">
              <w:rPr>
                <w:rFonts w:ascii="Arial" w:eastAsia="Times New Roman" w:hAnsi="Arial"/>
                <w:bCs/>
                <w:i/>
                <w:sz w:val="18"/>
                <w:lang w:eastAsia="ja-JP"/>
              </w:rPr>
              <w:t>tdm-patternConfig-r16</w:t>
            </w:r>
            <w:r w:rsidRPr="00DF27FE">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 xml:space="preserve">. UE indicating support can configure LTE TDD </w:t>
            </w:r>
            <w:proofErr w:type="spellStart"/>
            <w:r w:rsidRPr="00DF27FE">
              <w:rPr>
                <w:rFonts w:ascii="Arial" w:eastAsia="Times New Roman" w:hAnsi="Arial"/>
                <w:bCs/>
                <w:iCs/>
                <w:sz w:val="18"/>
                <w:lang w:eastAsia="ja-JP"/>
              </w:rPr>
              <w:t>PCell</w:t>
            </w:r>
            <w:proofErr w:type="spellEnd"/>
            <w:r w:rsidRPr="00DF27FE">
              <w:rPr>
                <w:rFonts w:ascii="Arial" w:eastAsia="Times New Roman" w:hAnsi="Arial"/>
                <w:bCs/>
                <w:iCs/>
                <w:sz w:val="18"/>
                <w:lang w:eastAsia="ja-JP"/>
              </w:rPr>
              <w:t xml:space="preserve"> with this feature on the band combination which indicates support of</w:t>
            </w:r>
            <w:r w:rsidRPr="00DF27FE">
              <w:rPr>
                <w:rFonts w:ascii="Arial" w:eastAsia="Times New Roman" w:hAnsi="Arial"/>
                <w:iCs/>
                <w:sz w:val="18"/>
                <w:lang w:eastAsia="ja-JP"/>
              </w:rPr>
              <w:t xml:space="preserve"> </w:t>
            </w:r>
            <w:r w:rsidRPr="00DF27FE">
              <w:rPr>
                <w:rFonts w:ascii="Arial" w:eastAsia="Times New Roman" w:hAnsi="Arial"/>
                <w:i/>
                <w:iCs/>
                <w:sz w:val="18"/>
                <w:lang w:eastAsia="ja-JP"/>
              </w:rPr>
              <w:t>tdm-restrictionTDD-endc-r16</w:t>
            </w:r>
            <w:r w:rsidRPr="00DF27FE">
              <w:rPr>
                <w:rFonts w:ascii="Arial" w:eastAsia="Times New Roman" w:hAnsi="Arial"/>
                <w:sz w:val="18"/>
                <w:lang w:eastAsia="ja-JP"/>
              </w:rPr>
              <w:t>.</w:t>
            </w:r>
          </w:p>
        </w:tc>
        <w:tc>
          <w:tcPr>
            <w:tcW w:w="709" w:type="dxa"/>
          </w:tcPr>
          <w:p w14:paraId="7B75B3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6D82D3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F05F1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TDD only</w:t>
            </w:r>
          </w:p>
        </w:tc>
        <w:tc>
          <w:tcPr>
            <w:tcW w:w="728" w:type="dxa"/>
          </w:tcPr>
          <w:p w14:paraId="32068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FR1 only</w:t>
            </w:r>
          </w:p>
        </w:tc>
      </w:tr>
      <w:tr w:rsidR="00DF27FE" w:rsidRPr="00DF27FE" w14:paraId="21A4DE26" w14:textId="77777777" w:rsidTr="00022B15">
        <w:trPr>
          <w:cantSplit/>
          <w:tblHeader/>
        </w:trPr>
        <w:tc>
          <w:tcPr>
            <w:tcW w:w="6917" w:type="dxa"/>
          </w:tcPr>
          <w:p w14:paraId="3FAEEA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tpc</w:t>
            </w:r>
            <w:proofErr w:type="spellEnd"/>
            <w:r w:rsidRPr="00DF27FE">
              <w:rPr>
                <w:rFonts w:ascii="Arial" w:eastAsia="Times New Roman" w:hAnsi="Arial"/>
                <w:b/>
                <w:i/>
                <w:sz w:val="18"/>
                <w:lang w:eastAsia="ja-JP"/>
              </w:rPr>
              <w:t>-PUCCH-RNTI</w:t>
            </w:r>
          </w:p>
          <w:p w14:paraId="346E9F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group DCI message based on TPC-PUCCH-RNTI for TPC commands for PUCCH.</w:t>
            </w:r>
          </w:p>
        </w:tc>
        <w:tc>
          <w:tcPr>
            <w:tcW w:w="709" w:type="dxa"/>
          </w:tcPr>
          <w:p w14:paraId="12FB46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CBB6E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9BBD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AC4F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9608171" w14:textId="77777777" w:rsidTr="00022B15">
        <w:trPr>
          <w:cantSplit/>
          <w:tblHeader/>
        </w:trPr>
        <w:tc>
          <w:tcPr>
            <w:tcW w:w="6917" w:type="dxa"/>
          </w:tcPr>
          <w:p w14:paraId="4CEB1D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tpc</w:t>
            </w:r>
            <w:proofErr w:type="spellEnd"/>
            <w:r w:rsidRPr="00DF27FE">
              <w:rPr>
                <w:rFonts w:ascii="Arial" w:eastAsia="Times New Roman" w:hAnsi="Arial"/>
                <w:b/>
                <w:i/>
                <w:sz w:val="18"/>
                <w:lang w:eastAsia="ja-JP"/>
              </w:rPr>
              <w:t>-PUSCH-RNTI</w:t>
            </w:r>
          </w:p>
          <w:p w14:paraId="72CE7B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group DCI message based on TPC-PUSCH-RNTI for TPC commands for PUSCH.</w:t>
            </w:r>
          </w:p>
        </w:tc>
        <w:tc>
          <w:tcPr>
            <w:tcW w:w="709" w:type="dxa"/>
          </w:tcPr>
          <w:p w14:paraId="766FD6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B77E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8F44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5649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CA0AFBC" w14:textId="77777777" w:rsidTr="00022B15">
        <w:trPr>
          <w:cantSplit/>
          <w:tblHeader/>
        </w:trPr>
        <w:tc>
          <w:tcPr>
            <w:tcW w:w="6917" w:type="dxa"/>
          </w:tcPr>
          <w:p w14:paraId="4652A3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tpc</w:t>
            </w:r>
            <w:proofErr w:type="spellEnd"/>
            <w:r w:rsidRPr="00DF27FE">
              <w:rPr>
                <w:rFonts w:ascii="Arial" w:eastAsia="Times New Roman" w:hAnsi="Arial"/>
                <w:b/>
                <w:i/>
                <w:sz w:val="18"/>
                <w:lang w:eastAsia="ja-JP"/>
              </w:rPr>
              <w:t>-SRS-RNTI</w:t>
            </w:r>
          </w:p>
          <w:p w14:paraId="6B45B2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group DCI message based on TPC-SRS-RNTI for TPC commands for SRS.</w:t>
            </w:r>
          </w:p>
        </w:tc>
        <w:tc>
          <w:tcPr>
            <w:tcW w:w="709" w:type="dxa"/>
          </w:tcPr>
          <w:p w14:paraId="6BDA69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4FCB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2F61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C654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A6CFE46" w14:textId="77777777" w:rsidTr="00022B15">
        <w:trPr>
          <w:cantSplit/>
          <w:tblHeader/>
        </w:trPr>
        <w:tc>
          <w:tcPr>
            <w:tcW w:w="6917" w:type="dxa"/>
          </w:tcPr>
          <w:p w14:paraId="7B82A1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twoDifferentTPC</w:t>
            </w:r>
            <w:proofErr w:type="spellEnd"/>
            <w:r w:rsidRPr="00DF27FE">
              <w:rPr>
                <w:rFonts w:ascii="Arial" w:eastAsia="Times New Roman" w:hAnsi="Arial"/>
                <w:b/>
                <w:i/>
                <w:sz w:val="18"/>
                <w:lang w:eastAsia="ja-JP"/>
              </w:rPr>
              <w:t>-Loop-PUCCH</w:t>
            </w:r>
          </w:p>
          <w:p w14:paraId="5D8156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two different TPC loops for PUCCH closed loop power control.</w:t>
            </w:r>
          </w:p>
        </w:tc>
        <w:tc>
          <w:tcPr>
            <w:tcW w:w="709" w:type="dxa"/>
          </w:tcPr>
          <w:p w14:paraId="45E5C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B3248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31051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540D39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5F88F60" w14:textId="77777777" w:rsidTr="00022B15">
        <w:trPr>
          <w:cantSplit/>
          <w:tblHeader/>
        </w:trPr>
        <w:tc>
          <w:tcPr>
            <w:tcW w:w="6917" w:type="dxa"/>
          </w:tcPr>
          <w:p w14:paraId="62638B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twoDifferentTPC</w:t>
            </w:r>
            <w:proofErr w:type="spellEnd"/>
            <w:r w:rsidRPr="00DF27FE">
              <w:rPr>
                <w:rFonts w:ascii="Arial" w:eastAsia="Times New Roman" w:hAnsi="Arial"/>
                <w:b/>
                <w:i/>
                <w:sz w:val="18"/>
                <w:lang w:eastAsia="ja-JP"/>
              </w:rPr>
              <w:t>-Loop-PUSCH</w:t>
            </w:r>
          </w:p>
          <w:p w14:paraId="1FEBF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two different TPC loops for PUSCH closed loop power control.</w:t>
            </w:r>
          </w:p>
        </w:tc>
        <w:tc>
          <w:tcPr>
            <w:tcW w:w="709" w:type="dxa"/>
          </w:tcPr>
          <w:p w14:paraId="3971F0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35F5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82714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7E4D49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D8CDF59" w14:textId="77777777" w:rsidTr="00022B15">
        <w:trPr>
          <w:cantSplit/>
          <w:tblHeader/>
        </w:trPr>
        <w:tc>
          <w:tcPr>
            <w:tcW w:w="6917" w:type="dxa"/>
          </w:tcPr>
          <w:p w14:paraId="5BA148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twoFL</w:t>
            </w:r>
            <w:proofErr w:type="spellEnd"/>
            <w:r w:rsidRPr="00DF27FE">
              <w:rPr>
                <w:rFonts w:ascii="Arial" w:eastAsia="Times New Roman" w:hAnsi="Arial"/>
                <w:b/>
                <w:i/>
                <w:sz w:val="18"/>
                <w:lang w:eastAsia="ja-JP"/>
              </w:rPr>
              <w:t>-DMRS</w:t>
            </w:r>
          </w:p>
          <w:p w14:paraId="555F26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DL reception and/or UL transmission with 2 symbols front-loaded DM-RS without additional DM-RS symbols.</w:t>
            </w:r>
          </w:p>
          <w:p w14:paraId="3E60AA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1D7C4E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DF2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3FA816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64D6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1C71EB0" w14:textId="77777777" w:rsidTr="00022B15">
        <w:trPr>
          <w:cantSplit/>
          <w:tblHeader/>
        </w:trPr>
        <w:tc>
          <w:tcPr>
            <w:tcW w:w="6917" w:type="dxa"/>
          </w:tcPr>
          <w:p w14:paraId="506149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twoFL</w:t>
            </w:r>
            <w:proofErr w:type="spellEnd"/>
            <w:r w:rsidRPr="00DF27FE">
              <w:rPr>
                <w:rFonts w:ascii="Arial" w:eastAsia="Times New Roman" w:hAnsi="Arial"/>
                <w:b/>
                <w:i/>
                <w:sz w:val="18"/>
                <w:lang w:eastAsia="ja-JP"/>
              </w:rPr>
              <w:t>-DMRS-</w:t>
            </w:r>
            <w:proofErr w:type="spellStart"/>
            <w:r w:rsidRPr="00DF27FE">
              <w:rPr>
                <w:rFonts w:ascii="Arial" w:eastAsia="Times New Roman" w:hAnsi="Arial"/>
                <w:b/>
                <w:i/>
                <w:sz w:val="18"/>
                <w:lang w:eastAsia="ja-JP"/>
              </w:rPr>
              <w:t>TwoAdditionalDMRS</w:t>
            </w:r>
            <w:proofErr w:type="spellEnd"/>
            <w:r w:rsidRPr="00DF27FE">
              <w:rPr>
                <w:rFonts w:ascii="Arial" w:eastAsia="Times New Roman" w:hAnsi="Arial"/>
                <w:b/>
                <w:i/>
                <w:sz w:val="18"/>
                <w:lang w:eastAsia="ja-JP"/>
              </w:rPr>
              <w:t>-UL</w:t>
            </w:r>
          </w:p>
          <w:p w14:paraId="3F3F2A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755868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BA966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CDC48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9E218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8D10BDA" w14:textId="77777777" w:rsidTr="00022B15">
        <w:trPr>
          <w:cantSplit/>
          <w:tblHeader/>
        </w:trPr>
        <w:tc>
          <w:tcPr>
            <w:tcW w:w="6917" w:type="dxa"/>
          </w:tcPr>
          <w:p w14:paraId="7EF12E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twoPUCCH-AnyOthersInSlot</w:t>
            </w:r>
            <w:proofErr w:type="spellEnd"/>
          </w:p>
          <w:p w14:paraId="059BCD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two PUCCH formats in TDM in the same slot, which are not covered by </w:t>
            </w:r>
            <w:r w:rsidRPr="00DF27FE">
              <w:rPr>
                <w:rFonts w:ascii="Arial" w:eastAsia="Times New Roman" w:hAnsi="Arial"/>
                <w:i/>
                <w:sz w:val="18"/>
                <w:lang w:eastAsia="ja-JP"/>
              </w:rPr>
              <w:t>twoPUCCH-F0-2-ConsecSymbols</w:t>
            </w:r>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onePUCCH-LongAndShortFormat</w:t>
            </w:r>
            <w:proofErr w:type="spellEnd"/>
            <w:r w:rsidRPr="00DF27FE">
              <w:rPr>
                <w:rFonts w:ascii="Arial" w:eastAsia="Times New Roman" w:hAnsi="Arial"/>
                <w:sz w:val="18"/>
                <w:lang w:eastAsia="ja-JP"/>
              </w:rPr>
              <w:t>.</w:t>
            </w:r>
          </w:p>
        </w:tc>
        <w:tc>
          <w:tcPr>
            <w:tcW w:w="709" w:type="dxa"/>
          </w:tcPr>
          <w:p w14:paraId="451B05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8A344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934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FFFF1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67D0C86" w14:textId="77777777" w:rsidTr="00022B15">
        <w:trPr>
          <w:cantSplit/>
          <w:tblHeader/>
        </w:trPr>
        <w:tc>
          <w:tcPr>
            <w:tcW w:w="6917" w:type="dxa"/>
          </w:tcPr>
          <w:p w14:paraId="56C04D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twoPUCCH-F0-2-ConsecSymbols</w:t>
            </w:r>
          </w:p>
          <w:p w14:paraId="2A669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two PUCCHs of format 0 or 2 in consecutive symbols in a slot.</w:t>
            </w:r>
          </w:p>
        </w:tc>
        <w:tc>
          <w:tcPr>
            <w:tcW w:w="709" w:type="dxa"/>
          </w:tcPr>
          <w:p w14:paraId="3DAA5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A3173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63A6D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6A7646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B540716" w14:textId="77777777" w:rsidTr="00022B15">
        <w:trPr>
          <w:cantSplit/>
          <w:tblHeader/>
        </w:trPr>
        <w:tc>
          <w:tcPr>
            <w:tcW w:w="6917" w:type="dxa"/>
          </w:tcPr>
          <w:p w14:paraId="16565C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twoStepRACH-r16</w:t>
            </w:r>
          </w:p>
          <w:p w14:paraId="0A1C03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 basic structure and procedure of 2-step RACH:</w:t>
            </w:r>
          </w:p>
          <w:p w14:paraId="6FBDDE7E"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Fallback procedures from 2-step RA type to 4-step RA </w:t>
            </w:r>
            <w:proofErr w:type="gramStart"/>
            <w:r w:rsidRPr="00DF27FE">
              <w:rPr>
                <w:rFonts w:ascii="Arial" w:eastAsia="Times New Roman" w:hAnsi="Arial" w:cs="Arial"/>
                <w:sz w:val="18"/>
                <w:szCs w:val="18"/>
                <w:lang w:eastAsia="ja-JP"/>
              </w:rPr>
              <w:t>type;</w:t>
            </w:r>
            <w:proofErr w:type="gramEnd"/>
          </w:p>
          <w:p w14:paraId="620D880D"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MSGA PRACH resource and format </w:t>
            </w:r>
            <w:proofErr w:type="gramStart"/>
            <w:r w:rsidRPr="00DF27FE">
              <w:rPr>
                <w:rFonts w:ascii="Arial" w:eastAsia="Times New Roman" w:hAnsi="Arial" w:cs="Arial"/>
                <w:sz w:val="18"/>
                <w:szCs w:val="18"/>
                <w:lang w:eastAsia="ja-JP"/>
              </w:rPr>
              <w:t>determination;</w:t>
            </w:r>
            <w:proofErr w:type="gramEnd"/>
          </w:p>
          <w:p w14:paraId="3C29335D"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MSGA PUSCH </w:t>
            </w:r>
            <w:proofErr w:type="gramStart"/>
            <w:r w:rsidRPr="00DF27FE">
              <w:rPr>
                <w:rFonts w:ascii="Arial" w:eastAsia="Times New Roman" w:hAnsi="Arial" w:cs="Arial"/>
                <w:sz w:val="18"/>
                <w:szCs w:val="18"/>
                <w:lang w:eastAsia="ja-JP"/>
              </w:rPr>
              <w:t>configuration;</w:t>
            </w:r>
            <w:proofErr w:type="gramEnd"/>
          </w:p>
          <w:p w14:paraId="13A44C0E"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Validation and transmission of MSGA PRACH and </w:t>
            </w:r>
            <w:proofErr w:type="gramStart"/>
            <w:r w:rsidRPr="00DF27FE">
              <w:rPr>
                <w:rFonts w:ascii="Arial" w:eastAsia="Times New Roman" w:hAnsi="Arial" w:cs="Arial"/>
                <w:sz w:val="18"/>
                <w:szCs w:val="18"/>
                <w:lang w:eastAsia="ja-JP"/>
              </w:rPr>
              <w:t>PUSCH;</w:t>
            </w:r>
            <w:proofErr w:type="gramEnd"/>
          </w:p>
          <w:p w14:paraId="210683B0"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Mapping between preamble of MSGA PRACH and PUSCH occasion with DMRS resource of MSGA </w:t>
            </w:r>
            <w:proofErr w:type="gramStart"/>
            <w:r w:rsidRPr="00DF27FE">
              <w:rPr>
                <w:rFonts w:ascii="Arial" w:eastAsia="Times New Roman" w:hAnsi="Arial" w:cs="Arial"/>
                <w:sz w:val="18"/>
                <w:szCs w:val="18"/>
                <w:lang w:eastAsia="ja-JP"/>
              </w:rPr>
              <w:t>PUSCH;</w:t>
            </w:r>
            <w:proofErr w:type="gramEnd"/>
          </w:p>
          <w:p w14:paraId="11F6BF2C"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MSGB monitoring and </w:t>
            </w:r>
            <w:proofErr w:type="gramStart"/>
            <w:r w:rsidRPr="00DF27FE">
              <w:rPr>
                <w:rFonts w:ascii="Arial" w:eastAsia="Times New Roman" w:hAnsi="Arial" w:cs="Arial"/>
                <w:sz w:val="18"/>
                <w:szCs w:val="18"/>
                <w:lang w:eastAsia="ja-JP"/>
              </w:rPr>
              <w:t>decoding;</w:t>
            </w:r>
            <w:proofErr w:type="gramEnd"/>
          </w:p>
          <w:p w14:paraId="4210B25B"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PUCCH transmission for HARQ-ACK feedback to a </w:t>
            </w:r>
            <w:proofErr w:type="gramStart"/>
            <w:r w:rsidRPr="00DF27FE">
              <w:rPr>
                <w:rFonts w:ascii="Arial" w:eastAsia="Times New Roman" w:hAnsi="Arial" w:cs="Arial"/>
                <w:sz w:val="18"/>
                <w:szCs w:val="18"/>
                <w:lang w:eastAsia="ja-JP"/>
              </w:rPr>
              <w:t>MSGB;</w:t>
            </w:r>
            <w:proofErr w:type="gramEnd"/>
          </w:p>
          <w:p w14:paraId="15972FD1"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Power control for MSGA PRACH, MSGA PUSCH and PUCCH carrying HARQ-ACK feedback to MSGB.</w:t>
            </w:r>
          </w:p>
          <w:p w14:paraId="641227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278F1E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88FF6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E5B7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8B8F9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4DB1C0D" w14:textId="77777777" w:rsidTr="00022B15">
        <w:trPr>
          <w:cantSplit/>
          <w:tblHeader/>
        </w:trPr>
        <w:tc>
          <w:tcPr>
            <w:tcW w:w="6917" w:type="dxa"/>
          </w:tcPr>
          <w:p w14:paraId="71A0BA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lastRenderedPageBreak/>
              <w:t>twoTCI-Act-servingCellInCC-List-r16</w:t>
            </w:r>
          </w:p>
          <w:p w14:paraId="3E111D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receiving the </w:t>
            </w:r>
            <w:r w:rsidRPr="00DF27FE">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DF27FE">
              <w:rPr>
                <w:rFonts w:ascii="Arial" w:eastAsia="Times New Roman" w:hAnsi="Arial" w:cs="Arial"/>
                <w:i/>
                <w:sz w:val="18"/>
                <w:szCs w:val="18"/>
                <w:lang w:eastAsia="ja-JP"/>
              </w:rPr>
              <w:t>simultaneousTCI-UpdateList1</w:t>
            </w:r>
            <w:r w:rsidRPr="00DF27FE">
              <w:rPr>
                <w:rFonts w:ascii="Arial" w:eastAsia="Times New Roman" w:hAnsi="Arial" w:cs="Arial"/>
                <w:sz w:val="18"/>
                <w:szCs w:val="18"/>
                <w:lang w:eastAsia="ja-JP"/>
              </w:rPr>
              <w:t xml:space="preserve"> or </w:t>
            </w:r>
            <w:r w:rsidRPr="00DF27FE">
              <w:rPr>
                <w:rFonts w:ascii="Arial" w:eastAsia="Times New Roman" w:hAnsi="Arial" w:cs="Arial"/>
                <w:i/>
                <w:sz w:val="18"/>
                <w:szCs w:val="18"/>
                <w:lang w:eastAsia="ja-JP"/>
              </w:rPr>
              <w:t>simultaneousTCI-UpdateList2</w:t>
            </w:r>
            <w:r w:rsidRPr="00DF27FE">
              <w:rPr>
                <w:rFonts w:ascii="Arial" w:eastAsia="Times New Roman" w:hAnsi="Arial" w:cs="Arial"/>
                <w:sz w:val="18"/>
                <w:szCs w:val="18"/>
                <w:lang w:eastAsia="ja-JP"/>
              </w:rPr>
              <w:t xml:space="preserve"> as specified in TS 38.331 [9].</w:t>
            </w:r>
          </w:p>
          <w:p w14:paraId="3192EF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If the UE indicates support of </w:t>
            </w:r>
            <w:r w:rsidRPr="00DF27FE">
              <w:rPr>
                <w:rFonts w:ascii="Arial" w:eastAsia="Times New Roman" w:hAnsi="Arial" w:cs="Arial"/>
                <w:i/>
                <w:sz w:val="18"/>
                <w:szCs w:val="18"/>
                <w:lang w:eastAsia="ja-JP"/>
              </w:rPr>
              <w:t>simultaneousTCI-ActMultipleCC-r16</w:t>
            </w:r>
            <w:r w:rsidRPr="00DF27FE">
              <w:rPr>
                <w:rFonts w:ascii="Arial" w:eastAsia="Times New Roman" w:hAnsi="Arial" w:cs="Arial"/>
                <w:sz w:val="18"/>
                <w:szCs w:val="18"/>
                <w:lang w:eastAsia="ja-JP"/>
              </w:rPr>
              <w:t xml:space="preserve"> for a FR and support of at least one of </w:t>
            </w:r>
            <w:r w:rsidRPr="00DF27FE">
              <w:rPr>
                <w:rFonts w:ascii="Arial" w:eastAsia="Times New Roman" w:hAnsi="Arial" w:cs="Arial"/>
                <w:i/>
                <w:sz w:val="18"/>
                <w:szCs w:val="18"/>
                <w:lang w:eastAsia="ja-JP"/>
              </w:rPr>
              <w:t>singleDCI-SDM-scheme-r16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supportFDM-SchemeA-r16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supportFDM-SchemeB-r16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supportTDM-SchemeA-r16</w:t>
            </w:r>
            <w:r w:rsidRPr="00DF27FE">
              <w:rPr>
                <w:rFonts w:ascii="Arial" w:eastAsia="Times New Roman" w:hAnsi="Arial" w:cs="Arial"/>
                <w:sz w:val="18"/>
                <w:szCs w:val="18"/>
                <w:lang w:eastAsia="ja-JP"/>
              </w:rPr>
              <w:t xml:space="preserve"> or </w:t>
            </w:r>
            <w:r w:rsidRPr="00DF27FE">
              <w:rPr>
                <w:rFonts w:ascii="Arial" w:eastAsia="Times New Roman" w:hAnsi="Arial" w:cs="Arial"/>
                <w:i/>
                <w:sz w:val="18"/>
                <w:szCs w:val="18"/>
                <w:lang w:eastAsia="ja-JP"/>
              </w:rPr>
              <w:t>supportInter-slotTDM-r16</w:t>
            </w:r>
            <w:r w:rsidRPr="00DF27FE">
              <w:rPr>
                <w:rFonts w:ascii="Arial" w:eastAsia="Times New Roman" w:hAnsi="Arial" w:cs="Arial"/>
                <w:sz w:val="18"/>
                <w:szCs w:val="18"/>
                <w:lang w:eastAsia="ja-JP"/>
              </w:rPr>
              <w:t xml:space="preserve"> for at least one band or component carrier of this FR, the UE shall indicate support of </w:t>
            </w:r>
            <w:r w:rsidRPr="00DF27FE">
              <w:rPr>
                <w:rFonts w:ascii="Arial" w:eastAsia="Times New Roman" w:hAnsi="Arial" w:cs="Arial"/>
                <w:i/>
                <w:sz w:val="18"/>
                <w:szCs w:val="18"/>
                <w:lang w:eastAsia="ja-JP"/>
              </w:rPr>
              <w:t>twoTCI-Act-servingCellInCC-List-r16</w:t>
            </w:r>
            <w:r w:rsidRPr="00DF27FE">
              <w:rPr>
                <w:rFonts w:ascii="Arial" w:eastAsia="Times New Roman" w:hAnsi="Arial" w:cs="Arial"/>
                <w:sz w:val="18"/>
                <w:szCs w:val="18"/>
                <w:lang w:eastAsia="ja-JP"/>
              </w:rPr>
              <w:t xml:space="preserve"> for this FR.</w:t>
            </w:r>
          </w:p>
        </w:tc>
        <w:tc>
          <w:tcPr>
            <w:tcW w:w="709" w:type="dxa"/>
          </w:tcPr>
          <w:p w14:paraId="6D02B0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B3F8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EE31F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A2BFE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FFF3E73" w14:textId="77777777" w:rsidTr="00022B15">
        <w:trPr>
          <w:cantSplit/>
          <w:tblHeader/>
        </w:trPr>
        <w:tc>
          <w:tcPr>
            <w:tcW w:w="6917" w:type="dxa"/>
          </w:tcPr>
          <w:p w14:paraId="04CFD1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type1-HARQ-ACK-Codebook-r16</w:t>
            </w:r>
          </w:p>
          <w:p w14:paraId="33B160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F27FE">
              <w:rPr>
                <w:rFonts w:ascii="Arial" w:eastAsia="Times New Roman" w:hAnsi="Arial"/>
                <w:i/>
                <w:sz w:val="18"/>
                <w:lang w:eastAsia="ja-JP"/>
              </w:rPr>
              <w:t>dci-Format1-2And0-2-r16</w:t>
            </w:r>
            <w:r w:rsidRPr="00DF27FE">
              <w:rPr>
                <w:rFonts w:ascii="Arial" w:eastAsia="Times New Roman" w:hAnsi="Arial"/>
                <w:sz w:val="18"/>
                <w:lang w:eastAsia="ja-JP"/>
              </w:rPr>
              <w:t>. Support for FR1/FR2 is differentiated from the viewpoint of the scheduled carrier.</w:t>
            </w:r>
          </w:p>
        </w:tc>
        <w:tc>
          <w:tcPr>
            <w:tcW w:w="709" w:type="dxa"/>
          </w:tcPr>
          <w:p w14:paraId="36DD2C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DFF9D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4D3A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C9B3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2DE3905" w14:textId="77777777" w:rsidTr="00022B15">
        <w:trPr>
          <w:cantSplit/>
          <w:tblHeader/>
        </w:trPr>
        <w:tc>
          <w:tcPr>
            <w:tcW w:w="6917" w:type="dxa"/>
          </w:tcPr>
          <w:p w14:paraId="2E0BC7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type1-PUSCH-RepetitionMultiSlots</w:t>
            </w:r>
          </w:p>
          <w:p w14:paraId="150381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1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 This applies only to non-shared spectrum channel access. For shared spectrum channel access, </w:t>
            </w:r>
            <w:r w:rsidRPr="00DF27FE">
              <w:rPr>
                <w:rFonts w:ascii="Arial" w:eastAsia="Times New Roman" w:hAnsi="Arial"/>
                <w:i/>
                <w:iCs/>
                <w:sz w:val="18"/>
                <w:lang w:eastAsia="ja-JP"/>
              </w:rPr>
              <w:t xml:space="preserve">type1-PUSCH-RepetitionMultiSlots-r16 </w:t>
            </w:r>
            <w:r w:rsidRPr="00DF27FE">
              <w:rPr>
                <w:rFonts w:ascii="Arial" w:eastAsia="Times New Roman" w:hAnsi="Arial"/>
                <w:bCs/>
                <w:iCs/>
                <w:sz w:val="18"/>
                <w:lang w:eastAsia="ja-JP"/>
              </w:rPr>
              <w:t>applies.</w:t>
            </w:r>
          </w:p>
        </w:tc>
        <w:tc>
          <w:tcPr>
            <w:tcW w:w="709" w:type="dxa"/>
          </w:tcPr>
          <w:p w14:paraId="428F21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7F497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6947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AE29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F0AC5CA" w14:textId="77777777" w:rsidTr="00022B15">
        <w:trPr>
          <w:cantSplit/>
          <w:tblHeader/>
        </w:trPr>
        <w:tc>
          <w:tcPr>
            <w:tcW w:w="6917" w:type="dxa"/>
          </w:tcPr>
          <w:p w14:paraId="623E55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type2-CG-ReleaseDCI-0-1-r16</w:t>
            </w:r>
          </w:p>
          <w:p w14:paraId="0C7608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type 2 configured grant release by DCI format 0_1. If the UE supports this feature, the UE needs to report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Pr>
          <w:p w14:paraId="271EE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686B8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6A90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823C3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BBFC464" w14:textId="77777777" w:rsidTr="00022B15">
        <w:trPr>
          <w:cantSplit/>
          <w:tblHeader/>
        </w:trPr>
        <w:tc>
          <w:tcPr>
            <w:tcW w:w="6917" w:type="dxa"/>
          </w:tcPr>
          <w:p w14:paraId="1B52AB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type2-CG-ReleaseDCI-0-2-r16</w:t>
            </w:r>
          </w:p>
          <w:p w14:paraId="4D8FF4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type 2 configured grant release by DCI format 0_2. If the UE supports this feature, the UE needs to report </w:t>
            </w:r>
            <w:r w:rsidRPr="00DF27FE">
              <w:rPr>
                <w:rFonts w:ascii="Arial" w:eastAsia="Times New Roman" w:hAnsi="Arial"/>
                <w:i/>
                <w:sz w:val="18"/>
                <w:lang w:eastAsia="ja-JP"/>
              </w:rPr>
              <w:t>configuredUL-GrantType2</w:t>
            </w:r>
            <w:r w:rsidRPr="00DF27FE">
              <w:rPr>
                <w:rFonts w:ascii="Arial" w:eastAsia="Times New Roman" w:hAnsi="Arial"/>
                <w:sz w:val="18"/>
                <w:lang w:eastAsia="ja-JP"/>
              </w:rPr>
              <w:t xml:space="preserve"> or </w:t>
            </w:r>
            <w:r w:rsidRPr="00DF27FE">
              <w:rPr>
                <w:rFonts w:ascii="Arial" w:eastAsia="Times New Roman" w:hAnsi="Arial"/>
                <w:i/>
                <w:sz w:val="18"/>
                <w:lang w:eastAsia="ja-JP"/>
              </w:rPr>
              <w:t xml:space="preserve">configuredUL-GrantType2-v1650 </w:t>
            </w:r>
            <w:r w:rsidRPr="00DF27FE">
              <w:rPr>
                <w:rFonts w:ascii="Arial" w:eastAsia="Times New Roman" w:hAnsi="Arial"/>
                <w:sz w:val="18"/>
                <w:lang w:eastAsia="ja-JP"/>
              </w:rPr>
              <w:t xml:space="preserve">and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269AC3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A4318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09CA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1B30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D40D62D" w14:textId="77777777" w:rsidTr="00022B15">
        <w:trPr>
          <w:cantSplit/>
          <w:tblHeader/>
        </w:trPr>
        <w:tc>
          <w:tcPr>
            <w:tcW w:w="6917" w:type="dxa"/>
          </w:tcPr>
          <w:p w14:paraId="76DE04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type2-HARQ-ACK-Codebook-r16</w:t>
            </w:r>
          </w:p>
          <w:p w14:paraId="3E69EE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0F37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87537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E22A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672CD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2E2383E" w14:textId="77777777" w:rsidTr="00022B15">
        <w:trPr>
          <w:cantSplit/>
          <w:tblHeader/>
        </w:trPr>
        <w:tc>
          <w:tcPr>
            <w:tcW w:w="6917" w:type="dxa"/>
          </w:tcPr>
          <w:p w14:paraId="2B6539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type2-PUSCH-RepetitionMultiSlots</w:t>
            </w:r>
          </w:p>
          <w:p w14:paraId="6563F2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2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 This applies only to non-shared spectrum channel access. For shared spectrum channel access, </w:t>
            </w:r>
            <w:r w:rsidRPr="00DF27FE">
              <w:rPr>
                <w:rFonts w:ascii="Arial" w:eastAsia="Times New Roman" w:hAnsi="Arial"/>
                <w:i/>
                <w:iCs/>
                <w:sz w:val="18"/>
                <w:lang w:eastAsia="ja-JP"/>
              </w:rPr>
              <w:t xml:space="preserve">type2-PUSCH-RepetitionMultiSlots-r16 </w:t>
            </w:r>
            <w:r w:rsidRPr="00DF27FE">
              <w:rPr>
                <w:rFonts w:ascii="Arial" w:eastAsia="Times New Roman" w:hAnsi="Arial"/>
                <w:bCs/>
                <w:iCs/>
                <w:sz w:val="18"/>
                <w:lang w:eastAsia="ja-JP"/>
              </w:rPr>
              <w:t>applies.</w:t>
            </w:r>
          </w:p>
        </w:tc>
        <w:tc>
          <w:tcPr>
            <w:tcW w:w="709" w:type="dxa"/>
          </w:tcPr>
          <w:p w14:paraId="46517A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EC65D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FD4B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24CA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B9D4406" w14:textId="77777777" w:rsidTr="00022B15">
        <w:trPr>
          <w:cantSplit/>
          <w:tblHeader/>
        </w:trPr>
        <w:tc>
          <w:tcPr>
            <w:tcW w:w="6917" w:type="dxa"/>
          </w:tcPr>
          <w:p w14:paraId="0B9460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type2-SP-CSI-Feedback-LongPUCCH</w:t>
            </w:r>
          </w:p>
          <w:p w14:paraId="56495D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579265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64B16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9F23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92A6C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AA9F82B" w14:textId="77777777" w:rsidTr="00022B15">
        <w:trPr>
          <w:cantSplit/>
          <w:tblHeader/>
        </w:trPr>
        <w:tc>
          <w:tcPr>
            <w:tcW w:w="6917" w:type="dxa"/>
          </w:tcPr>
          <w:p w14:paraId="6B4779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uci-CodeBlockSegmentation</w:t>
            </w:r>
            <w:proofErr w:type="spellEnd"/>
          </w:p>
          <w:p w14:paraId="300F6B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segmenting UCI into multiple code blocks depending on the payload size.</w:t>
            </w:r>
          </w:p>
        </w:tc>
        <w:tc>
          <w:tcPr>
            <w:tcW w:w="709" w:type="dxa"/>
          </w:tcPr>
          <w:p w14:paraId="5AABF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16496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AF64B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5AB60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749D143" w14:textId="77777777" w:rsidTr="00022B15">
        <w:trPr>
          <w:cantSplit/>
          <w:tblHeader/>
        </w:trPr>
        <w:tc>
          <w:tcPr>
            <w:tcW w:w="6917" w:type="dxa"/>
          </w:tcPr>
          <w:p w14:paraId="35A239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ul-64QAM-MCS-TableAlt</w:t>
            </w:r>
          </w:p>
          <w:p w14:paraId="2B7660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77650E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AE25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B0A8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41E7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CA25CD8" w14:textId="77777777" w:rsidTr="00022B15">
        <w:trPr>
          <w:cantSplit/>
          <w:tblHeader/>
        </w:trPr>
        <w:tc>
          <w:tcPr>
            <w:tcW w:w="6917" w:type="dxa"/>
          </w:tcPr>
          <w:p w14:paraId="45EDD4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ul-SchedulingOffset</w:t>
            </w:r>
            <w:proofErr w:type="spellEnd"/>
          </w:p>
          <w:p w14:paraId="5002DD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scheduling slot offset (K2) greater than 12.</w:t>
            </w:r>
          </w:p>
        </w:tc>
        <w:tc>
          <w:tcPr>
            <w:tcW w:w="709" w:type="dxa"/>
          </w:tcPr>
          <w:p w14:paraId="18F5C6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7DEAA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44C4A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1DC86A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8C228B6" w14:textId="77777777" w:rsidTr="00022B15">
        <w:trPr>
          <w:cantSplit/>
          <w:tblHeader/>
        </w:trPr>
        <w:tc>
          <w:tcPr>
            <w:tcW w:w="6917" w:type="dxa"/>
          </w:tcPr>
          <w:p w14:paraId="6BD09A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unifiedJointTCI-commonUpdate-r17</w:t>
            </w:r>
          </w:p>
          <w:p w14:paraId="3CC96D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maximum number of configured CC lists per cell group for common multi-CC TCI state ID update and activation.</w:t>
            </w:r>
          </w:p>
          <w:p w14:paraId="166986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unifiedJointTCI-commonMultiCC-r17</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unifiedSeparateTCI-commonMultiCC-r17</w:t>
            </w:r>
            <w:r w:rsidRPr="00DF27FE">
              <w:rPr>
                <w:rFonts w:ascii="Arial" w:eastAsia="Times New Roman" w:hAnsi="Arial" w:cs="Arial"/>
                <w:sz w:val="18"/>
                <w:szCs w:val="18"/>
                <w:lang w:eastAsia="ja-JP"/>
              </w:rPr>
              <w:t>.</w:t>
            </w:r>
          </w:p>
        </w:tc>
        <w:tc>
          <w:tcPr>
            <w:tcW w:w="709" w:type="dxa"/>
          </w:tcPr>
          <w:p w14:paraId="69499E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8601F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A4AF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AEA47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9AC5DD5" w14:textId="77777777" w:rsidTr="00022B15">
        <w:trPr>
          <w:cantSplit/>
          <w:tblHeader/>
        </w:trPr>
        <w:tc>
          <w:tcPr>
            <w:tcW w:w="6917" w:type="dxa"/>
          </w:tcPr>
          <w:p w14:paraId="2BA0B6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uplinkPreCompensationATG-r18</w:t>
            </w:r>
          </w:p>
          <w:p w14:paraId="4F801A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0092B84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UE specific TA calculation based on its position and the serving ATG base station reference location.</w:t>
            </w:r>
          </w:p>
          <w:p w14:paraId="17B3125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TA update in RRC_CONNECTED state, support of combination of both open (i.e. UE autonomous TA estimation) and closed (i.e., received TA commands) control loops</w:t>
            </w:r>
          </w:p>
          <w:p w14:paraId="4BD287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pre-compensation of the calculated TA in its uplink transmissions</w:t>
            </w:r>
          </w:p>
          <w:p w14:paraId="66A798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frequency pre-compensation to counter </w:t>
            </w:r>
            <w:proofErr w:type="gramStart"/>
            <w:r w:rsidRPr="00DF27FE">
              <w:rPr>
                <w:rFonts w:ascii="Arial" w:eastAsia="Times New Roman" w:hAnsi="Arial" w:cs="Arial"/>
                <w:sz w:val="18"/>
                <w:szCs w:val="18"/>
                <w:lang w:eastAsia="ja-JP"/>
              </w:rPr>
              <w:t>shift</w:t>
            </w:r>
            <w:proofErr w:type="gramEnd"/>
            <w:r w:rsidRPr="00DF27FE">
              <w:rPr>
                <w:rFonts w:ascii="Arial" w:eastAsia="Times New Roman" w:hAnsi="Arial" w:cs="Arial"/>
                <w:sz w:val="18"/>
                <w:szCs w:val="18"/>
                <w:lang w:eastAsia="ja-JP"/>
              </w:rPr>
              <w:t xml:space="preserve"> the Doppler experienced.</w:t>
            </w:r>
          </w:p>
          <w:p w14:paraId="468CD8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DF27FE">
              <w:rPr>
                <w:rFonts w:ascii="Arial" w:eastAsia="Times New Roman" w:hAnsi="Arial" w:cs="Arial"/>
                <w:sz w:val="18"/>
                <w:szCs w:val="18"/>
                <w:lang w:eastAsia="ja-JP"/>
              </w:rPr>
              <w:t>K_offset</w:t>
            </w:r>
            <w:proofErr w:type="spellEnd"/>
            <w:r w:rsidRPr="00DF27FE">
              <w:rPr>
                <w:rFonts w:ascii="Arial" w:eastAsia="Times New Roman" w:hAnsi="Arial" w:cs="Arial"/>
                <w:sz w:val="18"/>
                <w:szCs w:val="18"/>
                <w:lang w:eastAsia="ja-JP"/>
              </w:rPr>
              <w:t xml:space="preserve"> if indicated</w:t>
            </w:r>
          </w:p>
          <w:p w14:paraId="246B4F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receiving ATG base station reference location and cell- specific </w:t>
            </w:r>
            <w:proofErr w:type="spellStart"/>
            <w:r w:rsidRPr="00DF27FE">
              <w:rPr>
                <w:rFonts w:ascii="Arial" w:eastAsia="Times New Roman" w:hAnsi="Arial" w:cs="Arial"/>
                <w:sz w:val="18"/>
                <w:szCs w:val="18"/>
                <w:lang w:eastAsia="ja-JP"/>
              </w:rPr>
              <w:t>K_offset</w:t>
            </w:r>
            <w:proofErr w:type="spellEnd"/>
            <w:r w:rsidRPr="00DF27FE">
              <w:rPr>
                <w:rFonts w:ascii="Arial" w:eastAsia="Times New Roman" w:hAnsi="Arial" w:cs="Arial"/>
                <w:sz w:val="18"/>
                <w:szCs w:val="18"/>
                <w:lang w:eastAsia="ja-JP"/>
              </w:rPr>
              <w:t xml:space="preserve"> in system information</w:t>
            </w:r>
          </w:p>
          <w:p w14:paraId="43C358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Support of this feature is mandatory for UE supporting </w:t>
            </w:r>
            <w:r w:rsidRPr="00DF27FE">
              <w:rPr>
                <w:rFonts w:ascii="Arial" w:eastAsia="Times New Roman" w:hAnsi="Arial" w:cs="Arial"/>
                <w:bCs/>
                <w:i/>
                <w:sz w:val="18"/>
                <w:szCs w:val="18"/>
                <w:lang w:eastAsia="ja-JP"/>
              </w:rPr>
              <w:t>airToGroundNetwork-r18</w:t>
            </w:r>
            <w:r w:rsidRPr="00DF27FE">
              <w:rPr>
                <w:rFonts w:ascii="Arial" w:eastAsia="Times New Roman" w:hAnsi="Arial" w:cs="Arial"/>
                <w:bCs/>
                <w:iCs/>
                <w:sz w:val="18"/>
                <w:szCs w:val="18"/>
                <w:lang w:eastAsia="ja-JP"/>
              </w:rPr>
              <w:t>.</w:t>
            </w:r>
          </w:p>
          <w:p w14:paraId="383525A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69F130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4F00B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8069D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0C1E6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C7B3D58" w14:textId="77777777" w:rsidTr="00022B15">
        <w:trPr>
          <w:cantSplit/>
          <w:tblHeader/>
        </w:trPr>
        <w:tc>
          <w:tcPr>
            <w:tcW w:w="6917" w:type="dxa"/>
          </w:tcPr>
          <w:p w14:paraId="349869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uplinkTA-ReportingATG-r18</w:t>
            </w:r>
          </w:p>
          <w:p w14:paraId="561A0B20" w14:textId="77777777" w:rsidR="00DF27FE" w:rsidRPr="00DF27FE" w:rsidDel="007F1907"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reporting of information related to TA pre-compensation as specified in TS 38.321 [8]. The UE indicating support of this feature shall also indicate support of </w:t>
            </w:r>
            <w:r w:rsidRPr="00DF27FE">
              <w:rPr>
                <w:rFonts w:ascii="Arial" w:eastAsia="Times New Roman" w:hAnsi="Arial"/>
                <w:i/>
                <w:iCs/>
                <w:sz w:val="18"/>
                <w:lang w:eastAsia="ja-JP"/>
              </w:rPr>
              <w:t>uplinkPreCompensationATG-r18</w:t>
            </w:r>
            <w:r w:rsidRPr="00DF27FE">
              <w:rPr>
                <w:rFonts w:ascii="Arial" w:eastAsia="Times New Roman" w:hAnsi="Arial"/>
                <w:sz w:val="18"/>
                <w:lang w:eastAsia="ja-JP"/>
              </w:rPr>
              <w:t>.</w:t>
            </w:r>
          </w:p>
          <w:p w14:paraId="4029B43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1AF2DF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27E66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2934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5D020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bl>
    <w:p w14:paraId="5EED1BF4"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9564851"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99" w:name="_Toc12750903"/>
      <w:bookmarkStart w:id="300" w:name="_Toc29382267"/>
      <w:bookmarkStart w:id="301" w:name="_Toc37093384"/>
      <w:bookmarkStart w:id="302" w:name="_Toc37238660"/>
      <w:bookmarkStart w:id="303" w:name="_Toc37238774"/>
      <w:bookmarkStart w:id="304" w:name="_Toc46488670"/>
      <w:bookmarkStart w:id="305" w:name="_Toc52574091"/>
      <w:bookmarkStart w:id="306" w:name="_Toc52574177"/>
      <w:bookmarkStart w:id="307" w:name="_Toc178186346"/>
      <w:r w:rsidRPr="00DF27FE">
        <w:rPr>
          <w:rFonts w:ascii="Arial" w:eastAsia="Times New Roman" w:hAnsi="Arial"/>
          <w:sz w:val="24"/>
          <w:lang w:eastAsia="ja-JP"/>
        </w:rPr>
        <w:lastRenderedPageBreak/>
        <w:t>4.2.7.11</w:t>
      </w:r>
      <w:r w:rsidRPr="00DF27FE">
        <w:rPr>
          <w:rFonts w:ascii="Arial" w:eastAsia="Times New Roman" w:hAnsi="Arial"/>
          <w:sz w:val="24"/>
          <w:lang w:eastAsia="ja-JP"/>
        </w:rPr>
        <w:tab/>
        <w:t>Other PHY parameters</w:t>
      </w:r>
      <w:bookmarkEnd w:id="299"/>
      <w:bookmarkEnd w:id="300"/>
      <w:bookmarkEnd w:id="301"/>
      <w:bookmarkEnd w:id="302"/>
      <w:bookmarkEnd w:id="303"/>
      <w:bookmarkEnd w:id="304"/>
      <w:bookmarkEnd w:id="305"/>
      <w:bookmarkEnd w:id="306"/>
      <w:bookmarkEnd w:id="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06616EE7" w14:textId="77777777" w:rsidTr="00022B15">
        <w:trPr>
          <w:cantSplit/>
          <w:tblHeader/>
        </w:trPr>
        <w:tc>
          <w:tcPr>
            <w:tcW w:w="6917" w:type="dxa"/>
          </w:tcPr>
          <w:p w14:paraId="0E211B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73263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532B7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46204C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60173F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76E633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85F98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7B4B0A4F" w14:textId="77777777" w:rsidTr="00022B15">
        <w:trPr>
          <w:cantSplit/>
          <w:tblHeader/>
        </w:trPr>
        <w:tc>
          <w:tcPr>
            <w:tcW w:w="6917" w:type="dxa"/>
          </w:tcPr>
          <w:p w14:paraId="62E85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appliedFreqBandListFilter</w:t>
            </w:r>
            <w:proofErr w:type="spellEnd"/>
          </w:p>
          <w:p w14:paraId="05DF2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Mirrors the </w:t>
            </w:r>
            <w:proofErr w:type="spellStart"/>
            <w:r w:rsidRPr="00DF27FE">
              <w:rPr>
                <w:rFonts w:ascii="Arial" w:eastAsia="Times New Roman" w:hAnsi="Arial" w:cs="Arial"/>
                <w:i/>
                <w:sz w:val="18"/>
                <w:szCs w:val="18"/>
                <w:lang w:eastAsia="ja-JP"/>
              </w:rPr>
              <w:t>FreqBandList</w:t>
            </w:r>
            <w:proofErr w:type="spellEnd"/>
            <w:r w:rsidRPr="00DF27FE">
              <w:rPr>
                <w:rFonts w:ascii="Arial" w:eastAsia="Times New Roman" w:hAnsi="Arial" w:cs="Arial"/>
                <w:sz w:val="18"/>
                <w:szCs w:val="18"/>
                <w:lang w:eastAsia="ja-JP"/>
              </w:rPr>
              <w:t xml:space="preserve"> that the NW provided in the capability enquiry, if any. The UE filtered the band combinations in the </w:t>
            </w:r>
            <w:proofErr w:type="spellStart"/>
            <w:r w:rsidRPr="00DF27FE">
              <w:rPr>
                <w:rFonts w:ascii="Arial" w:eastAsia="Times New Roman" w:hAnsi="Arial" w:cs="Arial"/>
                <w:i/>
                <w:sz w:val="18"/>
                <w:szCs w:val="18"/>
                <w:lang w:eastAsia="ja-JP"/>
              </w:rPr>
              <w:t>supportedBandCombinationList</w:t>
            </w:r>
            <w:proofErr w:type="spellEnd"/>
            <w:r w:rsidRPr="00DF27FE">
              <w:rPr>
                <w:rFonts w:ascii="Arial" w:eastAsia="Times New Roman" w:hAnsi="Arial" w:cs="Arial"/>
                <w:sz w:val="18"/>
                <w:szCs w:val="18"/>
                <w:lang w:eastAsia="ja-JP"/>
              </w:rPr>
              <w:t xml:space="preserve"> in accordance with this </w:t>
            </w:r>
            <w:proofErr w:type="spellStart"/>
            <w:r w:rsidRPr="00DF27FE">
              <w:rPr>
                <w:rFonts w:ascii="Arial" w:eastAsia="Times New Roman" w:hAnsi="Arial" w:cs="Arial"/>
                <w:i/>
                <w:sz w:val="18"/>
                <w:szCs w:val="18"/>
                <w:lang w:eastAsia="ja-JP"/>
              </w:rPr>
              <w:t>appliedFreqBandListFilter</w:t>
            </w:r>
            <w:proofErr w:type="spellEnd"/>
            <w:r w:rsidRPr="00DF27FE">
              <w:rPr>
                <w:rFonts w:ascii="Arial" w:eastAsia="Times New Roman" w:hAnsi="Arial" w:cs="Arial"/>
                <w:sz w:val="18"/>
                <w:szCs w:val="18"/>
                <w:lang w:eastAsia="ja-JP"/>
              </w:rPr>
              <w:t>.</w:t>
            </w:r>
          </w:p>
        </w:tc>
        <w:tc>
          <w:tcPr>
            <w:tcW w:w="709" w:type="dxa"/>
          </w:tcPr>
          <w:p w14:paraId="5D6102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6D9FE9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ADA3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0FFD16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2398A84" w14:textId="77777777" w:rsidTr="00022B15">
        <w:trPr>
          <w:cantSplit/>
          <w:tblHeader/>
        </w:trPr>
        <w:tc>
          <w:tcPr>
            <w:tcW w:w="6917" w:type="dxa"/>
          </w:tcPr>
          <w:p w14:paraId="08D76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ko-KR"/>
              </w:rPr>
            </w:pPr>
            <w:proofErr w:type="spellStart"/>
            <w:r w:rsidRPr="00DF27FE">
              <w:rPr>
                <w:rFonts w:ascii="Arial" w:eastAsia="Times New Roman" w:hAnsi="Arial" w:cs="Arial"/>
                <w:b/>
                <w:bCs/>
                <w:i/>
                <w:iCs/>
                <w:sz w:val="18"/>
                <w:szCs w:val="18"/>
                <w:lang w:eastAsia="ko-KR"/>
              </w:rPr>
              <w:t>downlinkSetEUTRA</w:t>
            </w:r>
            <w:proofErr w:type="spellEnd"/>
          </w:p>
          <w:p w14:paraId="4A496A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features that the UE supports on the DL carriers corresponding to one EUTRA band entry in a band combination by </w:t>
            </w:r>
            <w:proofErr w:type="spellStart"/>
            <w:r w:rsidRPr="00DF27FE">
              <w:rPr>
                <w:rFonts w:ascii="Arial" w:eastAsia="Times New Roman" w:hAnsi="Arial" w:cs="Arial"/>
                <w:sz w:val="18"/>
                <w:szCs w:val="18"/>
                <w:lang w:eastAsia="ja-JP"/>
              </w:rPr>
              <w:t>FeatureSetEUTRA-DownlinkId</w:t>
            </w:r>
            <w:proofErr w:type="spellEnd"/>
            <w:r w:rsidRPr="00DF27FE">
              <w:rPr>
                <w:rFonts w:ascii="Arial" w:eastAsia="Times New Roman" w:hAnsi="Arial" w:cs="Arial"/>
                <w:sz w:val="18"/>
                <w:szCs w:val="18"/>
                <w:lang w:eastAsia="ja-JP"/>
              </w:rPr>
              <w:t xml:space="preserve">. The </w:t>
            </w:r>
            <w:proofErr w:type="spellStart"/>
            <w:r w:rsidRPr="00DF27FE">
              <w:rPr>
                <w:rFonts w:ascii="Arial" w:eastAsia="Times New Roman" w:hAnsi="Arial" w:cs="Arial"/>
                <w:sz w:val="18"/>
                <w:szCs w:val="18"/>
                <w:lang w:eastAsia="ja-JP"/>
              </w:rPr>
              <w:t>FeatureSetEUTRA-DownlinkId</w:t>
            </w:r>
            <w:proofErr w:type="spellEnd"/>
            <w:r w:rsidRPr="00DF27FE">
              <w:rPr>
                <w:rFonts w:ascii="Arial" w:eastAsia="Times New Roman" w:hAnsi="Arial" w:cs="Arial"/>
                <w:sz w:val="18"/>
                <w:szCs w:val="18"/>
                <w:lang w:eastAsia="ja-JP"/>
              </w:rPr>
              <w:t xml:space="preserve"> = 0 means that the UE does not support a EUTRA DL carrier in this band of a band combination.</w:t>
            </w:r>
          </w:p>
        </w:tc>
        <w:tc>
          <w:tcPr>
            <w:tcW w:w="709" w:type="dxa"/>
          </w:tcPr>
          <w:p w14:paraId="7D76D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543724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9" w:type="dxa"/>
          </w:tcPr>
          <w:p w14:paraId="626F7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A04B8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FA4D7D8" w14:textId="77777777" w:rsidTr="00022B15">
        <w:trPr>
          <w:cantSplit/>
          <w:tblHeader/>
        </w:trPr>
        <w:tc>
          <w:tcPr>
            <w:tcW w:w="6917" w:type="dxa"/>
          </w:tcPr>
          <w:p w14:paraId="0483C4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downlinkSetNR</w:t>
            </w:r>
            <w:proofErr w:type="spellEnd"/>
          </w:p>
          <w:p w14:paraId="4E097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features that the UE supports on the DL carriers corresponding to one NR band entry in a band combination by </w:t>
            </w:r>
            <w:proofErr w:type="spellStart"/>
            <w:r w:rsidRPr="00DF27FE">
              <w:rPr>
                <w:rFonts w:ascii="Arial" w:eastAsia="Times New Roman" w:hAnsi="Arial"/>
                <w:sz w:val="18"/>
                <w:lang w:eastAsia="ja-JP"/>
              </w:rPr>
              <w:t>FeatureSetDownlinkId</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sz w:val="18"/>
                <w:lang w:eastAsia="ja-JP"/>
              </w:rPr>
              <w:t>FeatureSetDownlinkId</w:t>
            </w:r>
            <w:proofErr w:type="spellEnd"/>
            <w:r w:rsidRPr="00DF27FE">
              <w:rPr>
                <w:rFonts w:ascii="Arial" w:eastAsia="Times New Roman" w:hAnsi="Arial"/>
                <w:sz w:val="18"/>
                <w:lang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BAB37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28537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9" w:type="dxa"/>
          </w:tcPr>
          <w:p w14:paraId="5BB209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81A9A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0EB988B" w14:textId="77777777" w:rsidTr="00022B15">
        <w:trPr>
          <w:cantSplit/>
          <w:tblHeader/>
        </w:trPr>
        <w:tc>
          <w:tcPr>
            <w:tcW w:w="6917" w:type="dxa"/>
          </w:tcPr>
          <w:p w14:paraId="41F942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extendedBand-n77-r16</w:t>
            </w:r>
          </w:p>
          <w:p w14:paraId="127FAC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46F975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B1107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4B57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6013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A87C323" w14:textId="77777777" w:rsidTr="00022B15">
        <w:trPr>
          <w:cantSplit/>
          <w:tblHeader/>
        </w:trPr>
        <w:tc>
          <w:tcPr>
            <w:tcW w:w="6917" w:type="dxa"/>
          </w:tcPr>
          <w:p w14:paraId="5947D8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extendedBand-n77-2-r17</w:t>
            </w:r>
          </w:p>
          <w:p w14:paraId="3456DA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DF27FE">
              <w:rPr>
                <w:rFonts w:ascii="Arial" w:eastAsia="Times New Roman" w:hAnsi="Arial"/>
                <w:noProof/>
                <w:sz w:val="18"/>
                <w:lang w:eastAsia="ja-JP"/>
              </w:rPr>
              <w:t xml:space="preserve"> A UE supporting NS value 57 shall indicate this field.</w:t>
            </w:r>
          </w:p>
        </w:tc>
        <w:tc>
          <w:tcPr>
            <w:tcW w:w="709" w:type="dxa"/>
          </w:tcPr>
          <w:p w14:paraId="02FD70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FC18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5C86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EA066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C0DA174" w14:textId="77777777" w:rsidTr="00022B15">
        <w:trPr>
          <w:cantSplit/>
          <w:tblHeader/>
        </w:trPr>
        <w:tc>
          <w:tcPr>
            <w:tcW w:w="6917" w:type="dxa"/>
          </w:tcPr>
          <w:p w14:paraId="455602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featureSetCombinations</w:t>
            </w:r>
            <w:proofErr w:type="spellEnd"/>
          </w:p>
          <w:p w14:paraId="0FB3C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Pools of feature sets that the UE supports on the NR or MR-DC band combinations.</w:t>
            </w:r>
          </w:p>
        </w:tc>
        <w:tc>
          <w:tcPr>
            <w:tcW w:w="709" w:type="dxa"/>
          </w:tcPr>
          <w:p w14:paraId="7F883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8A277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7BC2B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741A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1BBBAEA" w14:textId="77777777" w:rsidTr="00022B15">
        <w:trPr>
          <w:cantSplit/>
          <w:tblHeader/>
        </w:trPr>
        <w:tc>
          <w:tcPr>
            <w:tcW w:w="6917" w:type="dxa"/>
          </w:tcPr>
          <w:p w14:paraId="21F7A2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featureSets</w:t>
            </w:r>
            <w:proofErr w:type="spellEnd"/>
          </w:p>
          <w:p w14:paraId="342D6D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Pools of downlink and uplink features sets as well as a pool of </w:t>
            </w:r>
            <w:proofErr w:type="spellStart"/>
            <w:r w:rsidRPr="00DF27FE">
              <w:rPr>
                <w:rFonts w:ascii="Arial" w:eastAsia="Times New Roman" w:hAnsi="Arial" w:cs="Arial"/>
                <w:sz w:val="18"/>
                <w:szCs w:val="18"/>
                <w:lang w:eastAsia="ja-JP"/>
              </w:rPr>
              <w:t>FeatureSetCombination</w:t>
            </w:r>
            <w:proofErr w:type="spellEnd"/>
            <w:r w:rsidRPr="00DF27FE">
              <w:rPr>
                <w:rFonts w:ascii="Arial" w:eastAsia="Times New Roman" w:hAnsi="Arial" w:cs="Arial"/>
                <w:sz w:val="18"/>
                <w:szCs w:val="18"/>
                <w:lang w:eastAsia="ja-JP"/>
              </w:rPr>
              <w:t xml:space="preserve"> elements. A </w:t>
            </w:r>
            <w:proofErr w:type="spellStart"/>
            <w:r w:rsidRPr="00DF27FE">
              <w:rPr>
                <w:rFonts w:ascii="Arial" w:eastAsia="Times New Roman" w:hAnsi="Arial" w:cs="Arial"/>
                <w:sz w:val="18"/>
                <w:szCs w:val="18"/>
                <w:lang w:eastAsia="ja-JP"/>
              </w:rPr>
              <w:t>FeatureSetCombination</w:t>
            </w:r>
            <w:proofErr w:type="spellEnd"/>
            <w:r w:rsidRPr="00DF27FE">
              <w:rPr>
                <w:rFonts w:ascii="Arial" w:eastAsia="Times New Roman" w:hAnsi="Arial" w:cs="Arial"/>
                <w:sz w:val="18"/>
                <w:szCs w:val="18"/>
                <w:lang w:eastAsia="ja-JP"/>
              </w:rPr>
              <w:t xml:space="preserve"> refers to the IDs of the feature set(s) that the UE supports in that </w:t>
            </w:r>
            <w:proofErr w:type="spellStart"/>
            <w:r w:rsidRPr="00DF27FE">
              <w:rPr>
                <w:rFonts w:ascii="Arial" w:eastAsia="Times New Roman" w:hAnsi="Arial" w:cs="Arial"/>
                <w:sz w:val="18"/>
                <w:szCs w:val="18"/>
                <w:lang w:eastAsia="ja-JP"/>
              </w:rPr>
              <w:t>FeatureSetCombination</w:t>
            </w:r>
            <w:proofErr w:type="spellEnd"/>
            <w:r w:rsidRPr="00DF27FE">
              <w:rPr>
                <w:rFonts w:ascii="Arial" w:eastAsia="Times New Roman" w:hAnsi="Arial" w:cs="Arial"/>
                <w:sz w:val="18"/>
                <w:szCs w:val="18"/>
                <w:lang w:eastAsia="ja-JP"/>
              </w:rPr>
              <w:t xml:space="preserve">. The </w:t>
            </w:r>
            <w:proofErr w:type="spellStart"/>
            <w:r w:rsidRPr="00DF27FE">
              <w:rPr>
                <w:rFonts w:ascii="Arial" w:eastAsia="Times New Roman" w:hAnsi="Arial" w:cs="Arial"/>
                <w:sz w:val="18"/>
                <w:szCs w:val="18"/>
                <w:lang w:eastAsia="ja-JP"/>
              </w:rPr>
              <w:t>BandCombination</w:t>
            </w:r>
            <w:proofErr w:type="spellEnd"/>
            <w:r w:rsidRPr="00DF27FE">
              <w:rPr>
                <w:rFonts w:ascii="Arial" w:eastAsia="Times New Roman" w:hAnsi="Arial" w:cs="Arial"/>
                <w:sz w:val="18"/>
                <w:szCs w:val="18"/>
                <w:lang w:eastAsia="ja-JP"/>
              </w:rPr>
              <w:t xml:space="preserve"> entries in the </w:t>
            </w:r>
            <w:proofErr w:type="spellStart"/>
            <w:r w:rsidRPr="00DF27FE">
              <w:rPr>
                <w:rFonts w:ascii="Arial" w:eastAsia="Times New Roman" w:hAnsi="Arial" w:cs="Arial"/>
                <w:sz w:val="18"/>
                <w:szCs w:val="18"/>
                <w:lang w:eastAsia="ja-JP"/>
              </w:rPr>
              <w:t>BandCombinationList</w:t>
            </w:r>
            <w:proofErr w:type="spellEnd"/>
            <w:r w:rsidRPr="00DF27FE">
              <w:rPr>
                <w:rFonts w:ascii="Arial" w:eastAsia="Times New Roman" w:hAnsi="Arial" w:cs="Arial"/>
                <w:sz w:val="18"/>
                <w:szCs w:val="18"/>
                <w:lang w:eastAsia="ja-JP"/>
              </w:rPr>
              <w:t xml:space="preserve"> then indicate the ID of the </w:t>
            </w:r>
            <w:proofErr w:type="spellStart"/>
            <w:r w:rsidRPr="00DF27FE">
              <w:rPr>
                <w:rFonts w:ascii="Arial" w:eastAsia="Times New Roman" w:hAnsi="Arial" w:cs="Arial"/>
                <w:sz w:val="18"/>
                <w:szCs w:val="18"/>
                <w:lang w:eastAsia="ja-JP"/>
              </w:rPr>
              <w:t>FeatureSetCombination</w:t>
            </w:r>
            <w:proofErr w:type="spellEnd"/>
            <w:r w:rsidRPr="00DF27FE">
              <w:rPr>
                <w:rFonts w:ascii="Arial" w:eastAsia="Times New Roman" w:hAnsi="Arial" w:cs="Arial"/>
                <w:sz w:val="18"/>
                <w:szCs w:val="18"/>
                <w:lang w:eastAsia="ja-JP"/>
              </w:rPr>
              <w:t xml:space="preserve"> that the UE supports for that band combination.</w:t>
            </w:r>
          </w:p>
        </w:tc>
        <w:tc>
          <w:tcPr>
            <w:tcW w:w="709" w:type="dxa"/>
          </w:tcPr>
          <w:p w14:paraId="4DC0A9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32C3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01E64B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AE72D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D44CB58" w14:textId="77777777" w:rsidTr="00022B15">
        <w:trPr>
          <w:cantSplit/>
          <w:tblHeader/>
        </w:trPr>
        <w:tc>
          <w:tcPr>
            <w:tcW w:w="6917" w:type="dxa"/>
          </w:tcPr>
          <w:p w14:paraId="69FE5E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naics</w:t>
            </w:r>
            <w:proofErr w:type="spellEnd"/>
            <w:r w:rsidRPr="00DF27FE">
              <w:rPr>
                <w:rFonts w:ascii="Arial" w:eastAsia="Times New Roman" w:hAnsi="Arial"/>
                <w:b/>
                <w:i/>
                <w:sz w:val="18"/>
                <w:lang w:eastAsia="ja-JP"/>
              </w:rPr>
              <w:t>-Capability-List</w:t>
            </w:r>
          </w:p>
          <w:p w14:paraId="5E84D6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that UE in MR-DC supports NAICS as defined in TS 36.331 [17].</w:t>
            </w:r>
          </w:p>
        </w:tc>
        <w:tc>
          <w:tcPr>
            <w:tcW w:w="709" w:type="dxa"/>
          </w:tcPr>
          <w:p w14:paraId="292580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EB442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615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58DD5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BA631F6" w14:textId="77777777" w:rsidTr="00022B15">
        <w:trPr>
          <w:cantSplit/>
          <w:tblHeader/>
        </w:trPr>
        <w:tc>
          <w:tcPr>
            <w:tcW w:w="6917" w:type="dxa"/>
          </w:tcPr>
          <w:p w14:paraId="6339D7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receivedFilters</w:t>
            </w:r>
            <w:proofErr w:type="spellEnd"/>
          </w:p>
          <w:p w14:paraId="3CFE86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Contains all filters requested with UE-</w:t>
            </w:r>
            <w:proofErr w:type="spellStart"/>
            <w:r w:rsidRPr="00DF27FE">
              <w:rPr>
                <w:rFonts w:ascii="Arial" w:eastAsia="Times New Roman" w:hAnsi="Arial"/>
                <w:sz w:val="18"/>
                <w:lang w:eastAsia="ja-JP"/>
              </w:rPr>
              <w:t>CapabilityRequestFilterNR</w:t>
            </w:r>
            <w:proofErr w:type="spellEnd"/>
            <w:r w:rsidRPr="00DF27FE">
              <w:rPr>
                <w:rFonts w:ascii="Arial" w:eastAsia="Times New Roman" w:hAnsi="Arial"/>
                <w:sz w:val="18"/>
                <w:lang w:eastAsia="ja-JP"/>
              </w:rPr>
              <w:t xml:space="preserve"> from version 15.6.0 onwards.</w:t>
            </w:r>
          </w:p>
        </w:tc>
        <w:tc>
          <w:tcPr>
            <w:tcW w:w="709" w:type="dxa"/>
          </w:tcPr>
          <w:p w14:paraId="0B6E0B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17BCB6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DAD38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3950CB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D5453C7" w14:textId="77777777" w:rsidTr="00022B15">
        <w:trPr>
          <w:cantSplit/>
          <w:tblHeader/>
        </w:trPr>
        <w:tc>
          <w:tcPr>
            <w:tcW w:w="6917" w:type="dxa"/>
          </w:tcPr>
          <w:p w14:paraId="61D78B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supportedBandCombinationList</w:t>
            </w:r>
            <w:proofErr w:type="spellEnd"/>
          </w:p>
          <w:p w14:paraId="25172A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supported NR and/or MR-DC band combinations by the UE. For each band combination the UE identifies the associated feature set combination by </w:t>
            </w:r>
            <w:proofErr w:type="spellStart"/>
            <w:r w:rsidRPr="00DF27FE">
              <w:rPr>
                <w:rFonts w:ascii="Arial" w:eastAsia="Times New Roman" w:hAnsi="Arial"/>
                <w:sz w:val="18"/>
                <w:lang w:eastAsia="ja-JP"/>
              </w:rPr>
              <w:t>featureSetCombinations</w:t>
            </w:r>
            <w:proofErr w:type="spellEnd"/>
            <w:r w:rsidRPr="00DF27FE">
              <w:rPr>
                <w:rFonts w:ascii="Arial" w:eastAsia="Times New Roman" w:hAnsi="Arial"/>
                <w:sz w:val="18"/>
                <w:lang w:eastAsia="ja-JP"/>
              </w:rPr>
              <w:t xml:space="preserve"> index referring to </w:t>
            </w:r>
            <w:proofErr w:type="spellStart"/>
            <w:r w:rsidRPr="00DF27FE">
              <w:rPr>
                <w:rFonts w:ascii="Arial" w:eastAsia="Times New Roman" w:hAnsi="Arial"/>
                <w:sz w:val="18"/>
                <w:lang w:eastAsia="ja-JP"/>
              </w:rPr>
              <w:t>featureSetCombination</w:t>
            </w:r>
            <w:proofErr w:type="spellEnd"/>
            <w:r w:rsidRPr="00DF27FE">
              <w:rPr>
                <w:rFonts w:ascii="Arial" w:eastAsia="Times New Roman" w:hAnsi="Arial"/>
                <w:sz w:val="18"/>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4B5B8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A70F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6AB902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569140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E53C89D" w14:textId="77777777" w:rsidTr="00022B15">
        <w:trPr>
          <w:cantSplit/>
          <w:tblHeader/>
        </w:trPr>
        <w:tc>
          <w:tcPr>
            <w:tcW w:w="6917" w:type="dxa"/>
          </w:tcPr>
          <w:p w14:paraId="471EAD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supportedBandCombinationListNEDC</w:t>
            </w:r>
            <w:proofErr w:type="spellEnd"/>
            <w:r w:rsidRPr="00DF27FE">
              <w:rPr>
                <w:rFonts w:ascii="Arial" w:eastAsia="Times New Roman" w:hAnsi="Arial"/>
                <w:b/>
                <w:i/>
                <w:sz w:val="18"/>
                <w:lang w:eastAsia="ja-JP"/>
              </w:rPr>
              <w:t>-Only</w:t>
            </w:r>
          </w:p>
          <w:p w14:paraId="7EE812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NE-DC only type of band combinations by the UE.</w:t>
            </w:r>
          </w:p>
        </w:tc>
        <w:tc>
          <w:tcPr>
            <w:tcW w:w="709" w:type="dxa"/>
          </w:tcPr>
          <w:p w14:paraId="28191F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6E96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CA8A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F348E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5B3E75B" w14:textId="77777777" w:rsidTr="00022B15">
        <w:trPr>
          <w:cantSplit/>
          <w:tblHeader/>
        </w:trPr>
        <w:tc>
          <w:tcPr>
            <w:tcW w:w="6917" w:type="dxa"/>
          </w:tcPr>
          <w:p w14:paraId="5F4409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lastRenderedPageBreak/>
              <w:t>supportedBandCombinationList-UplinkTxSwitch-r16</w:t>
            </w:r>
          </w:p>
          <w:p w14:paraId="502C4A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 xml:space="preserve">Defines the NR inter-band UL CA, SUL and/or EN-DC band combinations where UE supports dynamic UL Tx switching. UE only includes this field if requested by the network. </w:t>
            </w:r>
            <w:r w:rsidRPr="00DF27FE">
              <w:rPr>
                <w:rFonts w:ascii="Arial" w:eastAsia="Times New Roman" w:hAnsi="Arial"/>
                <w:sz w:val="18"/>
                <w:lang w:eastAsia="ja-JP"/>
              </w:rPr>
              <w:t xml:space="preserve">All fallback band combinations resulting from the reported band combination, which include at least one band pair supporting dynamic UL Tx switching as indicated in </w:t>
            </w:r>
            <w:proofErr w:type="spellStart"/>
            <w:r w:rsidRPr="00DF27FE">
              <w:rPr>
                <w:rFonts w:ascii="Arial" w:eastAsia="Times New Roman" w:hAnsi="Arial"/>
                <w:i/>
                <w:iCs/>
                <w:sz w:val="18"/>
                <w:lang w:eastAsia="ja-JP"/>
              </w:rPr>
              <w:t>ULTxSwitchingBandPair</w:t>
            </w:r>
            <w:proofErr w:type="spellEnd"/>
            <w:r w:rsidRPr="00DF27FE">
              <w:rPr>
                <w:rFonts w:ascii="Arial" w:eastAsia="Times New Roman" w:hAnsi="Arial"/>
                <w:sz w:val="18"/>
                <w:lang w:eastAsia="ja-JP"/>
              </w:rPr>
              <w:t>, shall be supported by the UE</w:t>
            </w:r>
            <w:r w:rsidRPr="00DF27FE">
              <w:rPr>
                <w:rFonts w:ascii="Arial" w:eastAsia="Times New Roman" w:hAnsi="Arial"/>
                <w:sz w:val="18"/>
                <w:lang w:eastAsia="zh-CN"/>
              </w:rPr>
              <w:t>.</w:t>
            </w:r>
          </w:p>
        </w:tc>
        <w:tc>
          <w:tcPr>
            <w:tcW w:w="709" w:type="dxa"/>
          </w:tcPr>
          <w:p w14:paraId="4E2033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7" w:type="dxa"/>
          </w:tcPr>
          <w:p w14:paraId="4472E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09" w:type="dxa"/>
          </w:tcPr>
          <w:p w14:paraId="07786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28" w:type="dxa"/>
          </w:tcPr>
          <w:p w14:paraId="314EC3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r>
      <w:tr w:rsidR="00DF27FE" w:rsidRPr="00DF27FE" w14:paraId="1149DCB1" w14:textId="77777777" w:rsidTr="00022B15">
        <w:trPr>
          <w:cantSplit/>
          <w:tblHeader/>
        </w:trPr>
        <w:tc>
          <w:tcPr>
            <w:tcW w:w="6917" w:type="dxa"/>
          </w:tcPr>
          <w:p w14:paraId="51BF6F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F27FE">
              <w:rPr>
                <w:rFonts w:ascii="Arial" w:eastAsia="Times New Roman" w:hAnsi="Arial"/>
                <w:b/>
                <w:bCs/>
                <w:i/>
                <w:iCs/>
                <w:sz w:val="18"/>
                <w:lang w:eastAsia="ja-JP"/>
              </w:rPr>
              <w:t>supportedBandListNR</w:t>
            </w:r>
            <w:proofErr w:type="spellEnd"/>
          </w:p>
          <w:p w14:paraId="381887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w:t>
            </w:r>
            <w:r w:rsidRPr="00DF27FE">
              <w:rPr>
                <w:rFonts w:ascii="Arial" w:eastAsia="SimSun" w:hAnsi="Arial"/>
                <w:sz w:val="18"/>
                <w:lang w:eastAsia="en-GB"/>
              </w:rPr>
              <w:t xml:space="preserve">ncludes the supported NR bands as defined in </w:t>
            </w:r>
            <w:r w:rsidRPr="00DF27FE">
              <w:rPr>
                <w:rFonts w:ascii="Arial" w:eastAsia="Times New Roman" w:hAnsi="Arial"/>
                <w:bCs/>
                <w:iCs/>
                <w:sz w:val="18"/>
                <w:lang w:eastAsia="ja-JP"/>
              </w:rPr>
              <w:t>TS 38.101-1 [2], TS 38.101-2 [3], and TS 38.101-5 [34]</w:t>
            </w:r>
            <w:r w:rsidRPr="00DF27FE">
              <w:rPr>
                <w:rFonts w:ascii="Arial" w:eastAsia="SimSun" w:hAnsi="Arial"/>
                <w:sz w:val="18"/>
                <w:lang w:eastAsia="en-GB"/>
              </w:rPr>
              <w:t>.</w:t>
            </w:r>
          </w:p>
        </w:tc>
        <w:tc>
          <w:tcPr>
            <w:tcW w:w="709" w:type="dxa"/>
          </w:tcPr>
          <w:p w14:paraId="201A0D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22925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631746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0EEF66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496D757" w14:textId="77777777" w:rsidTr="00022B15">
        <w:trPr>
          <w:cantSplit/>
          <w:tblHeader/>
        </w:trPr>
        <w:tc>
          <w:tcPr>
            <w:tcW w:w="6917" w:type="dxa"/>
          </w:tcPr>
          <w:p w14:paraId="59A432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uplinkSetEUTRA</w:t>
            </w:r>
            <w:proofErr w:type="spellEnd"/>
          </w:p>
          <w:p w14:paraId="0B3E3E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features that the UE supports on the UL carriers corresponding to one EUTRA band entry in a band combination by </w:t>
            </w:r>
            <w:proofErr w:type="spellStart"/>
            <w:r w:rsidRPr="00DF27FE">
              <w:rPr>
                <w:rFonts w:ascii="Arial" w:eastAsia="Times New Roman" w:hAnsi="Arial"/>
                <w:sz w:val="18"/>
                <w:lang w:eastAsia="ja-JP"/>
              </w:rPr>
              <w:t>FeatureSetEUTRA-UplinkId</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sz w:val="18"/>
                <w:lang w:eastAsia="ja-JP"/>
              </w:rPr>
              <w:t>FeatureSetUplinkId</w:t>
            </w:r>
            <w:proofErr w:type="spellEnd"/>
            <w:r w:rsidRPr="00DF27FE">
              <w:rPr>
                <w:rFonts w:ascii="Arial" w:eastAsia="Times New Roman" w:hAnsi="Arial"/>
                <w:sz w:val="18"/>
                <w:lang w:eastAsia="ja-JP"/>
              </w:rPr>
              <w:t xml:space="preserve"> = 0 means that the UE does not support a UL carrier in this band of a band combination.</w:t>
            </w:r>
          </w:p>
        </w:tc>
        <w:tc>
          <w:tcPr>
            <w:tcW w:w="709" w:type="dxa"/>
          </w:tcPr>
          <w:p w14:paraId="6DEF1A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8C8F3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203C99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FDA4B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53F3AF" w14:textId="77777777" w:rsidTr="00022B15">
        <w:trPr>
          <w:cantSplit/>
          <w:tblHeader/>
        </w:trPr>
        <w:tc>
          <w:tcPr>
            <w:tcW w:w="6917" w:type="dxa"/>
          </w:tcPr>
          <w:p w14:paraId="29CFD8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uplinkSetNR</w:t>
            </w:r>
            <w:proofErr w:type="spellEnd"/>
          </w:p>
          <w:p w14:paraId="25BB4E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features that the UE supports on the UL carriers corresponding to one NR band entry in a band combination by </w:t>
            </w:r>
            <w:proofErr w:type="spellStart"/>
            <w:r w:rsidRPr="00DF27FE">
              <w:rPr>
                <w:rFonts w:ascii="Arial" w:eastAsia="Times New Roman" w:hAnsi="Arial"/>
                <w:sz w:val="18"/>
                <w:lang w:eastAsia="ja-JP"/>
              </w:rPr>
              <w:t>FeatureSetUplinkId</w:t>
            </w:r>
            <w:proofErr w:type="spellEnd"/>
            <w:r w:rsidRPr="00DF27FE">
              <w:rPr>
                <w:rFonts w:ascii="Arial" w:eastAsia="Times New Roman" w:hAnsi="Arial"/>
                <w:sz w:val="18"/>
                <w:lang w:eastAsia="ja-JP"/>
              </w:rPr>
              <w:t xml:space="preserve">. The </w:t>
            </w:r>
            <w:proofErr w:type="spellStart"/>
            <w:r w:rsidRPr="00DF27FE">
              <w:rPr>
                <w:rFonts w:ascii="Arial" w:eastAsia="Times New Roman" w:hAnsi="Arial"/>
                <w:sz w:val="18"/>
                <w:lang w:eastAsia="ja-JP"/>
              </w:rPr>
              <w:t>FeatureSetUplinkId</w:t>
            </w:r>
            <w:proofErr w:type="spellEnd"/>
            <w:r w:rsidRPr="00DF27FE">
              <w:rPr>
                <w:rFonts w:ascii="Arial" w:eastAsia="Times New Roman" w:hAnsi="Arial"/>
                <w:sz w:val="18"/>
                <w:lang w:eastAsia="ja-JP"/>
              </w:rP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DB16F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B0AAD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23BBBD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454C6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76B87695"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1DAA35A1"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08" w:name="_Toc29382268"/>
      <w:bookmarkStart w:id="309" w:name="_Toc37093385"/>
      <w:bookmarkStart w:id="310" w:name="_Toc37238661"/>
      <w:bookmarkStart w:id="311" w:name="_Toc37238775"/>
      <w:bookmarkStart w:id="312" w:name="_Toc46488671"/>
      <w:bookmarkStart w:id="313" w:name="_Toc52574092"/>
      <w:bookmarkStart w:id="314" w:name="_Toc52574178"/>
      <w:bookmarkStart w:id="315" w:name="_Toc178186347"/>
      <w:r w:rsidRPr="00DF27FE">
        <w:rPr>
          <w:rFonts w:ascii="Arial" w:eastAsia="Times New Roman" w:hAnsi="Arial"/>
          <w:sz w:val="24"/>
          <w:lang w:eastAsia="ja-JP"/>
        </w:rPr>
        <w:lastRenderedPageBreak/>
        <w:t>4.2.7.12</w:t>
      </w:r>
      <w:r w:rsidRPr="00DF27FE">
        <w:rPr>
          <w:rFonts w:ascii="Arial" w:eastAsia="Times New Roman" w:hAnsi="Arial"/>
          <w:sz w:val="24"/>
          <w:lang w:eastAsia="ja-JP"/>
        </w:rPr>
        <w:tab/>
      </w:r>
      <w:r w:rsidRPr="00DF27FE">
        <w:rPr>
          <w:rFonts w:ascii="Arial" w:eastAsia="Times New Roman" w:hAnsi="Arial"/>
          <w:i/>
          <w:sz w:val="24"/>
          <w:lang w:eastAsia="ja-JP"/>
        </w:rPr>
        <w:t>NRDC-Parameters</w:t>
      </w:r>
      <w:bookmarkEnd w:id="308"/>
      <w:bookmarkEnd w:id="309"/>
      <w:bookmarkEnd w:id="310"/>
      <w:bookmarkEnd w:id="311"/>
      <w:bookmarkEnd w:id="312"/>
      <w:bookmarkEnd w:id="313"/>
      <w:bookmarkEnd w:id="314"/>
      <w:bookmarkEnd w:id="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7CC12746" w14:textId="77777777" w:rsidTr="00022B15">
        <w:trPr>
          <w:cantSplit/>
          <w:tblHeader/>
        </w:trPr>
        <w:tc>
          <w:tcPr>
            <w:tcW w:w="6917" w:type="dxa"/>
          </w:tcPr>
          <w:p w14:paraId="25D832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7226E5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5945D2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6698ED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13E030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1ABDB6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B0152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17AE59BF" w14:textId="77777777" w:rsidTr="00022B15">
        <w:trPr>
          <w:cantSplit/>
          <w:tblHeader/>
        </w:trPr>
        <w:tc>
          <w:tcPr>
            <w:tcW w:w="6917" w:type="dxa"/>
          </w:tcPr>
          <w:p w14:paraId="190CAD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316" w:name="_Hlk50048952"/>
            <w:r w:rsidRPr="00DF27FE">
              <w:rPr>
                <w:rFonts w:ascii="Arial" w:eastAsia="Times New Roman" w:hAnsi="Arial"/>
                <w:b/>
                <w:i/>
                <w:sz w:val="18"/>
                <w:lang w:eastAsia="ja-JP"/>
              </w:rPr>
              <w:t>asyncNRDC-r16</w:t>
            </w:r>
          </w:p>
          <w:p w14:paraId="167757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16"/>
          </w:p>
          <w:p w14:paraId="7B6662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If the band combination includes both FR1 and FR2 bands, a UE indicating this capability shall support asynchronous NR-DC configuration where all serving cells of the MCG are in FR1 and all serving cells of the SCG are in FR2.</w:t>
            </w:r>
          </w:p>
        </w:tc>
        <w:tc>
          <w:tcPr>
            <w:tcW w:w="709" w:type="dxa"/>
          </w:tcPr>
          <w:p w14:paraId="21D56E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140A5D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CA10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799657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09FD8719" w14:textId="77777777" w:rsidTr="00022B15">
        <w:trPr>
          <w:cantSplit/>
          <w:tblHeader/>
        </w:trPr>
        <w:tc>
          <w:tcPr>
            <w:tcW w:w="6917" w:type="dxa"/>
          </w:tcPr>
          <w:p w14:paraId="16B5BC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condPSCellAdditionNRDC-r17</w:t>
            </w:r>
          </w:p>
          <w:p w14:paraId="550937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conditional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addition in NR-DC. The UE supporting this feature shall also support 2 trigger events for same execution condition in conditional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addition in NR-DC.</w:t>
            </w:r>
          </w:p>
        </w:tc>
        <w:tc>
          <w:tcPr>
            <w:tcW w:w="709" w:type="dxa"/>
          </w:tcPr>
          <w:p w14:paraId="5DA3D8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BC</w:t>
            </w:r>
          </w:p>
        </w:tc>
        <w:tc>
          <w:tcPr>
            <w:tcW w:w="567" w:type="dxa"/>
          </w:tcPr>
          <w:p w14:paraId="71B302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No</w:t>
            </w:r>
          </w:p>
        </w:tc>
        <w:tc>
          <w:tcPr>
            <w:tcW w:w="709" w:type="dxa"/>
          </w:tcPr>
          <w:p w14:paraId="7B72C8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No</w:t>
            </w:r>
          </w:p>
        </w:tc>
        <w:tc>
          <w:tcPr>
            <w:tcW w:w="728" w:type="dxa"/>
          </w:tcPr>
          <w:p w14:paraId="7D7845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No</w:t>
            </w:r>
          </w:p>
        </w:tc>
      </w:tr>
      <w:tr w:rsidR="00DF27FE" w:rsidRPr="00DF27FE" w14:paraId="59006637" w14:textId="77777777" w:rsidTr="00022B15">
        <w:trPr>
          <w:cantSplit/>
          <w:tblHeader/>
        </w:trPr>
        <w:tc>
          <w:tcPr>
            <w:tcW w:w="6917" w:type="dxa"/>
          </w:tcPr>
          <w:p w14:paraId="5E3484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intraFR-NR-DC-PwrSharingMode1-r16</w:t>
            </w:r>
          </w:p>
          <w:p w14:paraId="1FC45C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intra-FR NR-DC with semi-static power sharing mode1 between MCG and SCG cells of same frequency range as defined in TS 38.213 [11]. If this field is absent, the UE does not support intra-FR NR-DC.</w:t>
            </w:r>
          </w:p>
          <w:p w14:paraId="4B2FEF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08FC99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D9F10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4EBB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98E09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84127C1" w14:textId="77777777" w:rsidTr="00022B15">
        <w:trPr>
          <w:cantSplit/>
          <w:tblHeader/>
        </w:trPr>
        <w:tc>
          <w:tcPr>
            <w:tcW w:w="6917" w:type="dxa"/>
          </w:tcPr>
          <w:p w14:paraId="7F5E2D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intraFR-NR-DC-PwrSharingMode2-r16</w:t>
            </w:r>
          </w:p>
          <w:p w14:paraId="5AFD2E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whether the UE supports semi-static power sharing mode2 between MCG and SCG cells of same frequency range for synchronous intra-FR NR-DC as defined in TS 38.213 [11]. The UE indicating the support of this also indicates the support of </w:t>
            </w:r>
            <w:r w:rsidRPr="00DF27FE">
              <w:rPr>
                <w:rFonts w:ascii="Arial" w:eastAsia="Times New Roman" w:hAnsi="Arial"/>
                <w:i/>
                <w:iCs/>
                <w:sz w:val="18"/>
                <w:lang w:eastAsia="ja-JP"/>
              </w:rPr>
              <w:t>intraFR-NR-DC-PwrSharingMode1-r16.</w:t>
            </w:r>
          </w:p>
          <w:p w14:paraId="3DDBA5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2E7B1C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409A1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91F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A3617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6ED325A" w14:textId="77777777" w:rsidTr="00022B15">
        <w:trPr>
          <w:cantSplit/>
          <w:tblHeader/>
        </w:trPr>
        <w:tc>
          <w:tcPr>
            <w:tcW w:w="6917" w:type="dxa"/>
          </w:tcPr>
          <w:p w14:paraId="069F01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intraFR-NR-DC-DynamicPwrSharing-r16</w:t>
            </w:r>
          </w:p>
          <w:p w14:paraId="1D0CB5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the UE support of dynamic power sharing for intra-FR NR-DC between MCG and SCG cells of same frequency range with </w:t>
            </w:r>
            <w:r w:rsidRPr="00DF27FE">
              <w:rPr>
                <w:rFonts w:ascii="Arial" w:eastAsia="Times New Roman" w:hAnsi="Arial" w:cs="Arial"/>
                <w:sz w:val="18"/>
                <w:szCs w:val="18"/>
                <w:lang w:eastAsia="ja-JP"/>
              </w:rPr>
              <w:t xml:space="preserve">long or short offset as specified in TS 38.213 [11]. </w:t>
            </w:r>
            <w:r w:rsidRPr="00DF27FE">
              <w:rPr>
                <w:rFonts w:ascii="Arial" w:eastAsia="Times New Roman" w:hAnsi="Arial"/>
                <w:sz w:val="18"/>
                <w:lang w:eastAsia="ja-JP"/>
              </w:rPr>
              <w:t xml:space="preserve">The UE indicating the support of this also indicates the support of </w:t>
            </w:r>
            <w:r w:rsidRPr="00DF27FE">
              <w:rPr>
                <w:rFonts w:ascii="Arial" w:eastAsia="Times New Roman" w:hAnsi="Arial"/>
                <w:i/>
                <w:iCs/>
                <w:sz w:val="18"/>
                <w:lang w:eastAsia="ja-JP"/>
              </w:rPr>
              <w:t>intraFR-NR-DC-PwrSharingMode1-r16.</w:t>
            </w:r>
          </w:p>
          <w:p w14:paraId="0B9FB4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08D01D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303F5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FA3C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FE17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ED6219F" w14:textId="77777777" w:rsidTr="00022B15">
        <w:trPr>
          <w:cantSplit/>
          <w:tblHeader/>
        </w:trPr>
        <w:tc>
          <w:tcPr>
            <w:tcW w:w="6917" w:type="dxa"/>
          </w:tcPr>
          <w:p w14:paraId="24B174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scg-ActivationDeactivationNRDC-r17</w:t>
            </w:r>
          </w:p>
          <w:p w14:paraId="46E22D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DF27FE">
              <w:rPr>
                <w:rFonts w:ascii="Arial" w:eastAsia="Times New Roman" w:hAnsi="Arial"/>
                <w:i/>
                <w:iCs/>
                <w:sz w:val="18"/>
                <w:lang w:eastAsia="ja-JP"/>
              </w:rPr>
              <w:t>maxNumberCSI</w:t>
            </w:r>
            <w:proofErr w:type="spellEnd"/>
            <w:r w:rsidRPr="00DF27FE">
              <w:rPr>
                <w:rFonts w:ascii="Arial" w:eastAsia="Times New Roman" w:hAnsi="Arial"/>
                <w:i/>
                <w:iCs/>
                <w:sz w:val="18"/>
                <w:lang w:eastAsia="ja-JP"/>
              </w:rPr>
              <w:t>-RS-BFD</w:t>
            </w:r>
            <w:r w:rsidRPr="00DF27FE">
              <w:rPr>
                <w:rFonts w:ascii="Arial" w:eastAsia="Times New Roman" w:hAnsi="Arial"/>
                <w:sz w:val="18"/>
                <w:lang w:eastAsia="ja-JP"/>
              </w:rPr>
              <w:t xml:space="preserve"> and </w:t>
            </w:r>
            <w:proofErr w:type="spellStart"/>
            <w:r w:rsidRPr="00DF27FE">
              <w:rPr>
                <w:rFonts w:ascii="Arial" w:eastAsia="Times New Roman" w:hAnsi="Arial"/>
                <w:i/>
                <w:iCs/>
                <w:sz w:val="18"/>
                <w:lang w:eastAsia="ja-JP"/>
              </w:rPr>
              <w:t>maxNumberSSB</w:t>
            </w:r>
            <w:proofErr w:type="spellEnd"/>
            <w:r w:rsidRPr="00DF27FE">
              <w:rPr>
                <w:rFonts w:ascii="Arial" w:eastAsia="Times New Roman" w:hAnsi="Arial"/>
                <w:i/>
                <w:iCs/>
                <w:sz w:val="18"/>
                <w:lang w:eastAsia="ja-JP"/>
              </w:rPr>
              <w:t>-BFD</w:t>
            </w:r>
            <w:r w:rsidRPr="00DF27FE">
              <w:rPr>
                <w:rFonts w:ascii="Arial" w:eastAsia="Times New Roman" w:hAnsi="Arial"/>
                <w:sz w:val="18"/>
                <w:lang w:eastAsia="ja-JP"/>
              </w:rPr>
              <w:t xml:space="preserve"> for all NR bands of this band combination where the UE supports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w:t>
            </w:r>
          </w:p>
        </w:tc>
        <w:tc>
          <w:tcPr>
            <w:tcW w:w="709" w:type="dxa"/>
          </w:tcPr>
          <w:p w14:paraId="6DF2EA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BC</w:t>
            </w:r>
          </w:p>
        </w:tc>
        <w:tc>
          <w:tcPr>
            <w:tcW w:w="567" w:type="dxa"/>
          </w:tcPr>
          <w:p w14:paraId="1B1287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09" w:type="dxa"/>
          </w:tcPr>
          <w:p w14:paraId="30D3CE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28" w:type="dxa"/>
          </w:tcPr>
          <w:p w14:paraId="48B40F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r>
      <w:tr w:rsidR="00DF27FE" w:rsidRPr="00DF27FE" w14:paraId="13BC0F40" w14:textId="77777777" w:rsidTr="00022B15">
        <w:trPr>
          <w:cantSplit/>
          <w:tblHeader/>
        </w:trPr>
        <w:tc>
          <w:tcPr>
            <w:tcW w:w="6917" w:type="dxa"/>
          </w:tcPr>
          <w:p w14:paraId="37D499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scg-ActivationDeactivationResumeNRDC-r17</w:t>
            </w:r>
          </w:p>
          <w:p w14:paraId="7220A4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NR-DC, upon reception of an </w:t>
            </w:r>
            <w:proofErr w:type="spellStart"/>
            <w:r w:rsidRPr="00DF27FE">
              <w:rPr>
                <w:rFonts w:ascii="Arial" w:eastAsia="Times New Roman" w:hAnsi="Arial"/>
                <w:i/>
                <w:iCs/>
                <w:sz w:val="18"/>
                <w:lang w:eastAsia="ja-JP"/>
              </w:rPr>
              <w:t>RRCReconfiguration</w:t>
            </w:r>
            <w:proofErr w:type="spellEnd"/>
            <w:r w:rsidRPr="00DF27FE">
              <w:rPr>
                <w:rFonts w:ascii="Arial" w:eastAsia="Times New Roman" w:hAnsi="Arial"/>
                <w:sz w:val="18"/>
                <w:lang w:eastAsia="ja-JP"/>
              </w:rPr>
              <w:t xml:space="preserve"> included in an </w:t>
            </w:r>
            <w:proofErr w:type="spellStart"/>
            <w:r w:rsidRPr="00DF27FE">
              <w:rPr>
                <w:rFonts w:ascii="Arial" w:eastAsia="Times New Roman" w:hAnsi="Arial"/>
                <w:i/>
                <w:iCs/>
                <w:sz w:val="18"/>
                <w:lang w:eastAsia="ja-JP"/>
              </w:rPr>
              <w:t>RRCResume</w:t>
            </w:r>
            <w:proofErr w:type="spellEnd"/>
            <w:r w:rsidRPr="00DF27FE">
              <w:rPr>
                <w:rFonts w:ascii="Arial" w:eastAsia="Times New Roman" w:hAnsi="Arial"/>
                <w:sz w:val="18"/>
                <w:lang w:eastAsia="ja-JP"/>
              </w:rPr>
              <w:t xml:space="preserve"> message, as specified in TS 38.331 [9]. A UE supporting this feature shall indicate support of NR-DC and of </w:t>
            </w:r>
            <w:r w:rsidRPr="00DF27FE">
              <w:rPr>
                <w:rFonts w:ascii="Arial" w:eastAsia="Times New Roman" w:hAnsi="Arial"/>
                <w:i/>
                <w:iCs/>
                <w:sz w:val="18"/>
                <w:lang w:eastAsia="ja-JP"/>
              </w:rPr>
              <w:t>resumeWithSCG-Config-r16</w:t>
            </w:r>
            <w:r w:rsidRPr="00DF27FE">
              <w:rPr>
                <w:rFonts w:ascii="Arial" w:eastAsia="Times New Roman" w:hAnsi="Arial"/>
                <w:sz w:val="18"/>
                <w:lang w:eastAsia="ja-JP"/>
              </w:rPr>
              <w:t xml:space="preserve"> as specified in TS 38.331 [9]. For the UE supporting this feature, it is mandatory to report </w:t>
            </w:r>
            <w:proofErr w:type="spellStart"/>
            <w:r w:rsidRPr="00DF27FE">
              <w:rPr>
                <w:rFonts w:ascii="Arial" w:eastAsia="Times New Roman" w:hAnsi="Arial"/>
                <w:i/>
                <w:iCs/>
                <w:sz w:val="18"/>
                <w:lang w:eastAsia="ja-JP"/>
              </w:rPr>
              <w:t>maxNumberCSI</w:t>
            </w:r>
            <w:proofErr w:type="spellEnd"/>
            <w:r w:rsidRPr="00DF27FE">
              <w:rPr>
                <w:rFonts w:ascii="Arial" w:eastAsia="Times New Roman" w:hAnsi="Arial"/>
                <w:i/>
                <w:iCs/>
                <w:sz w:val="18"/>
                <w:lang w:eastAsia="ja-JP"/>
              </w:rPr>
              <w:t>-RS-BFD</w:t>
            </w:r>
            <w:r w:rsidRPr="00DF27FE">
              <w:rPr>
                <w:rFonts w:ascii="Arial" w:eastAsia="Times New Roman" w:hAnsi="Arial"/>
                <w:sz w:val="18"/>
                <w:lang w:eastAsia="ja-JP"/>
              </w:rPr>
              <w:t xml:space="preserve"> and </w:t>
            </w:r>
            <w:proofErr w:type="spellStart"/>
            <w:r w:rsidRPr="00DF27FE">
              <w:rPr>
                <w:rFonts w:ascii="Arial" w:eastAsia="Times New Roman" w:hAnsi="Arial"/>
                <w:i/>
                <w:iCs/>
                <w:sz w:val="18"/>
                <w:lang w:eastAsia="ja-JP"/>
              </w:rPr>
              <w:t>maxNumberSSB</w:t>
            </w:r>
            <w:proofErr w:type="spellEnd"/>
            <w:r w:rsidRPr="00DF27FE">
              <w:rPr>
                <w:rFonts w:ascii="Arial" w:eastAsia="Times New Roman" w:hAnsi="Arial"/>
                <w:i/>
                <w:iCs/>
                <w:sz w:val="18"/>
                <w:lang w:eastAsia="ja-JP"/>
              </w:rPr>
              <w:t>-BFD</w:t>
            </w:r>
            <w:r w:rsidRPr="00DF27FE">
              <w:rPr>
                <w:rFonts w:ascii="Arial" w:eastAsia="Times New Roman" w:hAnsi="Arial"/>
                <w:sz w:val="18"/>
                <w:lang w:eastAsia="ja-JP"/>
              </w:rPr>
              <w:t xml:space="preserve"> for all NR bands of this band combination where the UE supports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w:t>
            </w:r>
          </w:p>
        </w:tc>
        <w:tc>
          <w:tcPr>
            <w:tcW w:w="709" w:type="dxa"/>
          </w:tcPr>
          <w:p w14:paraId="6951F4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BC</w:t>
            </w:r>
          </w:p>
        </w:tc>
        <w:tc>
          <w:tcPr>
            <w:tcW w:w="567" w:type="dxa"/>
          </w:tcPr>
          <w:p w14:paraId="081103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09" w:type="dxa"/>
          </w:tcPr>
          <w:p w14:paraId="0FC1B0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28" w:type="dxa"/>
          </w:tcPr>
          <w:p w14:paraId="14AB89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r>
      <w:tr w:rsidR="00DF27FE" w:rsidRPr="00DF27FE" w14:paraId="54262A2D" w14:textId="77777777" w:rsidTr="00022B15">
        <w:trPr>
          <w:cantSplit/>
          <w:tblHeader/>
        </w:trPr>
        <w:tc>
          <w:tcPr>
            <w:tcW w:w="6917" w:type="dxa"/>
          </w:tcPr>
          <w:p w14:paraId="30A1BE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317" w:name="_Hlk19805092"/>
            <w:proofErr w:type="spellStart"/>
            <w:r w:rsidRPr="00DF27FE">
              <w:rPr>
                <w:rFonts w:ascii="Arial" w:eastAsia="Times New Roman" w:hAnsi="Arial"/>
                <w:b/>
                <w:i/>
                <w:sz w:val="18"/>
                <w:lang w:eastAsia="ja-JP"/>
              </w:rPr>
              <w:t>sfn-SyncNRDC</w:t>
            </w:r>
            <w:proofErr w:type="spellEnd"/>
          </w:p>
          <w:p w14:paraId="482658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supports NR-DC only with SFN and frame synchronization between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If not included by the UE supporting NR-DC, the UE supports NR-DC with slot-level synchronization without condition on SFN and frame synchronization</w:t>
            </w:r>
            <w:bookmarkEnd w:id="317"/>
            <w:r w:rsidRPr="00DF27FE">
              <w:rPr>
                <w:rFonts w:ascii="Arial" w:eastAsia="Times New Roman" w:hAnsi="Arial"/>
                <w:sz w:val="18"/>
                <w:lang w:eastAsia="ja-JP"/>
              </w:rPr>
              <w:t>. In this release of the specification, the UE shall not report this UE capability.</w:t>
            </w:r>
          </w:p>
        </w:tc>
        <w:tc>
          <w:tcPr>
            <w:tcW w:w="709" w:type="dxa"/>
          </w:tcPr>
          <w:p w14:paraId="021174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2A243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037F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F3D77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51D8DEA" w14:textId="77777777" w:rsidTr="00022B15">
        <w:trPr>
          <w:cantSplit/>
          <w:tblHeader/>
        </w:trPr>
        <w:tc>
          <w:tcPr>
            <w:tcW w:w="6917" w:type="dxa"/>
          </w:tcPr>
          <w:p w14:paraId="572CEE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supportedCellGrouping-r16</w:t>
            </w:r>
          </w:p>
          <w:p w14:paraId="71D491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which NR-DC cell groupings the UE supports for the given NR-DC band combination, i.e., mapping of serving cells to MCG and SCG, and the operation mode (synchronous or asynchronous), as requested by the network via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w:t>
            </w:r>
          </w:p>
          <w:p w14:paraId="02DB7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bitmap reported in this field refers to the cell grouping IDs that the network requested in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 xml:space="preserve">. The first (leftmost) bit corresponds to ID#0 (i.e. the first element in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 xml:space="preserve">), the second bit corresponds to ID#1 (i.e. the second element in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 and so on.</w:t>
            </w:r>
          </w:p>
          <w:p w14:paraId="3859769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Irrespective of the indicated </w:t>
            </w:r>
            <w:r w:rsidRPr="00DF27FE">
              <w:rPr>
                <w:rFonts w:ascii="Arial" w:eastAsia="Times New Roman" w:hAnsi="Arial"/>
                <w:i/>
                <w:iCs/>
                <w:sz w:val="18"/>
                <w:lang w:eastAsia="ja-JP"/>
              </w:rPr>
              <w:t>supportedCellGrouping-r16</w:t>
            </w:r>
            <w:r w:rsidRPr="00DF27FE">
              <w:rPr>
                <w:rFonts w:ascii="Arial" w:eastAsia="Times New Roman" w:hAnsi="Arial"/>
                <w:sz w:val="18"/>
                <w:lang w:eastAsia="ja-JP"/>
              </w:rPr>
              <w:t xml:space="preserve">, the UE shall also support NR-DC where all FR1 serving cells are in the MCG and all FR2 serving cells are in the SCG, as described in </w:t>
            </w:r>
            <w:r w:rsidRPr="00DF27FE">
              <w:rPr>
                <w:rFonts w:ascii="Arial" w:eastAsia="Times New Roman" w:hAnsi="Arial"/>
                <w:i/>
                <w:iCs/>
                <w:sz w:val="18"/>
                <w:lang w:eastAsia="ja-JP"/>
              </w:rPr>
              <w:t>ca-</w:t>
            </w:r>
            <w:proofErr w:type="spellStart"/>
            <w:r w:rsidRPr="00DF27FE">
              <w:rPr>
                <w:rFonts w:ascii="Arial" w:eastAsia="Times New Roman" w:hAnsi="Arial"/>
                <w:i/>
                <w:iCs/>
                <w:sz w:val="18"/>
                <w:lang w:eastAsia="ja-JP"/>
              </w:rPr>
              <w:t>ParametersNRDC</w:t>
            </w:r>
            <w:proofErr w:type="spellEnd"/>
            <w:r w:rsidRPr="00DF27FE">
              <w:rPr>
                <w:rFonts w:ascii="Arial" w:eastAsia="Times New Roman" w:hAnsi="Arial"/>
                <w:sz w:val="18"/>
                <w:lang w:eastAsia="ja-JP"/>
              </w:rPr>
              <w:t>.</w:t>
            </w:r>
          </w:p>
        </w:tc>
        <w:tc>
          <w:tcPr>
            <w:tcW w:w="709" w:type="dxa"/>
          </w:tcPr>
          <w:p w14:paraId="5B26D1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B43D6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894A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1EB25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bl>
    <w:p w14:paraId="19DA2187"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6044F183"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318" w:name="_Toc46488672"/>
      <w:bookmarkStart w:id="319" w:name="_Toc52574093"/>
      <w:bookmarkStart w:id="320" w:name="_Toc52574179"/>
      <w:bookmarkStart w:id="321" w:name="_Toc178186348"/>
      <w:r w:rsidRPr="00DF27FE">
        <w:rPr>
          <w:rFonts w:ascii="Arial" w:eastAsia="Times New Roman" w:hAnsi="Arial"/>
          <w:sz w:val="24"/>
          <w:lang w:eastAsia="ja-JP"/>
        </w:rPr>
        <w:t>4.2.7.13</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CarrierAggregationVariant</w:t>
      </w:r>
      <w:bookmarkEnd w:id="318"/>
      <w:bookmarkEnd w:id="319"/>
      <w:bookmarkEnd w:id="320"/>
      <w:bookmarkEnd w:id="321"/>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DF27FE" w:rsidRPr="00DF27FE" w14:paraId="3CAC3B19" w14:textId="77777777" w:rsidTr="00022B15">
        <w:trPr>
          <w:cantSplit/>
          <w:tblHeader/>
        </w:trPr>
        <w:tc>
          <w:tcPr>
            <w:tcW w:w="6946" w:type="dxa"/>
          </w:tcPr>
          <w:p w14:paraId="4FF214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Definitions for parameters</w:t>
            </w:r>
          </w:p>
        </w:tc>
        <w:tc>
          <w:tcPr>
            <w:tcW w:w="709" w:type="dxa"/>
          </w:tcPr>
          <w:p w14:paraId="150EC0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71FDCD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30BE6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137A93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08" w:type="dxa"/>
          </w:tcPr>
          <w:p w14:paraId="60820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6F1FE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65E8A0FC" w14:textId="77777777" w:rsidTr="00022B15">
        <w:trPr>
          <w:cantSplit/>
          <w:tblHeader/>
        </w:trPr>
        <w:tc>
          <w:tcPr>
            <w:tcW w:w="6946" w:type="dxa"/>
          </w:tcPr>
          <w:p w14:paraId="36640A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fr1fdd-FR1TDD-CA-SpCellOnFR1FDD</w:t>
            </w:r>
          </w:p>
          <w:p w14:paraId="36E136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FR1 FDD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78FF96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002E88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144648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75FEB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5F437E04" w14:textId="77777777" w:rsidTr="00022B15">
        <w:trPr>
          <w:cantSplit/>
          <w:tblHeader/>
        </w:trPr>
        <w:tc>
          <w:tcPr>
            <w:tcW w:w="6946" w:type="dxa"/>
          </w:tcPr>
          <w:p w14:paraId="2874C0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fr1fdd-FR1TDD-CA-SpCellOnFR1TDD</w:t>
            </w:r>
          </w:p>
          <w:p w14:paraId="22168A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FR1 TDD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FDD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55D35D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28B9AF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769C74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B2E03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2B52CBE2" w14:textId="77777777" w:rsidTr="00022B15">
        <w:trPr>
          <w:cantSplit/>
          <w:tblHeader/>
        </w:trPr>
        <w:tc>
          <w:tcPr>
            <w:tcW w:w="6946" w:type="dxa"/>
          </w:tcPr>
          <w:p w14:paraId="3B4656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fr1fdd-FR1TDD-FR2TDD-CA-SpCellOnFR1FDD</w:t>
            </w:r>
          </w:p>
          <w:p w14:paraId="146092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FR1 FDD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and an FR2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57D7BD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0A983F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0DD94F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4D06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3A6F6051" w14:textId="77777777" w:rsidTr="00022B15">
        <w:trPr>
          <w:cantSplit/>
          <w:tblHeader/>
        </w:trPr>
        <w:tc>
          <w:tcPr>
            <w:tcW w:w="6946" w:type="dxa"/>
          </w:tcPr>
          <w:p w14:paraId="226468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fr1fdd-FR1TDD-FR2TDD-CA-SpCellOnFR1TDD</w:t>
            </w:r>
          </w:p>
          <w:p w14:paraId="00F7C6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FR1 TDD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FDD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and an FR2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3C988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43607D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67CD0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3EBED7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7FAE7586" w14:textId="77777777" w:rsidTr="00022B15">
        <w:trPr>
          <w:cantSplit/>
          <w:tblHeader/>
        </w:trPr>
        <w:tc>
          <w:tcPr>
            <w:tcW w:w="6946" w:type="dxa"/>
          </w:tcPr>
          <w:p w14:paraId="5DCED1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fr1fdd-FR1TDD-FR2TDD-CA-SpCellOnFR2TDD</w:t>
            </w:r>
          </w:p>
          <w:p w14:paraId="6247FF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FR2 TDD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FDD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and an FR1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7F288A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51537E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0B193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1E094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200405EA" w14:textId="77777777" w:rsidTr="00022B15">
        <w:trPr>
          <w:cantSplit/>
          <w:tblHeader/>
        </w:trPr>
        <w:tc>
          <w:tcPr>
            <w:tcW w:w="6946" w:type="dxa"/>
          </w:tcPr>
          <w:p w14:paraId="62DF93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fr1fdd-FR2TDD-CA-SpCellOnFR1FDD</w:t>
            </w:r>
          </w:p>
          <w:p w14:paraId="362135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FR1 FDD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FR2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33069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1F7AC1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436E28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740C89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16825BCC" w14:textId="77777777" w:rsidTr="00022B15">
        <w:trPr>
          <w:cantSplit/>
          <w:tblHeader/>
        </w:trPr>
        <w:tc>
          <w:tcPr>
            <w:tcW w:w="6946" w:type="dxa"/>
          </w:tcPr>
          <w:p w14:paraId="556392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fr1fdd-FR2TDD-CA-SpCellOnFR2TDD</w:t>
            </w:r>
          </w:p>
          <w:p w14:paraId="68030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FR2 TDD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FDD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57FE93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5C60BF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06A7F3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743B00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6F57C979" w14:textId="77777777" w:rsidTr="00022B15">
        <w:trPr>
          <w:cantSplit/>
          <w:tblHeader/>
        </w:trPr>
        <w:tc>
          <w:tcPr>
            <w:tcW w:w="6946" w:type="dxa"/>
          </w:tcPr>
          <w:p w14:paraId="220863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fr1tdd-FR2TDD-CA-SpCellOnFR1TDD</w:t>
            </w:r>
          </w:p>
          <w:p w14:paraId="36DAF6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FR1 TDD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FR2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09319B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4F141A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51504A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103C2B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6D7E598F" w14:textId="77777777" w:rsidTr="00022B15">
        <w:trPr>
          <w:cantSplit/>
          <w:tblHeader/>
        </w:trPr>
        <w:tc>
          <w:tcPr>
            <w:tcW w:w="6946" w:type="dxa"/>
          </w:tcPr>
          <w:p w14:paraId="15D926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fr1tdd-FR2TDD-CA-SpCellOnFR2TDD</w:t>
            </w:r>
          </w:p>
          <w:p w14:paraId="46A642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an FR2 TDD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(and possibly </w:t>
            </w:r>
            <w:proofErr w:type="spellStart"/>
            <w:r w:rsidRPr="00DF27FE">
              <w:rPr>
                <w:rFonts w:ascii="Arial" w:eastAsia="Times New Roman" w:hAnsi="Arial"/>
                <w:sz w:val="18"/>
                <w:lang w:eastAsia="ja-JP"/>
              </w:rPr>
              <w:t>SCells</w:t>
            </w:r>
            <w:proofErr w:type="spellEnd"/>
            <w:r w:rsidRPr="00DF27FE">
              <w:rPr>
                <w:rFonts w:ascii="Arial" w:eastAsia="Times New Roman" w:hAnsi="Arial"/>
                <w:sz w:val="18"/>
                <w:lang w:eastAsia="ja-JP"/>
              </w:rPr>
              <w:t xml:space="preserve">) when configured with an FR1 TDD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Pr>
          <w:p w14:paraId="736097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5BAC09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71EFD4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18B186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bl>
    <w:p w14:paraId="233EC6FA"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3A641A65"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22" w:name="_Toc178186349"/>
      <w:r w:rsidRPr="00DF27FE">
        <w:rPr>
          <w:rFonts w:ascii="Arial" w:eastAsia="Times New Roman" w:hAnsi="Arial"/>
          <w:sz w:val="24"/>
          <w:lang w:eastAsia="ja-JP"/>
        </w:rPr>
        <w:lastRenderedPageBreak/>
        <w:t>4.2.7.14</w:t>
      </w:r>
      <w:r w:rsidRPr="00DF27FE">
        <w:rPr>
          <w:rFonts w:ascii="Arial" w:eastAsia="Times New Roman" w:hAnsi="Arial"/>
          <w:sz w:val="24"/>
          <w:lang w:eastAsia="ja-JP"/>
        </w:rPr>
        <w:tab/>
      </w:r>
      <w:proofErr w:type="spellStart"/>
      <w:r w:rsidRPr="00DF27FE">
        <w:rPr>
          <w:rFonts w:ascii="Arial" w:eastAsia="Times New Roman" w:hAnsi="Arial"/>
          <w:i/>
          <w:sz w:val="24"/>
          <w:lang w:eastAsia="ja-JP"/>
        </w:rPr>
        <w:t>Phy-ParametersSharedSpectrumChAccess</w:t>
      </w:r>
      <w:bookmarkEnd w:id="32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F27FE" w:rsidRPr="00DF27FE" w14:paraId="6C134E8F" w14:textId="77777777" w:rsidTr="00022B15">
        <w:trPr>
          <w:cantSplit/>
          <w:tblHeader/>
        </w:trPr>
        <w:tc>
          <w:tcPr>
            <w:tcW w:w="6917" w:type="dxa"/>
          </w:tcPr>
          <w:p w14:paraId="2D5569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40C35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2019DA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1AEA47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28B59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59182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0F5C89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51E5E45B" w14:textId="77777777" w:rsidTr="00022B15">
        <w:trPr>
          <w:cantSplit/>
          <w:tblHeader/>
        </w:trPr>
        <w:tc>
          <w:tcPr>
            <w:tcW w:w="6917" w:type="dxa"/>
          </w:tcPr>
          <w:p w14:paraId="3BB9AF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configuredUL-GrantType1-r16</w:t>
            </w:r>
          </w:p>
          <w:p w14:paraId="5D7F22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1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 in shared spectrum channel access.</w:t>
            </w:r>
          </w:p>
        </w:tc>
        <w:tc>
          <w:tcPr>
            <w:tcW w:w="709" w:type="dxa"/>
          </w:tcPr>
          <w:p w14:paraId="7154DE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FFA53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555D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2EA4F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0E0E199" w14:textId="77777777" w:rsidTr="00022B15">
        <w:trPr>
          <w:cantSplit/>
          <w:tblHeader/>
        </w:trPr>
        <w:tc>
          <w:tcPr>
            <w:tcW w:w="6917" w:type="dxa"/>
          </w:tcPr>
          <w:p w14:paraId="7B764E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configuredUL-GrantType2-r16</w:t>
            </w:r>
          </w:p>
          <w:p w14:paraId="04B6FC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2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 in shared spectrum channel access.</w:t>
            </w:r>
          </w:p>
        </w:tc>
        <w:tc>
          <w:tcPr>
            <w:tcW w:w="709" w:type="dxa"/>
          </w:tcPr>
          <w:p w14:paraId="7B13E0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A04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46E8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F587D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F2E59E8" w14:textId="77777777" w:rsidTr="00022B15">
        <w:trPr>
          <w:cantSplit/>
          <w:tblHeader/>
        </w:trPr>
        <w:tc>
          <w:tcPr>
            <w:tcW w:w="6917" w:type="dxa"/>
          </w:tcPr>
          <w:p w14:paraId="0E3B76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downlinkSPS-r16</w:t>
            </w:r>
          </w:p>
          <w:p w14:paraId="1A3A6D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PDSCH reception based on semi-persistent scheduling. One SPS configuration is supported per cell group in shared spectrum channel access.</w:t>
            </w:r>
          </w:p>
        </w:tc>
        <w:tc>
          <w:tcPr>
            <w:tcW w:w="709" w:type="dxa"/>
          </w:tcPr>
          <w:p w14:paraId="4E77E8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9109B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358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A69FD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04FFD28" w14:textId="77777777" w:rsidTr="00022B15">
        <w:trPr>
          <w:cantSplit/>
          <w:tblHeader/>
        </w:trPr>
        <w:tc>
          <w:tcPr>
            <w:tcW w:w="6917" w:type="dxa"/>
          </w:tcPr>
          <w:p w14:paraId="103C0D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dynamicSFI-r16</w:t>
            </w:r>
          </w:p>
          <w:p w14:paraId="6AE45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 xml:space="preserve">Indicates whether the UE supports monitoring for DCI format 2_0 and determination of slot formats via DCI format 2_0 </w:t>
            </w:r>
            <w:r w:rsidRPr="00DF27FE">
              <w:rPr>
                <w:rFonts w:ascii="Arial" w:eastAsia="Times New Roman" w:hAnsi="Arial"/>
                <w:sz w:val="18"/>
                <w:lang w:eastAsia="ja-JP"/>
              </w:rPr>
              <w:t>in shared spectrum channel access</w:t>
            </w:r>
            <w:r w:rsidRPr="00DF27FE">
              <w:rPr>
                <w:rFonts w:ascii="Arial" w:eastAsia="MS PGothic" w:hAnsi="Arial"/>
                <w:sz w:val="18"/>
                <w:lang w:eastAsia="ja-JP"/>
              </w:rPr>
              <w:t>.</w:t>
            </w:r>
          </w:p>
        </w:tc>
        <w:tc>
          <w:tcPr>
            <w:tcW w:w="709" w:type="dxa"/>
          </w:tcPr>
          <w:p w14:paraId="53E3C0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635D1B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5E3F4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1527BB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6459F21" w14:textId="77777777" w:rsidTr="00022B15">
        <w:trPr>
          <w:cantSplit/>
          <w:tblHeader/>
        </w:trPr>
        <w:tc>
          <w:tcPr>
            <w:tcW w:w="6917" w:type="dxa"/>
          </w:tcPr>
          <w:p w14:paraId="07AFA6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mux-HARQ-ACK-PUSCH-DiffSymbol-r16</w:t>
            </w:r>
          </w:p>
          <w:p w14:paraId="7883DA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F27FE">
              <w:rPr>
                <w:rFonts w:ascii="Arial" w:eastAsia="MS PGothic" w:hAnsi="Arial"/>
                <w:sz w:val="18"/>
                <w:lang w:eastAsia="ja-JP"/>
              </w:rPr>
              <w:t xml:space="preserve"> </w:t>
            </w:r>
            <w:r w:rsidRPr="00DF27FE">
              <w:rPr>
                <w:rFonts w:ascii="Arial" w:eastAsia="Times New Roman" w:hAnsi="Arial"/>
                <w:sz w:val="18"/>
                <w:lang w:eastAsia="ja-JP"/>
              </w:rPr>
              <w:t>in shared spectrum channel access.</w:t>
            </w:r>
          </w:p>
          <w:p w14:paraId="7558F3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707930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This feature is mandatory if UE supports any of the deployment scenarios A.2, B, C, D and E in Annex B.3 of TS 38.300 [28].</w:t>
            </w:r>
          </w:p>
        </w:tc>
        <w:tc>
          <w:tcPr>
            <w:tcW w:w="709" w:type="dxa"/>
          </w:tcPr>
          <w:p w14:paraId="744F0B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787E5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3897C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C73EC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B778901" w14:textId="77777777" w:rsidTr="00022B15">
        <w:trPr>
          <w:cantSplit/>
          <w:tblHeader/>
        </w:trPr>
        <w:tc>
          <w:tcPr>
            <w:tcW w:w="6917" w:type="dxa"/>
          </w:tcPr>
          <w:p w14:paraId="17F695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mux-SR-HARQ-ACK-CSI-PUCCH-MultiPerSlot-r16</w:t>
            </w:r>
          </w:p>
          <w:p w14:paraId="69D7C0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multiplexing SR, HARQ-ACK and CSI on a PUCCH or piggybacking on a PUSCH more than once per slot when SR, HARQ-ACK and CSI are supposed to be sent with the same or different starting symbol in a slot</w:t>
            </w:r>
            <w:r w:rsidRPr="00DF27FE">
              <w:rPr>
                <w:rFonts w:ascii="Arial" w:eastAsia="MS PGothic" w:hAnsi="Arial"/>
                <w:sz w:val="18"/>
                <w:lang w:eastAsia="ja-JP"/>
              </w:rPr>
              <w:t xml:space="preserve"> </w:t>
            </w:r>
            <w:r w:rsidRPr="00DF27FE">
              <w:rPr>
                <w:rFonts w:ascii="Arial" w:eastAsia="Times New Roman" w:hAnsi="Arial"/>
                <w:sz w:val="18"/>
                <w:lang w:eastAsia="ja-JP"/>
              </w:rPr>
              <w:t>in shared spectrum channel access.</w:t>
            </w:r>
          </w:p>
        </w:tc>
        <w:tc>
          <w:tcPr>
            <w:tcW w:w="709" w:type="dxa"/>
          </w:tcPr>
          <w:p w14:paraId="1510D9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27028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C2C4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1F3A7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E4916C9" w14:textId="77777777" w:rsidTr="00022B15">
        <w:trPr>
          <w:cantSplit/>
          <w:tblHeader/>
        </w:trPr>
        <w:tc>
          <w:tcPr>
            <w:tcW w:w="6917" w:type="dxa"/>
          </w:tcPr>
          <w:p w14:paraId="73CFC8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mux-SR-HARQ-ACK-CSI-PUCCH-OncePerSlot-r16</w:t>
            </w:r>
          </w:p>
          <w:p w14:paraId="055727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F27FE">
              <w:rPr>
                <w:rFonts w:ascii="Arial" w:eastAsia="Times New Roman" w:hAnsi="Arial"/>
                <w:i/>
                <w:sz w:val="18"/>
                <w:lang w:eastAsia="ja-JP"/>
              </w:rPr>
              <w:t>sameSymbol</w:t>
            </w:r>
            <w:proofErr w:type="spellEnd"/>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DF27FE">
              <w:rPr>
                <w:rFonts w:ascii="Arial" w:eastAsia="Times New Roman" w:hAnsi="Arial"/>
                <w:i/>
                <w:sz w:val="18"/>
                <w:lang w:eastAsia="ja-JP"/>
              </w:rPr>
              <w:t>diffSymbol</w:t>
            </w:r>
            <w:proofErr w:type="spellEnd"/>
            <w:r w:rsidRPr="00DF27FE">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w:t>
            </w:r>
            <w:r w:rsidRPr="00DF27FE">
              <w:rPr>
                <w:rFonts w:ascii="Arial" w:eastAsia="MS PGothic" w:hAnsi="Arial"/>
                <w:sz w:val="18"/>
                <w:lang w:eastAsia="ja-JP"/>
              </w:rPr>
              <w:t xml:space="preserve"> </w:t>
            </w:r>
            <w:r w:rsidRPr="00DF27FE">
              <w:rPr>
                <w:rFonts w:ascii="Arial" w:eastAsia="Times New Roman" w:hAnsi="Arial"/>
                <w:sz w:val="18"/>
                <w:lang w:eastAsia="ja-JP"/>
              </w:rPr>
              <w:t>in shared spectrum channel access.</w:t>
            </w:r>
          </w:p>
          <w:p w14:paraId="7B8DA1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37D7F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proofErr w:type="spellStart"/>
            <w:r w:rsidRPr="00DF27FE">
              <w:rPr>
                <w:rFonts w:ascii="Arial" w:eastAsia="Times New Roman" w:hAnsi="Arial"/>
                <w:i/>
                <w:sz w:val="18"/>
                <w:lang w:eastAsia="ja-JP"/>
              </w:rPr>
              <w:t>sameSymbol</w:t>
            </w:r>
            <w:proofErr w:type="spellEnd"/>
            <w:r w:rsidRPr="00DF27FE">
              <w:rPr>
                <w:rFonts w:ascii="Arial" w:eastAsia="Times New Roman" w:hAnsi="Arial"/>
                <w:sz w:val="18"/>
                <w:lang w:eastAsia="ja-JP"/>
              </w:rPr>
              <w:t xml:space="preserve"> in this field and does not support </w:t>
            </w:r>
            <w:r w:rsidRPr="00DF27FE">
              <w:rPr>
                <w:rFonts w:ascii="Arial" w:eastAsia="Times New Roman" w:hAnsi="Arial"/>
                <w:i/>
                <w:sz w:val="18"/>
                <w:lang w:eastAsia="ja-JP"/>
              </w:rPr>
              <w:t>mux-HARQ-ACK-PUSCH-DiffSymbol-r16</w:t>
            </w:r>
            <w:r w:rsidRPr="00DF27FE">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00816F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proofErr w:type="spellStart"/>
            <w:r w:rsidRPr="00DF27FE">
              <w:rPr>
                <w:rFonts w:ascii="Arial" w:eastAsia="Times New Roman" w:hAnsi="Arial"/>
                <w:i/>
                <w:sz w:val="18"/>
                <w:lang w:eastAsia="ja-JP"/>
              </w:rPr>
              <w:t>sameSymbol</w:t>
            </w:r>
            <w:proofErr w:type="spellEnd"/>
            <w:r w:rsidRPr="00DF27FE">
              <w:rPr>
                <w:rFonts w:ascii="Arial" w:eastAsia="Times New Roman" w:hAnsi="Arial"/>
                <w:sz w:val="18"/>
                <w:lang w:eastAsia="ja-JP"/>
              </w:rPr>
              <w:t xml:space="preserve"> in this field and supports </w:t>
            </w:r>
            <w:r w:rsidRPr="00DF27FE">
              <w:rPr>
                <w:rFonts w:ascii="Arial" w:eastAsia="Times New Roman" w:hAnsi="Arial"/>
                <w:i/>
                <w:sz w:val="18"/>
                <w:lang w:eastAsia="ja-JP"/>
              </w:rPr>
              <w:t>mux-HARQ-ACK-PUSCH-DiffSymbol-r16</w:t>
            </w:r>
            <w:r w:rsidRPr="00DF27FE">
              <w:rPr>
                <w:rFonts w:ascii="Arial" w:eastAsia="Times New Roman" w:hAnsi="Arial"/>
                <w:sz w:val="18"/>
                <w:lang w:eastAsia="ja-JP"/>
              </w:rPr>
              <w:t>, the UE supports HARQ-ACK/CSI piggyback on PUSCH once per slot for which case the starting OFDM symbol of the PUSCH is the different from the starting OFDM symbols of the PUCCH resource(s) that would have been transmitted on.</w:t>
            </w:r>
          </w:p>
          <w:p w14:paraId="00AAA1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D0E1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support the multiplexing and piggybacking features indicated by </w:t>
            </w:r>
            <w:proofErr w:type="spellStart"/>
            <w:r w:rsidRPr="00DF27FE">
              <w:rPr>
                <w:rFonts w:ascii="Arial" w:eastAsia="Times New Roman" w:hAnsi="Arial"/>
                <w:i/>
                <w:sz w:val="18"/>
                <w:lang w:eastAsia="ja-JP"/>
              </w:rPr>
              <w:t>sameSymbol</w:t>
            </w:r>
            <w:proofErr w:type="spellEnd"/>
            <w:r w:rsidRPr="00DF27FE">
              <w:rPr>
                <w:rFonts w:ascii="Arial" w:eastAsia="Times New Roman" w:hAnsi="Arial"/>
                <w:sz w:val="18"/>
                <w:lang w:eastAsia="ja-JP"/>
              </w:rPr>
              <w:t xml:space="preserve"> for</w:t>
            </w:r>
            <w:r w:rsidRPr="00DF27FE">
              <w:rPr>
                <w:rFonts w:ascii="Arial" w:eastAsia="Times New Roman" w:hAnsi="Arial"/>
                <w:i/>
                <w:iCs/>
                <w:sz w:val="18"/>
                <w:lang w:eastAsia="ja-JP"/>
              </w:rPr>
              <w:t xml:space="preserve"> mux-SR-HARQ-ACK-CSI-PUCCH-OncePerSlot-r16</w:t>
            </w:r>
            <w:r w:rsidRPr="00DF27FE">
              <w:rPr>
                <w:rFonts w:ascii="Arial" w:eastAsia="Times New Roman" w:hAnsi="Arial"/>
                <w:sz w:val="18"/>
                <w:lang w:eastAsia="ja-JP"/>
              </w:rPr>
              <w:t xml:space="preserve"> if UE supports any of the deployment scenarios A.2, B, C, D and E in Annex B.3 of TS 38.300 [28].</w:t>
            </w:r>
          </w:p>
        </w:tc>
        <w:tc>
          <w:tcPr>
            <w:tcW w:w="709" w:type="dxa"/>
          </w:tcPr>
          <w:p w14:paraId="102C04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3BD14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7CCBB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440A0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5778777" w14:textId="77777777" w:rsidTr="00022B15">
        <w:trPr>
          <w:cantSplit/>
          <w:tblHeader/>
        </w:trPr>
        <w:tc>
          <w:tcPr>
            <w:tcW w:w="6917" w:type="dxa"/>
          </w:tcPr>
          <w:p w14:paraId="64FBE9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mux-SR-HARQ-ACK-PUCCH-r16</w:t>
            </w:r>
          </w:p>
          <w:p w14:paraId="2F2C1F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AB819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BB98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E167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8573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DE24892" w14:textId="77777777" w:rsidTr="00022B15">
        <w:trPr>
          <w:cantSplit/>
          <w:tblHeader/>
        </w:trPr>
        <w:tc>
          <w:tcPr>
            <w:tcW w:w="6917" w:type="dxa"/>
          </w:tcPr>
          <w:p w14:paraId="6594B4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pdsch-RepetitionMultiSlots-r16</w:t>
            </w:r>
          </w:p>
          <w:p w14:paraId="14DE5F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scheduled by DCI format 1_1 when configured with </w:t>
            </w:r>
            <w:proofErr w:type="spellStart"/>
            <w:r w:rsidRPr="00DF27FE">
              <w:rPr>
                <w:rFonts w:ascii="Arial" w:eastAsia="Times New Roman" w:hAnsi="Arial"/>
                <w:i/>
                <w:sz w:val="18"/>
                <w:lang w:eastAsia="ja-JP"/>
              </w:rPr>
              <w:t>pdsch-AggregationFactor</w:t>
            </w:r>
            <w:proofErr w:type="spellEnd"/>
            <w:r w:rsidRPr="00DF27FE">
              <w:rPr>
                <w:rFonts w:ascii="Arial" w:eastAsia="Times New Roman" w:hAnsi="Arial"/>
                <w:sz w:val="18"/>
                <w:lang w:eastAsia="ja-JP"/>
              </w:rPr>
              <w:t xml:space="preserve"> &gt; 1, as defined in 5.1.2.1 of TS 38.214 [12] in shared spectrum channel access.</w:t>
            </w:r>
          </w:p>
        </w:tc>
        <w:tc>
          <w:tcPr>
            <w:tcW w:w="709" w:type="dxa"/>
          </w:tcPr>
          <w:p w14:paraId="320D53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39BE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5F34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D5E18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404818D" w14:textId="77777777" w:rsidTr="00022B15">
        <w:trPr>
          <w:cantSplit/>
          <w:tblHeader/>
        </w:trPr>
        <w:tc>
          <w:tcPr>
            <w:tcW w:w="6917" w:type="dxa"/>
          </w:tcPr>
          <w:p w14:paraId="4D0702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pre-EmptIndication-DL-r16</w:t>
            </w:r>
          </w:p>
          <w:p w14:paraId="20FA8C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interrupted transmission indication for PDSCH reception based on reception of DCI format 2_1 as defined in TS 38.213 [11] in shared spectrum channel access.</w:t>
            </w:r>
          </w:p>
        </w:tc>
        <w:tc>
          <w:tcPr>
            <w:tcW w:w="709" w:type="dxa"/>
          </w:tcPr>
          <w:p w14:paraId="46F4C4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71AF7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9FEC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23FC8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7205A07" w14:textId="77777777" w:rsidTr="00022B15">
        <w:trPr>
          <w:cantSplit/>
          <w:tblHeader/>
        </w:trPr>
        <w:tc>
          <w:tcPr>
            <w:tcW w:w="6917" w:type="dxa"/>
          </w:tcPr>
          <w:p w14:paraId="4BEAF3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pusch-RepetitionMultiSlots-r16</w:t>
            </w:r>
          </w:p>
          <w:p w14:paraId="0F8600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transmitting PUSCH scheduled by DCI format 0_1 when configured with </w:t>
            </w:r>
            <w:proofErr w:type="spellStart"/>
            <w:r w:rsidRPr="00DF27FE">
              <w:rPr>
                <w:rFonts w:ascii="Arial" w:eastAsia="Times New Roman" w:hAnsi="Arial"/>
                <w:i/>
                <w:sz w:val="18"/>
                <w:lang w:eastAsia="ja-JP"/>
              </w:rPr>
              <w:t>pusch-AggregationFactor</w:t>
            </w:r>
            <w:proofErr w:type="spellEnd"/>
            <w:r w:rsidRPr="00DF27FE">
              <w:rPr>
                <w:rFonts w:ascii="Arial" w:eastAsia="Times New Roman" w:hAnsi="Arial"/>
                <w:sz w:val="18"/>
                <w:lang w:eastAsia="ja-JP"/>
              </w:rPr>
              <w:t xml:space="preserve"> &gt; 1, as defined in clause 6.1.2.1 of TS 38.214 [12] in shared spectrum channel access.</w:t>
            </w:r>
            <w:r w:rsidRPr="00DF27FE">
              <w:rPr>
                <w:rFonts w:ascii="Arial" w:eastAsia="Times New Roman" w:hAnsi="Arial"/>
                <w:i/>
                <w:iCs/>
                <w:sz w:val="18"/>
                <w:lang w:eastAsia="ja-JP"/>
              </w:rPr>
              <w:t xml:space="preserve"> </w:t>
            </w:r>
            <w:r w:rsidRPr="00DF27FE">
              <w:rPr>
                <w:rFonts w:ascii="Arial" w:eastAsia="Times New Roman" w:hAnsi="Arial"/>
                <w:sz w:val="18"/>
                <w:lang w:eastAsia="ja-JP"/>
              </w:rPr>
              <w:t>This feature is mandatory if UE supports any of the deployment scenarios A.2, B, C, D and E in Annex B.3 of TS 38.300 [28].</w:t>
            </w:r>
          </w:p>
        </w:tc>
        <w:tc>
          <w:tcPr>
            <w:tcW w:w="709" w:type="dxa"/>
          </w:tcPr>
          <w:p w14:paraId="22CA91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041FD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EAF5E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8B8DD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52B1C4E" w14:textId="77777777" w:rsidTr="00022B15">
        <w:trPr>
          <w:cantSplit/>
          <w:tblHeader/>
        </w:trPr>
        <w:tc>
          <w:tcPr>
            <w:tcW w:w="6917" w:type="dxa"/>
          </w:tcPr>
          <w:p w14:paraId="5F2AB6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pucch-Repetition-F1-3-4-r16</w:t>
            </w:r>
          </w:p>
          <w:p w14:paraId="04B3C4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F907B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4DBF7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5BFB4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82DB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22C4CCF" w14:textId="77777777" w:rsidTr="00022B15">
        <w:trPr>
          <w:cantSplit/>
          <w:tblHeader/>
        </w:trPr>
        <w:tc>
          <w:tcPr>
            <w:tcW w:w="6917" w:type="dxa"/>
          </w:tcPr>
          <w:p w14:paraId="41E9CA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sp-CSI-ReportPUCCH-r16</w:t>
            </w:r>
          </w:p>
          <w:p w14:paraId="410F6A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semi-persistent CSI reporting using PUCCH formats 2, 3 and 4 in shared spectrum channel access.</w:t>
            </w:r>
          </w:p>
        </w:tc>
        <w:tc>
          <w:tcPr>
            <w:tcW w:w="709" w:type="dxa"/>
          </w:tcPr>
          <w:p w14:paraId="077DBB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D8979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13D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92602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77409C6" w14:textId="77777777" w:rsidTr="00022B15">
        <w:trPr>
          <w:cantSplit/>
          <w:tblHeader/>
        </w:trPr>
        <w:tc>
          <w:tcPr>
            <w:tcW w:w="6917" w:type="dxa"/>
          </w:tcPr>
          <w:p w14:paraId="388B6A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sp-CSI-ReportPUSCH-r16</w:t>
            </w:r>
          </w:p>
          <w:p w14:paraId="57781D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semi-persistent CSI reporting using PUSCH in shared spectrum channel access.</w:t>
            </w:r>
          </w:p>
        </w:tc>
        <w:tc>
          <w:tcPr>
            <w:tcW w:w="709" w:type="dxa"/>
          </w:tcPr>
          <w:p w14:paraId="3607E2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77E4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3855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629AA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DBF4AF7" w14:textId="77777777" w:rsidTr="00022B15">
        <w:trPr>
          <w:cantSplit/>
          <w:tblHeader/>
        </w:trPr>
        <w:tc>
          <w:tcPr>
            <w:tcW w:w="6917" w:type="dxa"/>
          </w:tcPr>
          <w:p w14:paraId="79A7CC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ss-SINR-Meas-r16</w:t>
            </w:r>
          </w:p>
          <w:p w14:paraId="355436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can perform SS-SINR measurement</w:t>
            </w:r>
            <w:r w:rsidRPr="00DF27FE">
              <w:rPr>
                <w:rFonts w:ascii="Arial" w:eastAsia="Times New Roman" w:hAnsi="Arial"/>
                <w:sz w:val="18"/>
                <w:lang w:eastAsia="ja-JP"/>
              </w:rPr>
              <w:t xml:space="preserve"> in shared spectrum channel access</w:t>
            </w:r>
            <w:r w:rsidRPr="00DF27FE">
              <w:rPr>
                <w:rFonts w:ascii="Arial" w:eastAsia="MS PGothic" w:hAnsi="Arial" w:cs="Arial"/>
                <w:sz w:val="18"/>
                <w:szCs w:val="18"/>
                <w:lang w:eastAsia="ja-JP"/>
              </w:rPr>
              <w:t xml:space="preserve"> as specified in TS 38.215 [13].</w:t>
            </w:r>
          </w:p>
        </w:tc>
        <w:tc>
          <w:tcPr>
            <w:tcW w:w="709" w:type="dxa"/>
          </w:tcPr>
          <w:p w14:paraId="7AC178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7" w:type="dxa"/>
          </w:tcPr>
          <w:p w14:paraId="6B391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0923C3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28" w:type="dxa"/>
          </w:tcPr>
          <w:p w14:paraId="3C1CF3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r>
      <w:tr w:rsidR="00DF27FE" w:rsidRPr="00DF27FE" w14:paraId="1F28B782" w14:textId="77777777" w:rsidTr="00022B15">
        <w:trPr>
          <w:cantSplit/>
          <w:tblHeader/>
        </w:trPr>
        <w:tc>
          <w:tcPr>
            <w:tcW w:w="6917" w:type="dxa"/>
          </w:tcPr>
          <w:p w14:paraId="6EABAD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type1-PUSCH-RepetitionMultiSlots-r16</w:t>
            </w:r>
          </w:p>
          <w:p w14:paraId="4B1DF5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1 PUSCH transmissions with configured grant in shared spectrum channel access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w:t>
            </w:r>
          </w:p>
        </w:tc>
        <w:tc>
          <w:tcPr>
            <w:tcW w:w="709" w:type="dxa"/>
          </w:tcPr>
          <w:p w14:paraId="5760FF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F32F7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507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8033C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9E32F34" w14:textId="77777777" w:rsidTr="00022B15">
        <w:trPr>
          <w:cantSplit/>
          <w:tblHeader/>
        </w:trPr>
        <w:tc>
          <w:tcPr>
            <w:tcW w:w="6917" w:type="dxa"/>
          </w:tcPr>
          <w:p w14:paraId="7814C7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type2-PUSCH-RepetitionMultiSlots-r16</w:t>
            </w:r>
          </w:p>
          <w:p w14:paraId="502E9C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2 PUSCH transmissions with configured grant in shared spectrum channel access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F27FE">
              <w:rPr>
                <w:rFonts w:ascii="Arial" w:eastAsia="Times New Roman" w:hAnsi="Arial"/>
                <w:sz w:val="18"/>
                <w:lang w:eastAsia="ja-JP"/>
              </w:rPr>
              <w:t>repK</w:t>
            </w:r>
            <w:proofErr w:type="spellEnd"/>
            <w:r w:rsidRPr="00DF27FE">
              <w:rPr>
                <w:rFonts w:ascii="Arial" w:eastAsia="Times New Roman" w:hAnsi="Arial"/>
                <w:sz w:val="18"/>
                <w:lang w:eastAsia="ja-JP"/>
              </w:rPr>
              <w:t xml:space="preserve"> value of one.</w:t>
            </w:r>
          </w:p>
        </w:tc>
        <w:tc>
          <w:tcPr>
            <w:tcW w:w="709" w:type="dxa"/>
          </w:tcPr>
          <w:p w14:paraId="274912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947CC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6CF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A8AC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bl>
    <w:p w14:paraId="5B96B8C7"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03B90CC" w14:textId="77777777" w:rsidR="00DF27FE" w:rsidRPr="00DF27FE" w:rsidRDefault="00DF27FE" w:rsidP="00DF27F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23" w:name="_Toc12750904"/>
      <w:bookmarkStart w:id="324" w:name="_Toc29382269"/>
      <w:bookmarkStart w:id="325" w:name="_Toc37093386"/>
      <w:bookmarkStart w:id="326" w:name="_Toc37238662"/>
      <w:bookmarkStart w:id="327" w:name="_Toc37238776"/>
      <w:bookmarkStart w:id="328" w:name="_Toc46488673"/>
      <w:bookmarkStart w:id="329" w:name="_Toc52574094"/>
      <w:bookmarkStart w:id="330" w:name="_Toc52574180"/>
      <w:bookmarkStart w:id="331" w:name="_Toc178186350"/>
      <w:r w:rsidRPr="00DF27FE">
        <w:rPr>
          <w:rFonts w:ascii="Arial" w:eastAsia="Times New Roman" w:hAnsi="Arial"/>
          <w:sz w:val="28"/>
          <w:lang w:eastAsia="ja-JP"/>
        </w:rPr>
        <w:t>4.2.8</w:t>
      </w:r>
      <w:r w:rsidRPr="00DF27FE">
        <w:rPr>
          <w:rFonts w:ascii="Arial" w:eastAsia="Times New Roman" w:hAnsi="Arial"/>
          <w:sz w:val="28"/>
          <w:lang w:eastAsia="ja-JP"/>
        </w:rPr>
        <w:tab/>
        <w:t>Void</w:t>
      </w:r>
      <w:bookmarkEnd w:id="323"/>
      <w:bookmarkEnd w:id="324"/>
      <w:bookmarkEnd w:id="325"/>
      <w:bookmarkEnd w:id="326"/>
      <w:bookmarkEnd w:id="327"/>
      <w:bookmarkEnd w:id="328"/>
      <w:bookmarkEnd w:id="329"/>
      <w:bookmarkEnd w:id="330"/>
      <w:bookmarkEnd w:id="331"/>
    </w:p>
    <w:p w14:paraId="482EA82B"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0F64D17" w14:textId="77777777" w:rsidR="00DF27FE" w:rsidRPr="00DF27FE" w:rsidRDefault="00DF27FE" w:rsidP="00DF27F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32" w:name="_Toc12750905"/>
      <w:bookmarkStart w:id="333" w:name="_Toc29382270"/>
      <w:bookmarkStart w:id="334" w:name="_Toc37093387"/>
      <w:bookmarkStart w:id="335" w:name="_Toc37238663"/>
      <w:bookmarkStart w:id="336" w:name="_Toc37238777"/>
      <w:bookmarkStart w:id="337" w:name="_Toc46488674"/>
      <w:bookmarkStart w:id="338" w:name="_Toc52574095"/>
      <w:bookmarkStart w:id="339" w:name="_Toc52574181"/>
      <w:bookmarkStart w:id="340" w:name="_Toc178186351"/>
      <w:r w:rsidRPr="00DF27FE">
        <w:rPr>
          <w:rFonts w:ascii="Arial" w:eastAsia="Times New Roman" w:hAnsi="Arial"/>
          <w:sz w:val="28"/>
          <w:lang w:eastAsia="ja-JP"/>
        </w:rPr>
        <w:lastRenderedPageBreak/>
        <w:t>4.2.9</w:t>
      </w:r>
      <w:r w:rsidRPr="00DF27FE">
        <w:rPr>
          <w:rFonts w:ascii="Arial" w:eastAsia="Times New Roman" w:hAnsi="Arial"/>
          <w:sz w:val="28"/>
          <w:lang w:eastAsia="ja-JP"/>
        </w:rPr>
        <w:tab/>
      </w:r>
      <w:proofErr w:type="spellStart"/>
      <w:r w:rsidRPr="00DF27FE">
        <w:rPr>
          <w:rFonts w:ascii="Arial" w:eastAsia="Times New Roman" w:hAnsi="Arial"/>
          <w:i/>
          <w:sz w:val="28"/>
          <w:lang w:eastAsia="ja-JP"/>
        </w:rPr>
        <w:t>MeasAndMobParameters</w:t>
      </w:r>
      <w:bookmarkEnd w:id="332"/>
      <w:bookmarkEnd w:id="333"/>
      <w:bookmarkEnd w:id="334"/>
      <w:bookmarkEnd w:id="335"/>
      <w:bookmarkEnd w:id="336"/>
      <w:bookmarkEnd w:id="337"/>
      <w:bookmarkEnd w:id="338"/>
      <w:bookmarkEnd w:id="339"/>
      <w:bookmarkEnd w:id="34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F27FE" w:rsidRPr="00DF27FE" w14:paraId="2E1B41A4" w14:textId="77777777" w:rsidTr="00022B15">
        <w:trPr>
          <w:cantSplit/>
        </w:trPr>
        <w:tc>
          <w:tcPr>
            <w:tcW w:w="6807" w:type="dxa"/>
          </w:tcPr>
          <w:p w14:paraId="43F852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lastRenderedPageBreak/>
              <w:t>Definitions for parameters</w:t>
            </w:r>
          </w:p>
        </w:tc>
        <w:tc>
          <w:tcPr>
            <w:tcW w:w="709" w:type="dxa"/>
          </w:tcPr>
          <w:p w14:paraId="288309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Per</w:t>
            </w:r>
          </w:p>
        </w:tc>
        <w:tc>
          <w:tcPr>
            <w:tcW w:w="564" w:type="dxa"/>
          </w:tcPr>
          <w:p w14:paraId="461C6B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M</w:t>
            </w:r>
          </w:p>
        </w:tc>
        <w:tc>
          <w:tcPr>
            <w:tcW w:w="712" w:type="dxa"/>
          </w:tcPr>
          <w:p w14:paraId="4B5B69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FDD-TDD DIFF</w:t>
            </w:r>
          </w:p>
        </w:tc>
        <w:tc>
          <w:tcPr>
            <w:tcW w:w="737" w:type="dxa"/>
          </w:tcPr>
          <w:p w14:paraId="0CF1AA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
                <w:sz w:val="18"/>
                <w:szCs w:val="18"/>
                <w:lang w:eastAsia="ja-JP"/>
              </w:rPr>
            </w:pPr>
            <w:r w:rsidRPr="00DF27FE">
              <w:rPr>
                <w:rFonts w:ascii="Arial" w:eastAsia="MS Mincho" w:hAnsi="Arial" w:cs="Arial"/>
                <w:b/>
                <w:sz w:val="18"/>
                <w:szCs w:val="18"/>
                <w:lang w:eastAsia="ja-JP"/>
              </w:rPr>
              <w:t>FR1-FR2 DIFF</w:t>
            </w:r>
          </w:p>
        </w:tc>
      </w:tr>
      <w:tr w:rsidR="00DF27FE" w:rsidRPr="00DF27FE" w14:paraId="4413F2F6" w14:textId="77777777" w:rsidTr="00022B15">
        <w:trPr>
          <w:cantSplit/>
        </w:trPr>
        <w:tc>
          <w:tcPr>
            <w:tcW w:w="6807" w:type="dxa"/>
          </w:tcPr>
          <w:p w14:paraId="66B205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bestCellChangeReport-r18</w:t>
            </w:r>
          </w:p>
          <w:p w14:paraId="568E84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sending of the measurement report if the measured first best cell changed as specified in TS 38.331 [9].</w:t>
            </w:r>
          </w:p>
        </w:tc>
        <w:tc>
          <w:tcPr>
            <w:tcW w:w="709" w:type="dxa"/>
          </w:tcPr>
          <w:p w14:paraId="348A40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36E7FA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12" w:type="dxa"/>
          </w:tcPr>
          <w:p w14:paraId="7C8A05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55FF74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50C4F6C2" w14:textId="77777777" w:rsidTr="00022B15">
        <w:trPr>
          <w:cantSplit/>
        </w:trPr>
        <w:tc>
          <w:tcPr>
            <w:tcW w:w="6807" w:type="dxa"/>
          </w:tcPr>
          <w:p w14:paraId="4C5C91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cellIndividualOffsetPerMeasEvent-r18</w:t>
            </w:r>
          </w:p>
          <w:p w14:paraId="1653FA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the configuration of a cell individual offset per measurement event within </w:t>
            </w:r>
            <w:proofErr w:type="spellStart"/>
            <w:r w:rsidRPr="00DF27FE">
              <w:rPr>
                <w:rFonts w:ascii="Arial" w:eastAsia="Times New Roman" w:hAnsi="Arial" w:cs="Arial"/>
                <w:i/>
                <w:iCs/>
                <w:sz w:val="18"/>
                <w:szCs w:val="18"/>
                <w:lang w:eastAsia="ja-JP"/>
              </w:rPr>
              <w:t>reportConfigNR</w:t>
            </w:r>
            <w:proofErr w:type="spellEnd"/>
            <w:r w:rsidRPr="00DF27FE">
              <w:rPr>
                <w:rFonts w:ascii="Arial" w:eastAsia="Times New Roman" w:hAnsi="Arial" w:cs="Arial"/>
                <w:sz w:val="18"/>
                <w:szCs w:val="18"/>
                <w:lang w:eastAsia="ja-JP"/>
              </w:rPr>
              <w:t xml:space="preserve"> or </w:t>
            </w:r>
            <w:proofErr w:type="spellStart"/>
            <w:r w:rsidRPr="00DF27FE">
              <w:rPr>
                <w:rFonts w:ascii="Arial" w:eastAsia="Times New Roman" w:hAnsi="Arial" w:cs="Arial"/>
                <w:i/>
                <w:iCs/>
                <w:sz w:val="18"/>
                <w:szCs w:val="18"/>
                <w:lang w:eastAsia="ja-JP"/>
              </w:rPr>
              <w:t>reportConfigInterRAT</w:t>
            </w:r>
            <w:proofErr w:type="spellEnd"/>
            <w:r w:rsidRPr="00DF27FE">
              <w:rPr>
                <w:rFonts w:ascii="Arial" w:eastAsia="Times New Roman" w:hAnsi="Arial" w:cs="Arial"/>
                <w:sz w:val="18"/>
                <w:szCs w:val="18"/>
                <w:lang w:eastAsia="ja-JP"/>
              </w:rPr>
              <w:t xml:space="preserve"> as specified in TS 38.331 [9].</w:t>
            </w:r>
          </w:p>
        </w:tc>
        <w:tc>
          <w:tcPr>
            <w:tcW w:w="709" w:type="dxa"/>
          </w:tcPr>
          <w:p w14:paraId="2EBB7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68809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12" w:type="dxa"/>
          </w:tcPr>
          <w:p w14:paraId="2723C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22A28B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1322169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F3B48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cli-RSSI-Meas-r16</w:t>
            </w:r>
          </w:p>
          <w:p w14:paraId="1059DA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DF27FE">
              <w:rPr>
                <w:rFonts w:ascii="Arial" w:eastAsia="MS PGothic" w:hAnsi="Arial" w:cs="Arial"/>
                <w:sz w:val="18"/>
                <w:szCs w:val="18"/>
                <w:lang w:eastAsia="ja-JP"/>
              </w:rPr>
              <w:t xml:space="preserve"> If the UE supports this feature, the UE needs to report </w:t>
            </w:r>
            <w:r w:rsidRPr="00DF27FE">
              <w:rPr>
                <w:rFonts w:ascii="Arial" w:eastAsia="MS PGothic" w:hAnsi="Arial" w:cs="Arial"/>
                <w:i/>
                <w:sz w:val="18"/>
                <w:szCs w:val="18"/>
                <w:lang w:eastAsia="ja-JP"/>
              </w:rPr>
              <w:t>maxNumberCLI-RSSI-r16</w:t>
            </w:r>
            <w:r w:rsidRPr="00DF27FE">
              <w:rPr>
                <w:rFonts w:ascii="Arial" w:eastAsia="MS PGothic" w:hAnsi="Arial" w:cs="Arial"/>
                <w:sz w:val="18"/>
                <w:szCs w:val="18"/>
                <w:lang w:eastAsia="ja-JP"/>
              </w:rPr>
              <w:t>.</w:t>
            </w:r>
            <w:r w:rsidRPr="00DF27FE">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214C6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20072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62E60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C4AF8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478A9B3E"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1DC9CE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cli-SRS-RSRP-Meas-r16</w:t>
            </w:r>
          </w:p>
          <w:p w14:paraId="620C01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DF27FE">
              <w:rPr>
                <w:rFonts w:ascii="Arial" w:eastAsia="Times New Roman" w:hAnsi="Arial" w:cs="Arial"/>
                <w:sz w:val="18"/>
                <w:szCs w:val="18"/>
                <w:lang w:eastAsia="x-none"/>
              </w:rPr>
              <w:t xml:space="preserve">as specified in </w:t>
            </w:r>
            <w:r w:rsidRPr="00DF27FE">
              <w:rPr>
                <w:rFonts w:ascii="Arial" w:eastAsia="Times New Roman" w:hAnsi="Arial" w:cs="Arial"/>
                <w:bCs/>
                <w:iCs/>
                <w:sz w:val="18"/>
                <w:szCs w:val="18"/>
                <w:lang w:eastAsia="ja-JP"/>
              </w:rPr>
              <w:t>TS 38.331 [9].</w:t>
            </w:r>
            <w:r w:rsidRPr="00DF27FE">
              <w:rPr>
                <w:rFonts w:ascii="Arial" w:eastAsia="MS PGothic" w:hAnsi="Arial" w:cs="Arial"/>
                <w:sz w:val="18"/>
                <w:szCs w:val="18"/>
                <w:lang w:eastAsia="ja-JP"/>
              </w:rPr>
              <w:t xml:space="preserve"> If the UE supports this feature, the UE needs to report </w:t>
            </w:r>
            <w:r w:rsidRPr="00DF27FE">
              <w:rPr>
                <w:rFonts w:ascii="Arial" w:eastAsia="MS PGothic" w:hAnsi="Arial" w:cs="Arial"/>
                <w:i/>
                <w:sz w:val="18"/>
                <w:szCs w:val="18"/>
                <w:lang w:eastAsia="ja-JP"/>
              </w:rPr>
              <w:t>maxNumberCLI-SRS-RSRP-r16</w:t>
            </w:r>
            <w:r w:rsidRPr="00DF27FE">
              <w:rPr>
                <w:rFonts w:ascii="Arial" w:eastAsia="MS PGothic" w:hAnsi="Arial" w:cs="Arial"/>
                <w:iCs/>
                <w:sz w:val="18"/>
                <w:szCs w:val="18"/>
                <w:lang w:eastAsia="ja-JP"/>
              </w:rPr>
              <w:t xml:space="preserve"> and </w:t>
            </w:r>
            <w:r w:rsidRPr="00DF27FE">
              <w:rPr>
                <w:rFonts w:ascii="Arial" w:eastAsia="MS PGothic" w:hAnsi="Arial" w:cs="Arial"/>
                <w:i/>
                <w:sz w:val="18"/>
                <w:szCs w:val="18"/>
                <w:lang w:eastAsia="ja-JP"/>
              </w:rPr>
              <w:t>maxNumberPerSlotCLI-SRS-RSRP-r16</w:t>
            </w:r>
            <w:r w:rsidRPr="00DF27FE">
              <w:rPr>
                <w:rFonts w:ascii="Arial" w:eastAsia="MS PGothic" w:hAnsi="Arial" w:cs="Arial"/>
                <w:sz w:val="18"/>
                <w:szCs w:val="18"/>
                <w:lang w:eastAsia="ja-JP"/>
              </w:rPr>
              <w:t>.</w:t>
            </w:r>
            <w:r w:rsidRPr="00DF27FE">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1B095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E554F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9E541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B1389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1E728844"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B7272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concurrentMeasCRS-InsideBWP-EUTRA-r18</w:t>
            </w:r>
          </w:p>
          <w:p w14:paraId="60928A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concurrent inter-RAT measurement on EUTRAN cell in non-DSS and PDCCH or PDSCH reception from the serving cell with a different numerology.</w:t>
            </w:r>
          </w:p>
          <w:p w14:paraId="70D92B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 xml:space="preserve">eutra-NoGapMeasurementInsideBWP-r18 </w:t>
            </w:r>
            <w:r w:rsidRPr="00DF27FE">
              <w:rPr>
                <w:rFonts w:ascii="Arial" w:eastAsia="Times New Roman" w:hAnsi="Arial" w:cs="Arial"/>
                <w:sz w:val="18"/>
                <w:szCs w:val="18"/>
                <w:lang w:eastAsia="ja-JP"/>
              </w:rPr>
              <w:t xml:space="preserve">or </w:t>
            </w:r>
            <w:r w:rsidRPr="00DF27FE">
              <w:rPr>
                <w:rFonts w:ascii="Arial" w:eastAsia="Times New Roman" w:hAnsi="Arial" w:cs="Arial"/>
                <w:i/>
                <w:iCs/>
                <w:sz w:val="18"/>
                <w:szCs w:val="18"/>
                <w:lang w:eastAsia="ja-JP"/>
              </w:rPr>
              <w:t>eutra-NoGapMeasurementOutsideBWP-r18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66C21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D4172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2DADF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1C0D9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FR1 only</w:t>
            </w:r>
          </w:p>
        </w:tc>
      </w:tr>
      <w:tr w:rsidR="00DF27FE" w:rsidRPr="00DF27FE" w14:paraId="4605B08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AE26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concurrentMeasGap-r17</w:t>
            </w:r>
          </w:p>
          <w:p w14:paraId="4B8219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591852E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concurrentPerUE-OnlyMeasGap-r17</w:t>
            </w:r>
            <w:r w:rsidRPr="00DF27FE">
              <w:rPr>
                <w:rFonts w:ascii="Arial" w:eastAsia="Times New Roman" w:hAnsi="Arial" w:cs="Arial"/>
                <w:sz w:val="18"/>
                <w:szCs w:val="18"/>
                <w:lang w:eastAsia="ja-JP"/>
              </w:rPr>
              <w:t xml:space="preserve"> indicates whether the UE supports more than 1 per-UE measurement gap configurations (i.e. gap combination configuration id = 2 as specified in TS 38.133 [5]), or</w:t>
            </w:r>
          </w:p>
          <w:p w14:paraId="153081B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bCs/>
                <w:i/>
                <w:iCs/>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concurrentPerUE-PerFRCombMeasGap-r17</w:t>
            </w:r>
            <w:r w:rsidRPr="00DF27FE">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DF27FE">
              <w:rPr>
                <w:rFonts w:ascii="Arial" w:eastAsia="Times New Roman" w:hAnsi="Arial" w:cs="Arial"/>
                <w:i/>
                <w:iCs/>
                <w:sz w:val="18"/>
                <w:szCs w:val="18"/>
                <w:lang w:eastAsia="ja-JP"/>
              </w:rPr>
              <w:t>independentGapConfig</w:t>
            </w:r>
            <w:proofErr w:type="spellEnd"/>
            <w:r w:rsidRPr="00DF27FE">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00ED2C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5D542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621C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BF3E0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B72996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352D2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concurrentMeasGapEUTRA-r17</w:t>
            </w:r>
          </w:p>
          <w:p w14:paraId="7B5081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F27FE">
              <w:rPr>
                <w:rFonts w:ascii="Arial" w:eastAsia="Times New Roman" w:hAnsi="Arial" w:cs="Arial"/>
                <w:i/>
                <w:iCs/>
                <w:sz w:val="18"/>
                <w:szCs w:val="18"/>
                <w:lang w:eastAsia="ja-JP"/>
              </w:rPr>
              <w:t>concurrentMeasGap-r17</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8BC4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F0FAF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7C389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37A71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120E553B"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674A0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concurrentMeasGapsNCSG-r18</w:t>
            </w:r>
          </w:p>
          <w:p w14:paraId="03488B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PMingLiU" w:hAnsi="Arial" w:cs="Arial"/>
                <w:sz w:val="18"/>
                <w:szCs w:val="18"/>
                <w:lang w:eastAsia="zh-TW"/>
              </w:rPr>
            </w:pPr>
            <w:r w:rsidRPr="00DF27FE">
              <w:rPr>
                <w:rFonts w:ascii="Arial" w:eastAsia="Times New Roman" w:hAnsi="Arial"/>
                <w:sz w:val="18"/>
                <w:lang w:eastAsia="ja-JP"/>
              </w:rPr>
              <w:t xml:space="preserve">Indicates whether the UE supports </w:t>
            </w:r>
            <w:r w:rsidRPr="00DF27FE">
              <w:rPr>
                <w:rFonts w:ascii="Arial" w:eastAsia="PMingLiU" w:hAnsi="Arial" w:cs="Arial"/>
                <w:sz w:val="18"/>
                <w:szCs w:val="18"/>
                <w:lang w:eastAsia="zh-TW"/>
              </w:rPr>
              <w:t>multiple per-UE (or per-FR) measurement gap patterns with at least one per-UE (or per-FR) NCSG as specified in TS 38.133 [5].</w:t>
            </w:r>
          </w:p>
          <w:p w14:paraId="112C94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nr-NeedForGapNCSG-Reporting-r17</w:t>
            </w:r>
            <w:r w:rsidRPr="00DF27FE">
              <w:rPr>
                <w:rFonts w:ascii="Arial" w:eastAsia="Times New Roman" w:hAnsi="Arial" w:cs="Arial"/>
                <w:sz w:val="18"/>
                <w:szCs w:val="18"/>
                <w:lang w:eastAsia="ja-JP"/>
              </w:rPr>
              <w:t xml:space="preserve"> and </w:t>
            </w:r>
            <w:r w:rsidRPr="00DF27FE">
              <w:rPr>
                <w:rFonts w:ascii="Arial" w:eastAsia="Times New Roman" w:hAnsi="Arial"/>
                <w:i/>
                <w:iCs/>
                <w:sz w:val="18"/>
                <w:lang w:eastAsia="ja-JP"/>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65771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3A16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12621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EE6A9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r>
      <w:tr w:rsidR="00DF27FE" w:rsidRPr="00DF27FE" w14:paraId="5255D1B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AE86D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concurrentMeasGapsPreMG-r18</w:t>
            </w:r>
          </w:p>
          <w:p w14:paraId="51C878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multiple per-UE (or per-FR) measurement gap patterns with at least one per-UE (or per-FR) Pre-MG as specified in TS 38.133 [5].</w:t>
            </w:r>
          </w:p>
          <w:p w14:paraId="12B3A3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concurrentMeasGap-r17</w:t>
            </w:r>
            <w:r w:rsidRPr="00DF27FE">
              <w:rPr>
                <w:rFonts w:ascii="Arial" w:eastAsia="Times New Roman" w:hAnsi="Arial"/>
                <w:sz w:val="18"/>
                <w:lang w:eastAsia="ja-JP"/>
              </w:rPr>
              <w:t xml:space="preserve"> and one of </w:t>
            </w:r>
            <w:r w:rsidRPr="00DF27FE">
              <w:rPr>
                <w:rFonts w:ascii="Arial" w:eastAsia="Times New Roman" w:hAnsi="Arial"/>
                <w:i/>
                <w:iCs/>
                <w:sz w:val="18"/>
                <w:lang w:eastAsia="ja-JP"/>
              </w:rPr>
              <w:t>preconfiguredNW-ControlledMeasGap-r17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preconfiguredUE-AutonomousMeasGap-r17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8434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AD42F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92180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546A5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r>
      <w:tr w:rsidR="00DF27FE" w:rsidRPr="00DF27FE" w14:paraId="52D26D06"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15C6A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condHandoverFDD-TDD-r16</w:t>
            </w:r>
          </w:p>
          <w:p w14:paraId="117429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Indicates whether the UE supports conditional handover between FDD and TDD cells.</w:t>
            </w:r>
            <w:r w:rsidRPr="00DF27FE">
              <w:rPr>
                <w:rFonts w:ascii="Arial" w:eastAsia="Times New Roman" w:hAnsi="Arial"/>
                <w:sz w:val="18"/>
                <w:lang w:eastAsia="ja-JP"/>
              </w:rPr>
              <w:t xml:space="preserve"> The parameter can only be set if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is set for both FDD and TDD.</w:t>
            </w:r>
            <w:r w:rsidRPr="00DF27FE">
              <w:rPr>
                <w:rFonts w:ascii="Arial" w:eastAsia="Times New Roman" w:hAnsi="Arial" w:cs="Arial"/>
                <w:sz w:val="18"/>
                <w:szCs w:val="18"/>
                <w:lang w:eastAsia="ja-JP"/>
              </w:rPr>
              <w:t xml:space="preserve"> The UE that indicates support of this feature shall also indicate</w:t>
            </w:r>
            <w:r w:rsidRPr="00DF27FE" w:rsidDel="0005654B">
              <w:rPr>
                <w:rFonts w:ascii="Arial" w:eastAsia="Times New Roman" w:hAnsi="Arial" w:cs="Arial"/>
                <w:sz w:val="18"/>
                <w:szCs w:val="18"/>
                <w:lang w:eastAsia="ja-JP"/>
              </w:rPr>
              <w:t xml:space="preserve"> </w:t>
            </w:r>
            <w:r w:rsidRPr="00DF27FE">
              <w:rPr>
                <w:rFonts w:ascii="Arial" w:eastAsia="Times New Roman" w:hAnsi="Arial" w:cs="Arial"/>
                <w:sz w:val="18"/>
                <w:szCs w:val="18"/>
                <w:lang w:eastAsia="ja-JP"/>
              </w:rPr>
              <w:t xml:space="preserve">support of </w:t>
            </w:r>
            <w:proofErr w:type="spellStart"/>
            <w:r w:rsidRPr="00DF27FE">
              <w:rPr>
                <w:rFonts w:ascii="Arial" w:eastAsia="Times New Roman" w:hAnsi="Arial" w:cs="Arial"/>
                <w:i/>
                <w:sz w:val="18"/>
                <w:szCs w:val="18"/>
                <w:lang w:eastAsia="ja-JP"/>
              </w:rPr>
              <w:t>handoverFDD</w:t>
            </w:r>
            <w:proofErr w:type="spellEnd"/>
            <w:r w:rsidRPr="00DF27FE">
              <w:rPr>
                <w:rFonts w:ascii="Arial" w:eastAsia="Times New Roman" w:hAnsi="Arial" w:cs="Arial"/>
                <w:i/>
                <w:sz w:val="18"/>
                <w:szCs w:val="18"/>
                <w:lang w:eastAsia="ja-JP"/>
              </w:rPr>
              <w:t>-TDD</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05A09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93D06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536BC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FF69C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29DB672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DAD50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condHandoverFR1-FR2-r16</w:t>
            </w:r>
          </w:p>
          <w:p w14:paraId="2CFAF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UE supports conditional handover</w:t>
            </w:r>
            <w:r w:rsidRPr="00DF27FE" w:rsidDel="003032AD">
              <w:rPr>
                <w:rFonts w:ascii="Arial" w:eastAsia="Times New Roman" w:hAnsi="Arial"/>
                <w:sz w:val="18"/>
                <w:lang w:eastAsia="ja-JP"/>
              </w:rPr>
              <w:t xml:space="preserve"> HO</w:t>
            </w:r>
            <w:r w:rsidRPr="00DF27FE">
              <w:rPr>
                <w:rFonts w:ascii="Arial" w:eastAsia="Times New Roman" w:hAnsi="Arial"/>
                <w:sz w:val="18"/>
                <w:lang w:eastAsia="ja-JP"/>
              </w:rPr>
              <w:t xml:space="preserve"> between FR1 and FR2. The parameter can only be set if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is set for both FR1 and FR2.</w:t>
            </w:r>
            <w:r w:rsidRPr="00DF27FE">
              <w:rPr>
                <w:rFonts w:ascii="Arial" w:eastAsia="Times New Roman" w:hAnsi="Arial" w:cs="Arial"/>
                <w:sz w:val="18"/>
                <w:szCs w:val="18"/>
                <w:lang w:eastAsia="ja-JP"/>
              </w:rPr>
              <w:t xml:space="preserve"> The UE that indicates support of this feature shall also indicate</w:t>
            </w:r>
            <w:r w:rsidRPr="00DF27FE" w:rsidDel="0005654B">
              <w:rPr>
                <w:rFonts w:ascii="Arial" w:eastAsia="Times New Roman" w:hAnsi="Arial" w:cs="Arial"/>
                <w:sz w:val="18"/>
                <w:szCs w:val="18"/>
                <w:lang w:eastAsia="ja-JP"/>
              </w:rPr>
              <w:t xml:space="preserve"> </w:t>
            </w:r>
            <w:r w:rsidRPr="00DF27FE">
              <w:rPr>
                <w:rFonts w:ascii="Arial" w:eastAsia="Times New Roman" w:hAnsi="Arial" w:cs="Arial"/>
                <w:sz w:val="18"/>
                <w:szCs w:val="18"/>
                <w:lang w:eastAsia="ja-JP"/>
              </w:rPr>
              <w:t xml:space="preserve">support of </w:t>
            </w:r>
            <w:r w:rsidRPr="00DF27FE">
              <w:rPr>
                <w:rFonts w:ascii="Arial" w:eastAsia="Times New Roman" w:hAnsi="Arial" w:cs="Arial"/>
                <w:i/>
                <w:sz w:val="18"/>
                <w:szCs w:val="18"/>
                <w:lang w:eastAsia="ja-JP"/>
              </w:rPr>
              <w:t>handoverFR1-FR2</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294CF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1DD89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AF99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47865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sz w:val="18"/>
                <w:lang w:eastAsia="ja-JP"/>
              </w:rPr>
              <w:t>No</w:t>
            </w:r>
          </w:p>
        </w:tc>
      </w:tr>
      <w:tr w:rsidR="00DF27FE" w:rsidRPr="00DF27FE" w14:paraId="20A25838"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111E4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condHandoverWithSCG-NRDC-r17</w:t>
            </w:r>
          </w:p>
          <w:p w14:paraId="066DEF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conditional handover with NR SCG configuration for NR-DC. The UE indicating support of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28AA8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C7767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BD5C5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30638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57E76D6" w14:textId="77777777" w:rsidTr="00022B15">
        <w:trPr>
          <w:cantSplit/>
        </w:trPr>
        <w:tc>
          <w:tcPr>
            <w:tcW w:w="6807" w:type="dxa"/>
          </w:tcPr>
          <w:p w14:paraId="0F1F26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csi</w:t>
            </w:r>
            <w:proofErr w:type="spellEnd"/>
            <w:r w:rsidRPr="00DF27FE">
              <w:rPr>
                <w:rFonts w:ascii="Arial" w:eastAsia="Times New Roman" w:hAnsi="Arial" w:cs="Arial"/>
                <w:b/>
                <w:bCs/>
                <w:i/>
                <w:iCs/>
                <w:sz w:val="18"/>
                <w:szCs w:val="18"/>
                <w:lang w:eastAsia="ja-JP"/>
              </w:rPr>
              <w:t>-RS-RLM</w:t>
            </w:r>
          </w:p>
          <w:p w14:paraId="39270C01" w14:textId="77777777" w:rsidR="00DF27FE" w:rsidRPr="00DF27FE" w:rsidDel="00914C0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radio link monitoring procedure based on measurement of CSI-RS as specified in TS 38.213 [11] and TS 38.133 [5]. If the UE supports this feature, the UE needs to report </w:t>
            </w:r>
            <w:proofErr w:type="spellStart"/>
            <w:r w:rsidRPr="00DF27FE">
              <w:rPr>
                <w:rFonts w:ascii="Arial" w:eastAsia="MS PGothic" w:hAnsi="Arial" w:cs="Arial"/>
                <w:i/>
                <w:sz w:val="18"/>
                <w:szCs w:val="18"/>
                <w:lang w:eastAsia="ja-JP"/>
              </w:rPr>
              <w:t>maxNumberResource</w:t>
            </w:r>
            <w:proofErr w:type="spellEnd"/>
            <w:r w:rsidRPr="00DF27FE">
              <w:rPr>
                <w:rFonts w:ascii="Arial" w:eastAsia="MS PGothic" w:hAnsi="Arial" w:cs="Arial"/>
                <w:i/>
                <w:sz w:val="18"/>
                <w:szCs w:val="18"/>
                <w:lang w:eastAsia="ja-JP"/>
              </w:rPr>
              <w:t>-CSI-RS-RLM</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This applies only to non-shared spectrum channel access. For shared spectrum channel access, </w:t>
            </w:r>
            <w:r w:rsidRPr="00DF27FE">
              <w:rPr>
                <w:rFonts w:ascii="Arial" w:eastAsia="Times New Roman" w:hAnsi="Arial"/>
                <w:bCs/>
                <w:i/>
                <w:sz w:val="18"/>
                <w:lang w:eastAsia="ja-JP"/>
              </w:rPr>
              <w:t xml:space="preserve">csi-RS-RLM-r16 </w:t>
            </w:r>
            <w:r w:rsidRPr="00DF27FE">
              <w:rPr>
                <w:rFonts w:ascii="Arial" w:eastAsia="Times New Roman" w:hAnsi="Arial"/>
                <w:bCs/>
                <w:sz w:val="18"/>
                <w:lang w:eastAsia="ja-JP"/>
              </w:rPr>
              <w:t>applies.</w:t>
            </w:r>
          </w:p>
        </w:tc>
        <w:tc>
          <w:tcPr>
            <w:tcW w:w="709" w:type="dxa"/>
          </w:tcPr>
          <w:p w14:paraId="2A044B45"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1C865CB"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12" w:type="dxa"/>
          </w:tcPr>
          <w:p w14:paraId="7FF5DA69"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15C8D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4D3B5CD9" w14:textId="77777777" w:rsidTr="00022B15">
        <w:trPr>
          <w:cantSplit/>
        </w:trPr>
        <w:tc>
          <w:tcPr>
            <w:tcW w:w="6807" w:type="dxa"/>
          </w:tcPr>
          <w:p w14:paraId="6FA1C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csi</w:t>
            </w:r>
            <w:proofErr w:type="spellEnd"/>
            <w:r w:rsidRPr="00DF27FE">
              <w:rPr>
                <w:rFonts w:ascii="Arial" w:eastAsia="Times New Roman" w:hAnsi="Arial" w:cs="Arial"/>
                <w:b/>
                <w:bCs/>
                <w:i/>
                <w:iCs/>
                <w:sz w:val="18"/>
                <w:szCs w:val="18"/>
                <w:lang w:eastAsia="ja-JP"/>
              </w:rPr>
              <w:t>-RSRP-</w:t>
            </w:r>
            <w:proofErr w:type="spellStart"/>
            <w:r w:rsidRPr="00DF27FE">
              <w:rPr>
                <w:rFonts w:ascii="Arial" w:eastAsia="Times New Roman" w:hAnsi="Arial" w:cs="Arial"/>
                <w:b/>
                <w:bCs/>
                <w:i/>
                <w:iCs/>
                <w:sz w:val="18"/>
                <w:szCs w:val="18"/>
                <w:lang w:eastAsia="ja-JP"/>
              </w:rPr>
              <w:t>AndRSRQ</w:t>
            </w:r>
            <w:proofErr w:type="spellEnd"/>
            <w:r w:rsidRPr="00DF27FE">
              <w:rPr>
                <w:rFonts w:ascii="Arial" w:eastAsia="Times New Roman" w:hAnsi="Arial" w:cs="Arial"/>
                <w:b/>
                <w:bCs/>
                <w:i/>
                <w:iCs/>
                <w:sz w:val="18"/>
                <w:szCs w:val="18"/>
                <w:lang w:eastAsia="ja-JP"/>
              </w:rPr>
              <w:t>-</w:t>
            </w:r>
            <w:proofErr w:type="spellStart"/>
            <w:r w:rsidRPr="00DF27FE">
              <w:rPr>
                <w:rFonts w:ascii="Arial" w:eastAsia="Times New Roman" w:hAnsi="Arial" w:cs="Arial"/>
                <w:b/>
                <w:bCs/>
                <w:i/>
                <w:iCs/>
                <w:sz w:val="18"/>
                <w:szCs w:val="18"/>
                <w:lang w:eastAsia="ja-JP"/>
              </w:rPr>
              <w:t>MeasWithSSB</w:t>
            </w:r>
            <w:proofErr w:type="spellEnd"/>
          </w:p>
          <w:p w14:paraId="2C940CBE" w14:textId="77777777" w:rsidR="00DF27FE" w:rsidRPr="00DF27FE" w:rsidDel="00914C0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DF27FE">
              <w:rPr>
                <w:rFonts w:ascii="Arial" w:eastAsia="MS PGothic" w:hAnsi="Arial" w:cs="Arial"/>
                <w:i/>
                <w:sz w:val="18"/>
                <w:szCs w:val="18"/>
                <w:lang w:eastAsia="ja-JP"/>
              </w:rPr>
              <w:t>maxNumberCSI</w:t>
            </w:r>
            <w:proofErr w:type="spellEnd"/>
            <w:r w:rsidRPr="00DF27FE">
              <w:rPr>
                <w:rFonts w:ascii="Arial" w:eastAsia="MS PGothic" w:hAnsi="Arial" w:cs="Arial"/>
                <w:i/>
                <w:sz w:val="18"/>
                <w:szCs w:val="18"/>
                <w:lang w:eastAsia="ja-JP"/>
              </w:rPr>
              <w:t>-RS-RRM-RS-SINR</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This applies only to non-shared spectrum channel access. For shared spectrum channel access, </w:t>
            </w:r>
            <w:r w:rsidRPr="00DF27FE">
              <w:rPr>
                <w:rFonts w:ascii="Arial" w:eastAsia="Times New Roman" w:hAnsi="Arial"/>
                <w:bCs/>
                <w:i/>
                <w:sz w:val="18"/>
                <w:lang w:eastAsia="ja-JP"/>
              </w:rPr>
              <w:t xml:space="preserve">csi-RS-RLM-r16 </w:t>
            </w:r>
            <w:r w:rsidRPr="00DF27FE">
              <w:rPr>
                <w:rFonts w:ascii="Arial" w:eastAsia="Times New Roman" w:hAnsi="Arial"/>
                <w:bCs/>
                <w:sz w:val="18"/>
                <w:lang w:eastAsia="ja-JP"/>
              </w:rPr>
              <w:t>applies.</w:t>
            </w:r>
          </w:p>
        </w:tc>
        <w:tc>
          <w:tcPr>
            <w:tcW w:w="709" w:type="dxa"/>
          </w:tcPr>
          <w:p w14:paraId="46B99F94"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5A2BC057"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B7E9FB2"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23C164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0F18BAF1" w14:textId="77777777" w:rsidTr="00022B15">
        <w:trPr>
          <w:cantSplit/>
        </w:trPr>
        <w:tc>
          <w:tcPr>
            <w:tcW w:w="6807" w:type="dxa"/>
          </w:tcPr>
          <w:p w14:paraId="7965D2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csi</w:t>
            </w:r>
            <w:proofErr w:type="spellEnd"/>
            <w:r w:rsidRPr="00DF27FE">
              <w:rPr>
                <w:rFonts w:ascii="Arial" w:eastAsia="Times New Roman" w:hAnsi="Arial" w:cs="Arial"/>
                <w:b/>
                <w:bCs/>
                <w:i/>
                <w:iCs/>
                <w:sz w:val="18"/>
                <w:szCs w:val="18"/>
                <w:lang w:eastAsia="ja-JP"/>
              </w:rPr>
              <w:t>-RSRP-</w:t>
            </w:r>
            <w:proofErr w:type="spellStart"/>
            <w:r w:rsidRPr="00DF27FE">
              <w:rPr>
                <w:rFonts w:ascii="Arial" w:eastAsia="Times New Roman" w:hAnsi="Arial" w:cs="Arial"/>
                <w:b/>
                <w:bCs/>
                <w:i/>
                <w:iCs/>
                <w:sz w:val="18"/>
                <w:szCs w:val="18"/>
                <w:lang w:eastAsia="ja-JP"/>
              </w:rPr>
              <w:t>AndRSRQ</w:t>
            </w:r>
            <w:proofErr w:type="spellEnd"/>
            <w:r w:rsidRPr="00DF27FE">
              <w:rPr>
                <w:rFonts w:ascii="Arial" w:eastAsia="Times New Roman" w:hAnsi="Arial" w:cs="Arial"/>
                <w:b/>
                <w:bCs/>
                <w:i/>
                <w:iCs/>
                <w:sz w:val="18"/>
                <w:szCs w:val="18"/>
                <w:lang w:eastAsia="ja-JP"/>
              </w:rPr>
              <w:t>-</w:t>
            </w:r>
            <w:proofErr w:type="spellStart"/>
            <w:r w:rsidRPr="00DF27FE">
              <w:rPr>
                <w:rFonts w:ascii="Arial" w:eastAsia="Times New Roman" w:hAnsi="Arial" w:cs="Arial"/>
                <w:b/>
                <w:bCs/>
                <w:i/>
                <w:iCs/>
                <w:sz w:val="18"/>
                <w:szCs w:val="18"/>
                <w:lang w:eastAsia="ja-JP"/>
              </w:rPr>
              <w:t>MeasWithoutSSB</w:t>
            </w:r>
            <w:proofErr w:type="spellEnd"/>
          </w:p>
          <w:p w14:paraId="52508C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DF27FE">
              <w:rPr>
                <w:rFonts w:ascii="Arial" w:eastAsia="MS PGothic" w:hAnsi="Arial" w:cs="Arial"/>
                <w:i/>
                <w:sz w:val="18"/>
                <w:szCs w:val="18"/>
                <w:lang w:eastAsia="ja-JP"/>
              </w:rPr>
              <w:t>maxNumberCSI</w:t>
            </w:r>
            <w:proofErr w:type="spellEnd"/>
            <w:r w:rsidRPr="00DF27FE">
              <w:rPr>
                <w:rFonts w:ascii="Arial" w:eastAsia="MS PGothic" w:hAnsi="Arial" w:cs="Arial"/>
                <w:i/>
                <w:sz w:val="18"/>
                <w:szCs w:val="18"/>
                <w:lang w:eastAsia="ja-JP"/>
              </w:rPr>
              <w:t>-RS-RRM-RS-SINR</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cs="Arial"/>
                <w:i/>
                <w:iCs/>
                <w:sz w:val="18"/>
                <w:szCs w:val="18"/>
                <w:lang w:eastAsia="ja-JP"/>
              </w:rPr>
              <w:t>csi-RSRP-AndRSRQ-MeasWithoutSSB</w:t>
            </w:r>
            <w:r w:rsidRPr="00DF27FE">
              <w:rPr>
                <w:rFonts w:ascii="Arial" w:eastAsia="Times New Roman" w:hAnsi="Arial"/>
                <w:i/>
                <w:iCs/>
                <w:sz w:val="18"/>
                <w:lang w:eastAsia="ja-JP"/>
              </w:rPr>
              <w:t>-r16</w:t>
            </w:r>
            <w:r w:rsidRPr="00DF27FE">
              <w:rPr>
                <w:rFonts w:ascii="Arial" w:eastAsia="Times New Roman" w:hAnsi="Arial"/>
                <w:bCs/>
                <w:i/>
                <w:sz w:val="18"/>
                <w:lang w:eastAsia="ja-JP"/>
              </w:rPr>
              <w:t xml:space="preserve"> </w:t>
            </w:r>
            <w:r w:rsidRPr="00DF27FE">
              <w:rPr>
                <w:rFonts w:ascii="Arial" w:eastAsia="Times New Roman" w:hAnsi="Arial"/>
                <w:bCs/>
                <w:sz w:val="18"/>
                <w:lang w:eastAsia="ja-JP"/>
              </w:rPr>
              <w:t>applies.</w:t>
            </w:r>
          </w:p>
        </w:tc>
        <w:tc>
          <w:tcPr>
            <w:tcW w:w="709" w:type="dxa"/>
          </w:tcPr>
          <w:p w14:paraId="7723EC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382CF6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2FFA67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34612D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705334C3" w14:textId="77777777" w:rsidTr="00022B15">
        <w:trPr>
          <w:cantSplit/>
        </w:trPr>
        <w:tc>
          <w:tcPr>
            <w:tcW w:w="6807" w:type="dxa"/>
          </w:tcPr>
          <w:p w14:paraId="42C86B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csi</w:t>
            </w:r>
            <w:proofErr w:type="spellEnd"/>
            <w:r w:rsidRPr="00DF27FE">
              <w:rPr>
                <w:rFonts w:ascii="Arial" w:eastAsia="Times New Roman" w:hAnsi="Arial" w:cs="Arial"/>
                <w:b/>
                <w:bCs/>
                <w:i/>
                <w:iCs/>
                <w:sz w:val="18"/>
                <w:szCs w:val="18"/>
                <w:lang w:eastAsia="ja-JP"/>
              </w:rPr>
              <w:t>-SINR-Meas</w:t>
            </w:r>
          </w:p>
          <w:p w14:paraId="1DC527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DF27FE">
              <w:rPr>
                <w:rFonts w:ascii="Arial" w:eastAsia="MS PGothic" w:hAnsi="Arial" w:cs="Arial"/>
                <w:i/>
                <w:sz w:val="18"/>
                <w:szCs w:val="18"/>
                <w:lang w:eastAsia="ja-JP"/>
              </w:rPr>
              <w:t>maxNumberCSI</w:t>
            </w:r>
            <w:proofErr w:type="spellEnd"/>
            <w:r w:rsidRPr="00DF27FE">
              <w:rPr>
                <w:rFonts w:ascii="Arial" w:eastAsia="MS PGothic" w:hAnsi="Arial" w:cs="Arial"/>
                <w:i/>
                <w:sz w:val="18"/>
                <w:szCs w:val="18"/>
                <w:lang w:eastAsia="ja-JP"/>
              </w:rPr>
              <w:t>-RS-RRM-RS-SINR</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This applies only to non-shared spectrum channel access. For shared spectrum channel access, </w:t>
            </w:r>
            <w:r w:rsidRPr="00DF27FE">
              <w:rPr>
                <w:rFonts w:ascii="Arial" w:eastAsia="Times New Roman" w:hAnsi="Arial" w:cs="Arial"/>
                <w:i/>
                <w:iCs/>
                <w:sz w:val="18"/>
                <w:szCs w:val="18"/>
                <w:lang w:eastAsia="ja-JP"/>
              </w:rPr>
              <w:t>csi-SINR-Meas</w:t>
            </w:r>
            <w:r w:rsidRPr="00DF27FE">
              <w:rPr>
                <w:rFonts w:ascii="Arial" w:eastAsia="Times New Roman" w:hAnsi="Arial"/>
                <w:i/>
                <w:iCs/>
                <w:sz w:val="18"/>
                <w:lang w:eastAsia="ja-JP"/>
              </w:rPr>
              <w:t>-r16</w:t>
            </w:r>
            <w:r w:rsidRPr="00DF27FE">
              <w:rPr>
                <w:rFonts w:ascii="Arial" w:eastAsia="Times New Roman" w:hAnsi="Arial"/>
                <w:bCs/>
                <w:i/>
                <w:sz w:val="18"/>
                <w:lang w:eastAsia="ja-JP"/>
              </w:rPr>
              <w:t xml:space="preserve"> </w:t>
            </w:r>
            <w:r w:rsidRPr="00DF27FE">
              <w:rPr>
                <w:rFonts w:ascii="Arial" w:eastAsia="Times New Roman" w:hAnsi="Arial"/>
                <w:bCs/>
                <w:sz w:val="18"/>
                <w:lang w:eastAsia="ja-JP"/>
              </w:rPr>
              <w:t>applies.</w:t>
            </w:r>
          </w:p>
        </w:tc>
        <w:tc>
          <w:tcPr>
            <w:tcW w:w="709" w:type="dxa"/>
          </w:tcPr>
          <w:p w14:paraId="2F7A8E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BB7C8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24A0AB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42E543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5B4F83F1" w14:textId="77777777" w:rsidTr="00022B15">
        <w:tblPrEx>
          <w:tblLook w:val="04A0" w:firstRow="1" w:lastRow="0" w:firstColumn="1" w:lastColumn="0" w:noHBand="0" w:noVBand="1"/>
        </w:tblPrEx>
        <w:tc>
          <w:tcPr>
            <w:tcW w:w="6807" w:type="dxa"/>
          </w:tcPr>
          <w:p w14:paraId="431C16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deriveSSB-IndexFromCellInterNon-NCSG-r17</w:t>
            </w:r>
          </w:p>
          <w:p w14:paraId="279BCB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w:t>
            </w:r>
            <w:r w:rsidRPr="00DF27FE">
              <w:rPr>
                <w:rFonts w:ascii="Arial" w:eastAsia="Times New Roman" w:hAnsi="Arial"/>
                <w:i/>
                <w:iCs/>
                <w:sz w:val="18"/>
                <w:lang w:eastAsia="ja-JP"/>
              </w:rPr>
              <w:t>deriveSSB-IndexFromCellInter-r17</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MeasObjectNR</w:t>
            </w:r>
            <w:proofErr w:type="spellEnd"/>
            <w:r w:rsidRPr="00DF27FE">
              <w:rPr>
                <w:rFonts w:ascii="Arial" w:eastAsia="Times New Roman"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F27FE">
              <w:rPr>
                <w:rFonts w:ascii="Arial" w:eastAsia="Times New Roman" w:hAnsi="Arial" w:cs="Arial"/>
                <w:bCs/>
                <w:i/>
                <w:iCs/>
                <w:sz w:val="18"/>
                <w:lang w:eastAsia="ja-JP"/>
              </w:rPr>
              <w:t>ncsg-MeasGapNR-Patterns-r17</w:t>
            </w:r>
            <w:r w:rsidRPr="00DF27FE">
              <w:rPr>
                <w:rFonts w:ascii="Arial" w:eastAsia="Times New Roman" w:hAnsi="Arial"/>
                <w:sz w:val="18"/>
                <w:lang w:eastAsia="ja-JP"/>
              </w:rPr>
              <w:t>).</w:t>
            </w:r>
          </w:p>
        </w:tc>
        <w:tc>
          <w:tcPr>
            <w:tcW w:w="709" w:type="dxa"/>
          </w:tcPr>
          <w:p w14:paraId="1EE8C6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31EDD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21B68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07749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DD61C89" w14:textId="77777777" w:rsidTr="00022B15">
        <w:tblPrEx>
          <w:tblLook w:val="04A0" w:firstRow="1" w:lastRow="0" w:firstColumn="1" w:lastColumn="0" w:noHBand="0" w:noVBand="1"/>
        </w:tblPrEx>
        <w:tc>
          <w:tcPr>
            <w:tcW w:w="6807" w:type="dxa"/>
          </w:tcPr>
          <w:p w14:paraId="14859D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dynamicCollision-r18</w:t>
            </w:r>
          </w:p>
          <w:p w14:paraId="64E7CA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PMingLiU" w:hAnsi="Arial" w:cs="Arial"/>
                <w:sz w:val="18"/>
                <w:szCs w:val="18"/>
                <w:lang w:eastAsia="zh-TW"/>
              </w:rPr>
            </w:pPr>
            <w:r w:rsidRPr="00DF27FE">
              <w:rPr>
                <w:rFonts w:ascii="Arial" w:eastAsia="Times New Roman" w:hAnsi="Arial"/>
                <w:sz w:val="18"/>
                <w:lang w:eastAsia="ja-JP"/>
              </w:rPr>
              <w:t xml:space="preserve">Indicates whether the UE supports </w:t>
            </w:r>
            <w:r w:rsidRPr="00DF27FE">
              <w:rPr>
                <w:rFonts w:ascii="Arial" w:eastAsia="PMingLiU" w:hAnsi="Arial" w:cs="Arial"/>
                <w:sz w:val="18"/>
                <w:szCs w:val="18"/>
                <w:lang w:eastAsia="zh-TW"/>
              </w:rPr>
              <w:t>RRM requirements for handling dynamic collisions between a Pre-MG and another measurement gap or Pre-MG.</w:t>
            </w:r>
          </w:p>
          <w:p w14:paraId="2B563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PMingLiU" w:hAnsi="Arial" w:cs="Arial"/>
                <w:sz w:val="18"/>
                <w:szCs w:val="18"/>
                <w:lang w:eastAsia="zh-TW"/>
              </w:rPr>
              <w:t xml:space="preserve">A UE supporting this feature shall also indicate support of </w:t>
            </w:r>
            <w:r w:rsidRPr="00DF27FE">
              <w:rPr>
                <w:rFonts w:ascii="Arial" w:eastAsia="PMingLiU" w:hAnsi="Arial" w:cs="Arial"/>
                <w:i/>
                <w:iCs/>
                <w:sz w:val="18"/>
                <w:szCs w:val="18"/>
                <w:lang w:eastAsia="zh-TW"/>
              </w:rPr>
              <w:t>concurrentMeasGapsPreMG-r18</w:t>
            </w:r>
            <w:r w:rsidRPr="00DF27FE">
              <w:rPr>
                <w:rFonts w:ascii="Arial" w:eastAsia="PMingLiU" w:hAnsi="Arial" w:cs="Arial"/>
                <w:sz w:val="18"/>
                <w:szCs w:val="18"/>
                <w:lang w:eastAsia="zh-TW"/>
              </w:rPr>
              <w:t>.</w:t>
            </w:r>
          </w:p>
        </w:tc>
        <w:tc>
          <w:tcPr>
            <w:tcW w:w="709" w:type="dxa"/>
          </w:tcPr>
          <w:p w14:paraId="26E08B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F4CAE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BD571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6664E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EC408C8" w14:textId="77777777" w:rsidTr="00022B15">
        <w:tblPrEx>
          <w:tblLook w:val="04A0" w:firstRow="1" w:lastRow="0" w:firstColumn="1" w:lastColumn="0" w:noHBand="0" w:noVBand="1"/>
        </w:tblPrEx>
        <w:tc>
          <w:tcPr>
            <w:tcW w:w="6807" w:type="dxa"/>
          </w:tcPr>
          <w:p w14:paraId="4A11A1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enterAndLeaveCellReport-r18</w:t>
            </w:r>
          </w:p>
          <w:p w14:paraId="2174C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the report of cell(s) that meet the event leaving condition and the report of cell(s) that meet the event entering condition as defined in TS 38.331 [9] clause 5.5.4.2.</w:t>
            </w:r>
          </w:p>
        </w:tc>
        <w:tc>
          <w:tcPr>
            <w:tcW w:w="709" w:type="dxa"/>
          </w:tcPr>
          <w:p w14:paraId="1846A2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8E53F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DD076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15180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37A2D2B" w14:textId="77777777" w:rsidTr="00022B15">
        <w:tc>
          <w:tcPr>
            <w:tcW w:w="6807" w:type="dxa"/>
          </w:tcPr>
          <w:p w14:paraId="3191B6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eutra-AutonomousGaps-r16</w:t>
            </w:r>
          </w:p>
          <w:p w14:paraId="3E1CBD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Defines whether the UE supports,</w:t>
            </w:r>
            <w:r w:rsidRPr="00DF27FE">
              <w:rPr>
                <w:rFonts w:ascii="Arial" w:eastAsia="Times New Roman" w:hAnsi="Arial"/>
                <w:sz w:val="18"/>
                <w:lang w:eastAsia="zh-CN"/>
              </w:rPr>
              <w:t xml:space="preserve"> upon configuration of </w:t>
            </w:r>
            <w:proofErr w:type="spellStart"/>
            <w:r w:rsidRPr="00DF27FE">
              <w:rPr>
                <w:rFonts w:ascii="Arial" w:eastAsia="Times New Roman" w:hAnsi="Arial"/>
                <w:i/>
                <w:sz w:val="18"/>
                <w:lang w:eastAsia="zh-CN"/>
              </w:rPr>
              <w:t>useAutonomousGaps</w:t>
            </w:r>
            <w:proofErr w:type="spellEnd"/>
            <w:r w:rsidRPr="00DF27FE">
              <w:rPr>
                <w:rFonts w:ascii="Arial" w:eastAsia="Times New Roman" w:hAnsi="Arial"/>
                <w:sz w:val="18"/>
                <w:lang w:eastAsia="zh-CN"/>
              </w:rPr>
              <w:t xml:space="preserve"> by the network, </w:t>
            </w:r>
            <w:r w:rsidRPr="00DF27FE">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FA94B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CB6EC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0901F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42827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14628787" w14:textId="77777777" w:rsidTr="00022B15">
        <w:tc>
          <w:tcPr>
            <w:tcW w:w="6807" w:type="dxa"/>
          </w:tcPr>
          <w:p w14:paraId="212388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eutra-AutonomousGaps</w:t>
            </w:r>
            <w:r w:rsidRPr="00DF27FE">
              <w:rPr>
                <w:rFonts w:ascii="Arial" w:eastAsia="DengXian" w:hAnsi="Arial"/>
                <w:b/>
                <w:i/>
                <w:sz w:val="18"/>
                <w:lang w:eastAsia="ja-JP"/>
              </w:rPr>
              <w:t>-NEDC</w:t>
            </w:r>
            <w:r w:rsidRPr="00DF27FE">
              <w:rPr>
                <w:rFonts w:ascii="Arial" w:eastAsia="Times New Roman" w:hAnsi="Arial"/>
                <w:b/>
                <w:i/>
                <w:sz w:val="18"/>
                <w:lang w:eastAsia="ja-JP"/>
              </w:rPr>
              <w:t>-r16</w:t>
            </w:r>
          </w:p>
          <w:p w14:paraId="6B27A5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proofErr w:type="spellStart"/>
            <w:r w:rsidRPr="00DF27FE">
              <w:rPr>
                <w:rFonts w:ascii="Arial" w:eastAsia="Times New Roman" w:hAnsi="Arial"/>
                <w:i/>
                <w:sz w:val="18"/>
                <w:lang w:eastAsia="ja-JP"/>
              </w:rPr>
              <w:t>useAutonomousGaps</w:t>
            </w:r>
            <w:proofErr w:type="spellEnd"/>
            <w:r w:rsidRPr="00DF27FE">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DF27FE">
              <w:rPr>
                <w:rFonts w:ascii="Arial" w:eastAsia="DengXian" w:hAnsi="Arial"/>
                <w:sz w:val="18"/>
                <w:lang w:eastAsia="ja-JP"/>
              </w:rPr>
              <w:t>NE</w:t>
            </w:r>
            <w:r w:rsidRPr="00DF27FE">
              <w:rPr>
                <w:rFonts w:ascii="Arial" w:eastAsia="Times New Roman" w:hAnsi="Arial"/>
                <w:sz w:val="18"/>
                <w:lang w:eastAsia="ja-JP"/>
              </w:rPr>
              <w:t>-DC is configured.</w:t>
            </w:r>
          </w:p>
        </w:tc>
        <w:tc>
          <w:tcPr>
            <w:tcW w:w="709" w:type="dxa"/>
          </w:tcPr>
          <w:p w14:paraId="6B0706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7A2E5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F3FF4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No</w:t>
            </w:r>
          </w:p>
        </w:tc>
        <w:tc>
          <w:tcPr>
            <w:tcW w:w="737" w:type="dxa"/>
          </w:tcPr>
          <w:p w14:paraId="23808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C58690D" w14:textId="77777777" w:rsidTr="00022B15">
        <w:tc>
          <w:tcPr>
            <w:tcW w:w="6807" w:type="dxa"/>
          </w:tcPr>
          <w:p w14:paraId="22F612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eutra-AutonomousGaps</w:t>
            </w:r>
            <w:r w:rsidRPr="00DF27FE">
              <w:rPr>
                <w:rFonts w:ascii="Arial" w:eastAsia="DengXian" w:hAnsi="Arial"/>
                <w:b/>
                <w:i/>
                <w:sz w:val="18"/>
                <w:lang w:eastAsia="ja-JP"/>
              </w:rPr>
              <w:t>-NRDC</w:t>
            </w:r>
            <w:r w:rsidRPr="00DF27FE">
              <w:rPr>
                <w:rFonts w:ascii="Arial" w:eastAsia="Times New Roman" w:hAnsi="Arial"/>
                <w:b/>
                <w:i/>
                <w:sz w:val="18"/>
                <w:lang w:eastAsia="ja-JP"/>
              </w:rPr>
              <w:t>-r16</w:t>
            </w:r>
          </w:p>
          <w:p w14:paraId="5523EA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proofErr w:type="spellStart"/>
            <w:r w:rsidRPr="00DF27FE">
              <w:rPr>
                <w:rFonts w:ascii="Arial" w:eastAsia="Times New Roman" w:hAnsi="Arial"/>
                <w:i/>
                <w:sz w:val="18"/>
                <w:lang w:eastAsia="ja-JP"/>
              </w:rPr>
              <w:t>useAutonomousGaps</w:t>
            </w:r>
            <w:proofErr w:type="spellEnd"/>
            <w:r w:rsidRPr="00DF27FE">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DF27FE">
              <w:rPr>
                <w:rFonts w:ascii="Arial" w:eastAsia="DengXian" w:hAnsi="Arial"/>
                <w:sz w:val="18"/>
                <w:lang w:eastAsia="ja-JP"/>
              </w:rPr>
              <w:t>NR</w:t>
            </w:r>
            <w:r w:rsidRPr="00DF27FE">
              <w:rPr>
                <w:rFonts w:ascii="Arial" w:eastAsia="Times New Roman" w:hAnsi="Arial"/>
                <w:sz w:val="18"/>
                <w:lang w:eastAsia="ja-JP"/>
              </w:rPr>
              <w:t>-DC is configured.</w:t>
            </w:r>
          </w:p>
        </w:tc>
        <w:tc>
          <w:tcPr>
            <w:tcW w:w="709" w:type="dxa"/>
          </w:tcPr>
          <w:p w14:paraId="5DE5BD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19D1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125E4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No</w:t>
            </w:r>
          </w:p>
        </w:tc>
        <w:tc>
          <w:tcPr>
            <w:tcW w:w="737" w:type="dxa"/>
          </w:tcPr>
          <w:p w14:paraId="47239D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4F213E2" w14:textId="77777777" w:rsidTr="00022B15">
        <w:trPr>
          <w:cantSplit/>
        </w:trPr>
        <w:tc>
          <w:tcPr>
            <w:tcW w:w="6807" w:type="dxa"/>
          </w:tcPr>
          <w:p w14:paraId="26C2EC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eutra</w:t>
            </w:r>
            <w:proofErr w:type="spellEnd"/>
            <w:r w:rsidRPr="00DF27FE">
              <w:rPr>
                <w:rFonts w:ascii="Arial" w:eastAsia="Times New Roman" w:hAnsi="Arial"/>
                <w:b/>
                <w:i/>
                <w:sz w:val="18"/>
                <w:lang w:eastAsia="ja-JP"/>
              </w:rPr>
              <w:t>-CGI-Reporting</w:t>
            </w:r>
          </w:p>
          <w:p w14:paraId="1EE53C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DF27FE">
              <w:rPr>
                <w:rFonts w:ascii="Arial" w:eastAsia="Times New Roman" w:hAnsi="Arial"/>
                <w:sz w:val="18"/>
                <w:lang w:eastAsia="en-GB"/>
              </w:rPr>
              <w:t>MN and SN have the same DRX cycle and on-duration configured by MN completely contains on-duration configured by SN</w:t>
            </w:r>
            <w:r w:rsidRPr="00DF27FE">
              <w:rPr>
                <w:rFonts w:ascii="Arial" w:eastAsia="Times New Roman" w:hAnsi="Arial"/>
                <w:sz w:val="18"/>
                <w:lang w:eastAsia="ja-JP"/>
              </w:rPr>
              <w:t>. It is mandated if the UE supports EUTRA. It is optional for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w:t>
            </w:r>
          </w:p>
        </w:tc>
        <w:tc>
          <w:tcPr>
            <w:tcW w:w="709" w:type="dxa"/>
          </w:tcPr>
          <w:p w14:paraId="5B50EB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A5544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442E33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B8C00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D0D40F5" w14:textId="77777777" w:rsidTr="00022B15">
        <w:trPr>
          <w:cantSplit/>
        </w:trPr>
        <w:tc>
          <w:tcPr>
            <w:tcW w:w="6807" w:type="dxa"/>
          </w:tcPr>
          <w:p w14:paraId="55F171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eutra</w:t>
            </w:r>
            <w:proofErr w:type="spellEnd"/>
            <w:r w:rsidRPr="00DF27FE">
              <w:rPr>
                <w:rFonts w:ascii="Arial" w:eastAsia="Times New Roman" w:hAnsi="Arial"/>
                <w:b/>
                <w:i/>
                <w:sz w:val="18"/>
                <w:lang w:eastAsia="ja-JP"/>
              </w:rPr>
              <w:t>-CGI-Reporting-NEDC</w:t>
            </w:r>
          </w:p>
          <w:p w14:paraId="2AABC2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DF27FE">
              <w:rPr>
                <w:rFonts w:ascii="Arial" w:eastAsia="Times New Roman" w:hAnsi="Arial"/>
                <w:b/>
                <w:i/>
                <w:sz w:val="18"/>
                <w:lang w:eastAsia="ja-JP"/>
              </w:rPr>
              <w:t xml:space="preserve"> </w:t>
            </w:r>
            <w:r w:rsidRPr="00DF27FE">
              <w:rPr>
                <w:rFonts w:ascii="Arial" w:eastAsia="Times New Roman" w:hAnsi="Arial"/>
                <w:sz w:val="18"/>
                <w:lang w:eastAsia="ja-JP"/>
              </w:rPr>
              <w:t>NE-DC</w:t>
            </w:r>
            <w:r w:rsidRPr="00DF27FE">
              <w:rPr>
                <w:rFonts w:ascii="Arial" w:eastAsia="Times New Roman" w:hAnsi="Arial"/>
                <w:i/>
                <w:sz w:val="18"/>
                <w:lang w:eastAsia="ja-JP"/>
              </w:rPr>
              <w:t xml:space="preserve"> </w:t>
            </w:r>
            <w:r w:rsidRPr="00DF27FE">
              <w:rPr>
                <w:rFonts w:ascii="Arial" w:eastAsia="Times New Roman" w:hAnsi="Arial"/>
                <w:sz w:val="18"/>
                <w:lang w:eastAsia="ja-JP"/>
              </w:rPr>
              <w:t>is configured.</w:t>
            </w:r>
          </w:p>
        </w:tc>
        <w:tc>
          <w:tcPr>
            <w:tcW w:w="709" w:type="dxa"/>
          </w:tcPr>
          <w:p w14:paraId="1A62AC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68C54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60906B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F8003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0E88766" w14:textId="77777777" w:rsidTr="00022B15">
        <w:trPr>
          <w:cantSplit/>
        </w:trPr>
        <w:tc>
          <w:tcPr>
            <w:tcW w:w="6807" w:type="dxa"/>
          </w:tcPr>
          <w:p w14:paraId="50819F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eutra</w:t>
            </w:r>
            <w:proofErr w:type="spellEnd"/>
            <w:r w:rsidRPr="00DF27FE">
              <w:rPr>
                <w:rFonts w:ascii="Arial" w:eastAsia="Times New Roman" w:hAnsi="Arial"/>
                <w:b/>
                <w:i/>
                <w:sz w:val="18"/>
                <w:lang w:eastAsia="ja-JP"/>
              </w:rPr>
              <w:t>-CGI-Reporting-NRDC</w:t>
            </w:r>
          </w:p>
          <w:p w14:paraId="17CC95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NR-DC is configured wherein MN and SN have different DRX cycles, </w:t>
            </w:r>
            <w:r w:rsidRPr="00DF27FE">
              <w:rPr>
                <w:rFonts w:ascii="Arial" w:eastAsia="Times New Roman" w:hAnsi="Arial" w:cs="Arial"/>
                <w:sz w:val="18"/>
                <w:lang w:eastAsia="ja-JP"/>
              </w:rPr>
              <w:t>or on-duration configured by MN does not contain on-duration configured by SN if the DRX cycles are the same.</w:t>
            </w:r>
          </w:p>
        </w:tc>
        <w:tc>
          <w:tcPr>
            <w:tcW w:w="709" w:type="dxa"/>
          </w:tcPr>
          <w:p w14:paraId="1E8FFE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52849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45AB77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E146E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CD7E738" w14:textId="77777777" w:rsidTr="00022B15">
        <w:trPr>
          <w:cantSplit/>
        </w:trPr>
        <w:tc>
          <w:tcPr>
            <w:tcW w:w="6807" w:type="dxa"/>
          </w:tcPr>
          <w:p w14:paraId="039F25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eutra-MeasEMW-r18</w:t>
            </w:r>
          </w:p>
          <w:p w14:paraId="0B7CE9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bCs/>
                <w:iCs/>
                <w:sz w:val="18"/>
                <w:lang w:eastAsia="ja-JP"/>
              </w:rPr>
              <w:t xml:space="preserve">Indicates whether the UE supports </w:t>
            </w:r>
            <w:r w:rsidRPr="00DF27FE">
              <w:rPr>
                <w:rFonts w:ascii="Arial" w:eastAsia="Times New Roman" w:hAnsi="Arial" w:cs="Arial"/>
                <w:sz w:val="18"/>
                <w:szCs w:val="18"/>
                <w:lang w:eastAsia="ja-JP"/>
              </w:rPr>
              <w:t>configuration of effective measurement window for inter-RAT EUTRAN measurements, including offset, duration and periodicity.</w:t>
            </w:r>
          </w:p>
          <w:p w14:paraId="521E64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2FD83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leftmost bit in the bitmap corresponds to EMW pattern #0 and the right most bit in the bitmap corresponds to EMW pattern #5. The bitmap for EMW patterns </w:t>
            </w:r>
            <w:proofErr w:type="gramStart"/>
            <w:r w:rsidRPr="00DF27FE">
              <w:rPr>
                <w:rFonts w:ascii="Arial" w:eastAsia="Times New Roman" w:hAnsi="Arial" w:cs="Arial"/>
                <w:sz w:val="18"/>
                <w:szCs w:val="18"/>
                <w:lang w:eastAsia="ja-JP"/>
              </w:rPr>
              <w:t>are</w:t>
            </w:r>
            <w:proofErr w:type="gramEnd"/>
            <w:r w:rsidRPr="00DF27FE">
              <w:rPr>
                <w:rFonts w:ascii="Arial" w:eastAsia="Times New Roman" w:hAnsi="Arial" w:cs="Arial"/>
                <w:sz w:val="18"/>
                <w:szCs w:val="18"/>
                <w:lang w:eastAsia="ja-JP"/>
              </w:rPr>
              <w:t xml:space="preserve"> defined in TS 38.133 [5].</w:t>
            </w:r>
          </w:p>
          <w:p w14:paraId="02A5E5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155A7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EMW patterns #0 and #1 are mandatory (i.e. the corresponding </w:t>
            </w:r>
            <w:proofErr w:type="gramStart"/>
            <w:r w:rsidRPr="00DF27FE">
              <w:rPr>
                <w:rFonts w:ascii="Arial" w:eastAsia="Times New Roman" w:hAnsi="Arial" w:cs="Arial"/>
                <w:sz w:val="18"/>
                <w:szCs w:val="18"/>
                <w:lang w:eastAsia="ja-JP"/>
              </w:rPr>
              <w:t>bits</w:t>
            </w:r>
            <w:proofErr w:type="gramEnd"/>
            <w:r w:rsidRPr="00DF27FE">
              <w:rPr>
                <w:rFonts w:ascii="Arial" w:eastAsia="Times New Roman" w:hAnsi="Arial" w:cs="Arial"/>
                <w:sz w:val="18"/>
                <w:szCs w:val="18"/>
                <w:lang w:eastAsia="ja-JP"/>
              </w:rPr>
              <w:t xml:space="preserve"> in the bitmap is set to 1) if UE supports EMW feature. Other patterns are optional.</w:t>
            </w:r>
          </w:p>
          <w:p w14:paraId="3DF543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PMingLiU" w:hAnsi="Arial" w:cs="Arial"/>
                <w:sz w:val="18"/>
                <w:szCs w:val="18"/>
                <w:lang w:eastAsia="zh-TW"/>
              </w:rPr>
              <w:t xml:space="preserve">A UE supporting this feature shall also indicate support of </w:t>
            </w:r>
            <w:r w:rsidRPr="00DF27FE">
              <w:rPr>
                <w:rFonts w:ascii="Arial" w:eastAsia="Times New Roman" w:hAnsi="Arial"/>
                <w:i/>
                <w:iCs/>
                <w:sz w:val="18"/>
                <w:lang w:eastAsia="ja-JP"/>
              </w:rPr>
              <w:t xml:space="preserve">eutra-NoGapMeasurementOutsideBWP-r18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eutra-NoGapMeasurementInsideBWP-r18</w:t>
            </w:r>
            <w:r w:rsidRPr="00DF27FE">
              <w:rPr>
                <w:rFonts w:ascii="Arial" w:eastAsia="Times New Roman" w:hAnsi="Arial"/>
                <w:sz w:val="18"/>
                <w:lang w:eastAsia="ja-JP"/>
              </w:rPr>
              <w:t>.</w:t>
            </w:r>
          </w:p>
          <w:p w14:paraId="051B6C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a UE does not support this feature, a UE is not allowed to cause scheduling </w:t>
            </w:r>
            <w:r w:rsidRPr="00DF27FE">
              <w:rPr>
                <w:rFonts w:ascii="Arial" w:eastAsia="Times New Roman" w:hAnsi="Arial" w:cs="Arial"/>
                <w:sz w:val="18"/>
                <w:szCs w:val="18"/>
                <w:lang w:eastAsia="ja-JP"/>
              </w:rPr>
              <w:t xml:space="preserve">restriction defined in TS 38.133 [5] for </w:t>
            </w:r>
            <w:r w:rsidRPr="00DF27FE">
              <w:rPr>
                <w:rFonts w:ascii="Arial" w:eastAsia="Times New Roman" w:hAnsi="Arial"/>
                <w:i/>
                <w:iCs/>
                <w:sz w:val="18"/>
                <w:lang w:eastAsia="ja-JP"/>
              </w:rPr>
              <w:t>eutra-NoGapMeasurementOutsideBWP-r18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eutra-NoGapMeasurementInsideBWP-r18</w:t>
            </w:r>
            <w:r w:rsidRPr="00DF27FE">
              <w:rPr>
                <w:rFonts w:ascii="Arial" w:eastAsia="Times New Roman" w:hAnsi="Arial"/>
                <w:sz w:val="18"/>
                <w:lang w:eastAsia="ja-JP"/>
              </w:rPr>
              <w:t>.</w:t>
            </w:r>
          </w:p>
          <w:p w14:paraId="081B456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UE supports </w:t>
            </w:r>
            <w:r w:rsidRPr="00DF27FE">
              <w:rPr>
                <w:rFonts w:ascii="Arial" w:eastAsia="Times New Roman" w:hAnsi="Arial"/>
                <w:i/>
                <w:iCs/>
                <w:sz w:val="18"/>
                <w:lang w:eastAsia="ja-JP"/>
              </w:rPr>
              <w:t xml:space="preserve">eutra-NoGapMeasurementOutsideBWP-r18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 xml:space="preserve">eutra-NoGapMeasurementInsideBWP-r18 </w:t>
            </w:r>
            <w:r w:rsidRPr="00DF27FE">
              <w:rPr>
                <w:rFonts w:ascii="Arial" w:eastAsia="Times New Roman" w:hAnsi="Arial"/>
                <w:sz w:val="18"/>
                <w:lang w:eastAsia="ja-JP"/>
              </w:rPr>
              <w:t>and UE requires scheduling restriction, UE should support this feature.</w:t>
            </w:r>
          </w:p>
        </w:tc>
        <w:tc>
          <w:tcPr>
            <w:tcW w:w="709" w:type="dxa"/>
          </w:tcPr>
          <w:p w14:paraId="19413B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768377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2C86AD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45C5B5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098FDBCE" w14:textId="77777777" w:rsidTr="00022B15">
        <w:trPr>
          <w:cantSplit/>
        </w:trPr>
        <w:tc>
          <w:tcPr>
            <w:tcW w:w="6807" w:type="dxa"/>
          </w:tcPr>
          <w:p w14:paraId="11CE37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eutra-NeedForGapNCSG-Reporting-r17</w:t>
            </w:r>
          </w:p>
          <w:p w14:paraId="2F3C68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3B87D4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64F288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47790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09E74D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7AFE520F" w14:textId="77777777" w:rsidTr="00022B15">
        <w:trPr>
          <w:cantSplit/>
        </w:trPr>
        <w:tc>
          <w:tcPr>
            <w:tcW w:w="6807" w:type="dxa"/>
          </w:tcPr>
          <w:p w14:paraId="6EF01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eutra-NoGapMeasurementInsideBWP-r18</w:t>
            </w:r>
          </w:p>
          <w:p w14:paraId="0C2F77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PMingLiU" w:hAnsi="Arial"/>
                <w:sz w:val="18"/>
                <w:szCs w:val="18"/>
                <w:lang w:eastAsia="zh-TW"/>
              </w:rPr>
              <w:t>inter-RAT EUTRAN measurements without gap when CRS is completely contained within UE's active DL BWP.</w:t>
            </w:r>
          </w:p>
        </w:tc>
        <w:tc>
          <w:tcPr>
            <w:tcW w:w="709" w:type="dxa"/>
          </w:tcPr>
          <w:p w14:paraId="14124C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D1E1F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79EDD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4A78D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FR1 only</w:t>
            </w:r>
          </w:p>
        </w:tc>
      </w:tr>
      <w:tr w:rsidR="00DF27FE" w:rsidRPr="00DF27FE" w14:paraId="45113200" w14:textId="77777777" w:rsidTr="00022B15">
        <w:trPr>
          <w:cantSplit/>
        </w:trPr>
        <w:tc>
          <w:tcPr>
            <w:tcW w:w="6807" w:type="dxa"/>
          </w:tcPr>
          <w:p w14:paraId="099F0A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eutra-NoGapMeasurementOutsideBWP-r18</w:t>
            </w:r>
          </w:p>
          <w:p w14:paraId="35507C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zh-TW"/>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sz w:val="18"/>
                <w:szCs w:val="18"/>
                <w:lang w:eastAsia="ja-JP"/>
              </w:rPr>
              <w:t xml:space="preserve">inter-RAT EUTRAN measurements outside active DL BWP </w:t>
            </w:r>
            <w:r w:rsidRPr="00DF27FE">
              <w:rPr>
                <w:rFonts w:ascii="Arial" w:eastAsia="Times New Roman" w:hAnsi="Arial"/>
                <w:sz w:val="18"/>
                <w:szCs w:val="18"/>
                <w:lang w:eastAsia="zh-TW"/>
              </w:rPr>
              <w:t xml:space="preserve">for </w:t>
            </w:r>
            <w:proofErr w:type="spellStart"/>
            <w:r w:rsidRPr="00DF27FE">
              <w:rPr>
                <w:rFonts w:ascii="Arial" w:eastAsia="Times New Roman" w:hAnsi="Arial"/>
                <w:sz w:val="18"/>
                <w:szCs w:val="18"/>
                <w:lang w:eastAsia="zh-TW"/>
              </w:rPr>
              <w:t>nogap-noncsg</w:t>
            </w:r>
            <w:proofErr w:type="spellEnd"/>
            <w:r w:rsidRPr="00DF27FE">
              <w:rPr>
                <w:rFonts w:ascii="Arial" w:eastAsia="Times New Roman" w:hAnsi="Arial"/>
                <w:sz w:val="18"/>
                <w:szCs w:val="18"/>
                <w:lang w:eastAsia="zh-TW"/>
              </w:rPr>
              <w:t>.</w:t>
            </w:r>
          </w:p>
          <w:p w14:paraId="6BCC7D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szCs w:val="18"/>
                <w:lang w:eastAsia="zh-TW"/>
              </w:rPr>
              <w:t xml:space="preserve">A UE supporting this feature shall also indicate support of </w:t>
            </w:r>
            <w:r w:rsidRPr="00DF27FE">
              <w:rPr>
                <w:rFonts w:ascii="Arial" w:eastAsia="Times New Roman" w:hAnsi="Arial"/>
                <w:i/>
                <w:sz w:val="18"/>
                <w:szCs w:val="18"/>
                <w:lang w:eastAsia="zh-TW"/>
              </w:rPr>
              <w:t>eutra-NeedForGapNCSG-Reporting-r17</w:t>
            </w:r>
            <w:r w:rsidRPr="00DF27FE">
              <w:rPr>
                <w:rFonts w:ascii="Arial" w:eastAsia="Times New Roman" w:hAnsi="Arial"/>
                <w:sz w:val="18"/>
                <w:szCs w:val="18"/>
                <w:lang w:eastAsia="zh-TW"/>
              </w:rPr>
              <w:t>.</w:t>
            </w:r>
          </w:p>
        </w:tc>
        <w:tc>
          <w:tcPr>
            <w:tcW w:w="709" w:type="dxa"/>
          </w:tcPr>
          <w:p w14:paraId="1EF574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99195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132B7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1A3D4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10D34E0" w14:textId="77777777" w:rsidTr="00022B15">
        <w:trPr>
          <w:cantSplit/>
        </w:trPr>
        <w:tc>
          <w:tcPr>
            <w:tcW w:w="6807" w:type="dxa"/>
          </w:tcPr>
          <w:p w14:paraId="3FB7F2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lastRenderedPageBreak/>
              <w:t>eventA-MeasAndReport</w:t>
            </w:r>
            <w:proofErr w:type="spellEnd"/>
          </w:p>
          <w:p w14:paraId="0EE5DE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 xml:space="preserve">Indicates whether the UE supports NR measurements and events A triggered reporting as specified in TS 38.331 [9]. </w:t>
            </w:r>
            <w:r w:rsidRPr="00DF27FE">
              <w:rPr>
                <w:rFonts w:ascii="Arial" w:eastAsia="Times New Roman" w:hAnsi="Arial"/>
                <w:sz w:val="18"/>
                <w:lang w:eastAsia="ja-JP"/>
              </w:rPr>
              <w:t xml:space="preserve">This field only applies to SN configured measurement when </w:t>
            </w:r>
            <w:r w:rsidRPr="00DF27FE">
              <w:rPr>
                <w:rFonts w:ascii="Arial" w:eastAsia="Times New Roman" w:hAnsi="Arial"/>
                <w:sz w:val="18"/>
                <w:szCs w:val="22"/>
                <w:lang w:eastAsia="ja-JP"/>
              </w:rPr>
              <w:t>(NG)</w:t>
            </w:r>
            <w:r w:rsidRPr="00DF27FE">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239192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22B688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12" w:type="dxa"/>
          </w:tcPr>
          <w:p w14:paraId="4F9A4A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6D318D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0602311" w14:textId="77777777" w:rsidTr="00022B15">
        <w:trPr>
          <w:cantSplit/>
        </w:trPr>
        <w:tc>
          <w:tcPr>
            <w:tcW w:w="6807" w:type="dxa"/>
          </w:tcPr>
          <w:p w14:paraId="12B227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eventB-MeasAndReport</w:t>
            </w:r>
            <w:proofErr w:type="spellEnd"/>
          </w:p>
          <w:p w14:paraId="57A806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641EF3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27B54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2069E8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A13B0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2D39B6C" w14:textId="77777777" w:rsidTr="00022B15">
        <w:trPr>
          <w:cantSplit/>
        </w:trPr>
        <w:tc>
          <w:tcPr>
            <w:tcW w:w="6807" w:type="dxa"/>
          </w:tcPr>
          <w:p w14:paraId="032DFE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szCs w:val="18"/>
                <w:lang w:eastAsia="ja-JP"/>
              </w:rPr>
            </w:pPr>
            <w:r w:rsidRPr="00DF27FE">
              <w:rPr>
                <w:rFonts w:ascii="Arial" w:eastAsia="Times New Roman" w:hAnsi="Arial"/>
                <w:b/>
                <w:bCs/>
                <w:i/>
                <w:iCs/>
                <w:sz w:val="18"/>
                <w:szCs w:val="18"/>
                <w:lang w:eastAsia="ja-JP"/>
              </w:rPr>
              <w:t>eventD1-MeasReportTrigger-r17</w:t>
            </w:r>
          </w:p>
          <w:p w14:paraId="168A08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location-based triggered measurement reporting (i.e., event D1) as specified in TS 38.331 [9]. It is mandated if the UE supports </w:t>
            </w:r>
            <w:r w:rsidRPr="00DF27FE">
              <w:rPr>
                <w:rFonts w:ascii="Arial" w:eastAsia="Times New Roman" w:hAnsi="Arial"/>
                <w:i/>
                <w:iCs/>
                <w:sz w:val="18"/>
                <w:lang w:eastAsia="ja-JP"/>
              </w:rPr>
              <w:t>locationBasedCondHandover-r17</w:t>
            </w:r>
            <w:r w:rsidRPr="00DF27FE">
              <w:rPr>
                <w:rFonts w:ascii="Arial" w:eastAsia="Times New Roman" w:hAnsi="Arial"/>
                <w:sz w:val="18"/>
                <w:lang w:eastAsia="ja-JP"/>
              </w:rPr>
              <w:t xml:space="preserve"> in any NTN band. </w:t>
            </w:r>
            <w:r w:rsidRPr="00DF27FE">
              <w:rPr>
                <w:rFonts w:ascii="Arial" w:eastAsia="SimSun" w:hAnsi="Arial" w:cs="Arial"/>
                <w:sz w:val="18"/>
                <w:szCs w:val="18"/>
                <w:lang w:eastAsia="ja-JP"/>
              </w:rPr>
              <w:t xml:space="preserve">It is mandated if the UE supports </w:t>
            </w:r>
            <w:r w:rsidRPr="00DF27FE">
              <w:rPr>
                <w:rFonts w:ascii="Arial" w:eastAsia="SimSun" w:hAnsi="Arial" w:cs="Arial"/>
                <w:i/>
                <w:iCs/>
                <w:sz w:val="18"/>
                <w:szCs w:val="18"/>
                <w:lang w:eastAsia="ja-JP"/>
              </w:rPr>
              <w:t xml:space="preserve">locationBasedCondHandoverATG-r18 </w:t>
            </w:r>
            <w:r w:rsidRPr="00DF27FE">
              <w:rPr>
                <w:rFonts w:ascii="Arial" w:eastAsia="SimSun" w:hAnsi="Arial" w:cs="Arial"/>
                <w:sz w:val="18"/>
                <w:szCs w:val="18"/>
                <w:lang w:eastAsia="ja-JP"/>
              </w:rPr>
              <w:t>in any ATG band.</w:t>
            </w:r>
          </w:p>
        </w:tc>
        <w:tc>
          <w:tcPr>
            <w:tcW w:w="709" w:type="dxa"/>
          </w:tcPr>
          <w:p w14:paraId="487EF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ADEDE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6304B5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6AB40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99D6375" w14:textId="77777777" w:rsidTr="00022B15">
        <w:trPr>
          <w:cantSplit/>
        </w:trPr>
        <w:tc>
          <w:tcPr>
            <w:tcW w:w="6807" w:type="dxa"/>
          </w:tcPr>
          <w:p w14:paraId="7AFE41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eventD2-MeasReportTrigger-r18</w:t>
            </w:r>
          </w:p>
          <w:p w14:paraId="072189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location-based triggered measurement reporting for an NTN Earth-moving cell (i.e., event D2) as specified in TS 38.331 [9]. It is mandated if the UE supports </w:t>
            </w:r>
            <w:r w:rsidRPr="00DF27FE">
              <w:rPr>
                <w:rFonts w:ascii="Arial" w:eastAsia="Times New Roman" w:hAnsi="Arial"/>
                <w:i/>
                <w:iCs/>
                <w:sz w:val="18"/>
                <w:lang w:eastAsia="ja-JP"/>
              </w:rPr>
              <w:t>locationBasedCondHandoverEMC-r18</w:t>
            </w:r>
            <w:r w:rsidRPr="00DF27FE">
              <w:rPr>
                <w:rFonts w:ascii="Arial" w:eastAsia="Times New Roman" w:hAnsi="Arial"/>
                <w:sz w:val="18"/>
                <w:lang w:eastAsia="ja-JP"/>
              </w:rPr>
              <w:t xml:space="preserve"> in any NTN band.</w:t>
            </w:r>
          </w:p>
        </w:tc>
        <w:tc>
          <w:tcPr>
            <w:tcW w:w="709" w:type="dxa"/>
          </w:tcPr>
          <w:p w14:paraId="2CA9CF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9962E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618BC9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AC884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6B32FCF" w14:textId="77777777" w:rsidTr="00022B15">
        <w:trPr>
          <w:cantSplit/>
        </w:trPr>
        <w:tc>
          <w:tcPr>
            <w:tcW w:w="6807" w:type="dxa"/>
          </w:tcPr>
          <w:p w14:paraId="75FD45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i/>
                <w:sz w:val="18"/>
                <w:lang w:eastAsia="ja-JP"/>
              </w:rPr>
              <w:t>gNB-ID-LengthReporting-r17</w:t>
            </w:r>
          </w:p>
          <w:p w14:paraId="105419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and reporting of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56066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E4753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7160C3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82C4D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421176C" w14:textId="77777777" w:rsidTr="00022B15">
        <w:trPr>
          <w:cantSplit/>
        </w:trPr>
        <w:tc>
          <w:tcPr>
            <w:tcW w:w="6807" w:type="dxa"/>
          </w:tcPr>
          <w:p w14:paraId="633DF7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gNB-ID-LengthReporting-ENDC-r17</w:t>
            </w:r>
          </w:p>
          <w:p w14:paraId="5B5E51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and reporting of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4C59A6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264585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542B65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FCF05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8FABDE1" w14:textId="77777777" w:rsidTr="00022B15">
        <w:trPr>
          <w:cantSplit/>
        </w:trPr>
        <w:tc>
          <w:tcPr>
            <w:tcW w:w="6807" w:type="dxa"/>
          </w:tcPr>
          <w:p w14:paraId="648C7B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i/>
                <w:sz w:val="18"/>
                <w:lang w:eastAsia="ja-JP"/>
              </w:rPr>
              <w:t>gNB-ID-LengthReporting</w:t>
            </w:r>
            <w:r w:rsidRPr="00DF27FE">
              <w:rPr>
                <w:rFonts w:ascii="Arial" w:eastAsia="Times New Roman" w:hAnsi="Arial"/>
                <w:b/>
                <w:bCs/>
                <w:i/>
                <w:iCs/>
                <w:sz w:val="18"/>
                <w:lang w:eastAsia="ja-JP"/>
              </w:rPr>
              <w:t>-NEDC-r17</w:t>
            </w:r>
          </w:p>
          <w:p w14:paraId="7C5D56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and reporting of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to the network as specified in TS 38.331 [9] </w:t>
            </w:r>
            <w:r w:rsidRPr="00DF27FE">
              <w:rPr>
                <w:rFonts w:ascii="Arial" w:eastAsia="Times New Roman" w:hAnsi="Arial" w:cs="Arial"/>
                <w:sz w:val="18"/>
                <w:szCs w:val="18"/>
                <w:lang w:eastAsia="ja-JP"/>
              </w:rPr>
              <w:t xml:space="preserve">when the NE-DC is configured. </w:t>
            </w:r>
            <w:r w:rsidRPr="00DF27FE">
              <w:rPr>
                <w:rFonts w:ascii="Arial" w:eastAsia="Times New Roman" w:hAnsi="Arial"/>
                <w:sz w:val="18"/>
                <w:lang w:eastAsia="ja-JP"/>
              </w:rPr>
              <w:t>It is mandated if UE supports NR CGI reporting when NE-DC is configured.</w:t>
            </w:r>
          </w:p>
        </w:tc>
        <w:tc>
          <w:tcPr>
            <w:tcW w:w="709" w:type="dxa"/>
          </w:tcPr>
          <w:p w14:paraId="23D58D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29386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009BA4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E0B77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41DE93A" w14:textId="77777777" w:rsidTr="00022B15">
        <w:trPr>
          <w:cantSplit/>
        </w:trPr>
        <w:tc>
          <w:tcPr>
            <w:tcW w:w="6807" w:type="dxa"/>
          </w:tcPr>
          <w:p w14:paraId="56532F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i/>
                <w:sz w:val="18"/>
                <w:lang w:eastAsia="ja-JP"/>
              </w:rPr>
              <w:t>gNB-ID-LengthReporting</w:t>
            </w:r>
            <w:r w:rsidRPr="00DF27FE">
              <w:rPr>
                <w:rFonts w:ascii="Arial" w:eastAsia="Times New Roman" w:hAnsi="Arial"/>
                <w:b/>
                <w:bCs/>
                <w:i/>
                <w:iCs/>
                <w:sz w:val="18"/>
                <w:lang w:eastAsia="ja-JP"/>
              </w:rPr>
              <w:t>-NRDC-r17</w:t>
            </w:r>
          </w:p>
          <w:p w14:paraId="504625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and reporting of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to the network as specified in TS 38.331 [9] </w:t>
            </w:r>
            <w:r w:rsidRPr="00DF27FE">
              <w:rPr>
                <w:rFonts w:ascii="Arial" w:eastAsia="Times New Roman"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DF27FE">
              <w:rPr>
                <w:rFonts w:ascii="Arial" w:eastAsia="Times New Roman" w:hAnsi="Arial"/>
                <w:sz w:val="18"/>
                <w:lang w:eastAsia="ja-JP"/>
              </w:rPr>
              <w:t>It is mandated if UE supports NR CGI reporting when NR-DC is configured.</w:t>
            </w:r>
          </w:p>
        </w:tc>
        <w:tc>
          <w:tcPr>
            <w:tcW w:w="709" w:type="dxa"/>
          </w:tcPr>
          <w:p w14:paraId="2E09EF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E3D6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23D8CD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F4E26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C37596B" w14:textId="77777777" w:rsidTr="00022B15">
        <w:trPr>
          <w:cantSplit/>
        </w:trPr>
        <w:tc>
          <w:tcPr>
            <w:tcW w:w="6807" w:type="dxa"/>
          </w:tcPr>
          <w:p w14:paraId="0A88FB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gNB-ID-LengthReporting-NPN-r17</w:t>
            </w:r>
          </w:p>
          <w:p w14:paraId="441B0A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of NPN-relevant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from a neighbouring intra-frequency or inter-frequency NR NPN cell by reading the SI of the neighbouring cell and reporting the acquired </w:t>
            </w:r>
            <w:proofErr w:type="spellStart"/>
            <w:r w:rsidRPr="00DF27FE">
              <w:rPr>
                <w:rFonts w:ascii="Arial" w:eastAsia="Times New Roman" w:hAnsi="Arial"/>
                <w:sz w:val="18"/>
                <w:lang w:eastAsia="ja-JP"/>
              </w:rPr>
              <w:t>gNB</w:t>
            </w:r>
            <w:proofErr w:type="spellEnd"/>
            <w:r w:rsidRPr="00DF27FE">
              <w:rPr>
                <w:rFonts w:ascii="Arial" w:eastAsia="Times New Roman" w:hAnsi="Arial"/>
                <w:sz w:val="18"/>
                <w:lang w:eastAsia="ja-JP"/>
              </w:rPr>
              <w:t xml:space="preserve"> ID length to the network as specified in TS 38.331 [9]. It is mandated if UE supports NPN CGI reporting.</w:t>
            </w:r>
          </w:p>
        </w:tc>
        <w:tc>
          <w:tcPr>
            <w:tcW w:w="709" w:type="dxa"/>
          </w:tcPr>
          <w:p w14:paraId="5C6466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4" w:type="dxa"/>
          </w:tcPr>
          <w:p w14:paraId="12C3F4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CY</w:t>
            </w:r>
          </w:p>
        </w:tc>
        <w:tc>
          <w:tcPr>
            <w:tcW w:w="712" w:type="dxa"/>
          </w:tcPr>
          <w:p w14:paraId="028BB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37" w:type="dxa"/>
          </w:tcPr>
          <w:p w14:paraId="4618B0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zh-CN"/>
              </w:rPr>
              <w:t>No</w:t>
            </w:r>
          </w:p>
        </w:tc>
      </w:tr>
      <w:tr w:rsidR="00DF27FE" w:rsidRPr="00DF27FE" w14:paraId="1373219E" w14:textId="77777777" w:rsidTr="00022B15">
        <w:trPr>
          <w:cantSplit/>
        </w:trPr>
        <w:tc>
          <w:tcPr>
            <w:tcW w:w="6807" w:type="dxa"/>
          </w:tcPr>
          <w:p w14:paraId="326E3C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handoverLTE-5GC, handoverLTE-5GC-r17</w:t>
            </w:r>
          </w:p>
          <w:p w14:paraId="4A16EA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6C2A8B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73CDF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3550B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73FD0D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4DF38C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w:t>
            </w:r>
            <w:proofErr w:type="spellStart"/>
            <w:r w:rsidRPr="00DF27FE">
              <w:rPr>
                <w:rFonts w:ascii="Arial" w:eastAsia="MS Mincho" w:hAnsi="Arial"/>
                <w:sz w:val="18"/>
                <w:lang w:eastAsia="ja-JP"/>
              </w:rPr>
              <w:t>Incl</w:t>
            </w:r>
            <w:proofErr w:type="spellEnd"/>
            <w:r w:rsidRPr="00DF27FE">
              <w:rPr>
                <w:rFonts w:ascii="Arial" w:eastAsia="MS Mincho" w:hAnsi="Arial"/>
                <w:sz w:val="18"/>
                <w:lang w:eastAsia="ja-JP"/>
              </w:rPr>
              <w:t xml:space="preserve"> FR2-2 DIFF)</w:t>
            </w:r>
          </w:p>
        </w:tc>
      </w:tr>
      <w:tr w:rsidR="00DF27FE" w:rsidRPr="00DF27FE" w14:paraId="33849454" w14:textId="77777777" w:rsidTr="00022B15">
        <w:trPr>
          <w:cantSplit/>
        </w:trPr>
        <w:tc>
          <w:tcPr>
            <w:tcW w:w="6807" w:type="dxa"/>
          </w:tcPr>
          <w:p w14:paraId="42DD6D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handoverFDD</w:t>
            </w:r>
            <w:proofErr w:type="spellEnd"/>
            <w:r w:rsidRPr="00DF27FE">
              <w:rPr>
                <w:rFonts w:ascii="Arial" w:eastAsia="Times New Roman" w:hAnsi="Arial"/>
                <w:b/>
                <w:i/>
                <w:sz w:val="18"/>
                <w:lang w:eastAsia="ja-JP"/>
              </w:rPr>
              <w:t>-TDD</w:t>
            </w:r>
          </w:p>
          <w:p w14:paraId="43D130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HO between FDD and TDD. It is mandated if the UE supports both FDD and TDD. This field only applies to NR SA/NR-DC/NE-DC (e.g.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handover). For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change when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EN-DC/NR-DC is configured, this feature is mandatory supported. </w:t>
            </w:r>
            <w:r w:rsidRPr="00DF27FE">
              <w:rPr>
                <w:rFonts w:ascii="Arial" w:eastAsia="Times New Roman" w:hAnsi="Arial"/>
                <w:sz w:val="18"/>
                <w:lang w:eastAsia="zh-CN"/>
              </w:rPr>
              <w:t xml:space="preserve">UEs supporting this shall indicate support of </w:t>
            </w:r>
            <w:proofErr w:type="spellStart"/>
            <w:r w:rsidRPr="00DF27FE">
              <w:rPr>
                <w:rFonts w:ascii="Arial" w:eastAsia="Times New Roman" w:hAnsi="Arial"/>
                <w:i/>
                <w:sz w:val="18"/>
                <w:lang w:eastAsia="zh-CN"/>
              </w:rPr>
              <w:t>handoverInterF</w:t>
            </w:r>
            <w:proofErr w:type="spellEnd"/>
            <w:r w:rsidRPr="00DF27FE">
              <w:rPr>
                <w:rFonts w:ascii="Arial" w:eastAsia="Times New Roman" w:hAnsi="Arial"/>
                <w:sz w:val="18"/>
                <w:lang w:eastAsia="zh-CN"/>
              </w:rPr>
              <w:t xml:space="preserve"> for both FDD and TDD.</w:t>
            </w:r>
          </w:p>
        </w:tc>
        <w:tc>
          <w:tcPr>
            <w:tcW w:w="709" w:type="dxa"/>
          </w:tcPr>
          <w:p w14:paraId="4B3490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A8E6C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04E7F2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15E8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B699A7A" w14:textId="77777777" w:rsidTr="00022B15">
        <w:trPr>
          <w:cantSplit/>
        </w:trPr>
        <w:tc>
          <w:tcPr>
            <w:tcW w:w="6807" w:type="dxa"/>
          </w:tcPr>
          <w:p w14:paraId="003B3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handoverFR1-FR2</w:t>
            </w:r>
          </w:p>
          <w:p w14:paraId="7B5CC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HO between FR1 and FR2. Support is mandatory for the UE supporting both FR1 and FR2. This field only applies to NR SA/NR-DC/NE-DC (e.g.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handover). For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change when (NG)EN-DC/NR-DC is configured, this feature is mandatory supported. </w:t>
            </w:r>
            <w:r w:rsidRPr="00DF27FE">
              <w:rPr>
                <w:rFonts w:ascii="Arial" w:eastAsia="Times New Roman" w:hAnsi="Arial"/>
                <w:sz w:val="18"/>
                <w:lang w:eastAsia="zh-CN"/>
              </w:rPr>
              <w:t xml:space="preserve">UEs supporting this shall indicate support of </w:t>
            </w:r>
            <w:proofErr w:type="spellStart"/>
            <w:r w:rsidRPr="00DF27FE">
              <w:rPr>
                <w:rFonts w:ascii="Arial" w:eastAsia="Times New Roman" w:hAnsi="Arial"/>
                <w:i/>
                <w:sz w:val="18"/>
                <w:lang w:eastAsia="zh-CN"/>
              </w:rPr>
              <w:t>handoverInterF</w:t>
            </w:r>
            <w:proofErr w:type="spellEnd"/>
            <w:r w:rsidRPr="00DF27FE">
              <w:rPr>
                <w:rFonts w:ascii="Arial" w:eastAsia="Times New Roman" w:hAnsi="Arial"/>
                <w:sz w:val="18"/>
                <w:lang w:eastAsia="zh-CN"/>
              </w:rPr>
              <w:t xml:space="preserve"> for both FR1 and FR2.</w:t>
            </w:r>
          </w:p>
        </w:tc>
        <w:tc>
          <w:tcPr>
            <w:tcW w:w="709" w:type="dxa"/>
          </w:tcPr>
          <w:p w14:paraId="322AE5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UE</w:t>
            </w:r>
          </w:p>
        </w:tc>
        <w:tc>
          <w:tcPr>
            <w:tcW w:w="564" w:type="dxa"/>
          </w:tcPr>
          <w:p w14:paraId="32AA3A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Yes</w:t>
            </w:r>
          </w:p>
        </w:tc>
        <w:tc>
          <w:tcPr>
            <w:tcW w:w="712" w:type="dxa"/>
          </w:tcPr>
          <w:p w14:paraId="4792D6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37" w:type="dxa"/>
          </w:tcPr>
          <w:p w14:paraId="674E21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DB6A9A2" w14:textId="77777777" w:rsidTr="00022B15">
        <w:trPr>
          <w:cantSplit/>
        </w:trPr>
        <w:tc>
          <w:tcPr>
            <w:tcW w:w="6807" w:type="dxa"/>
          </w:tcPr>
          <w:p w14:paraId="5D5811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handoverFR1-FR2-2-r17</w:t>
            </w:r>
          </w:p>
          <w:p w14:paraId="169180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HO between FR1 and FR2-2. This field only applies to NR SA/NR-DC/NE-DC (e.g.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handover)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change when (NG)EN-DC/NR-DC is configured. </w:t>
            </w:r>
            <w:r w:rsidRPr="00DF27FE">
              <w:rPr>
                <w:rFonts w:ascii="Arial" w:eastAsia="Times New Roman" w:hAnsi="Arial"/>
                <w:sz w:val="18"/>
                <w:lang w:eastAsia="zh-CN"/>
              </w:rPr>
              <w:t xml:space="preserve">UEs supporting this shall indicate support of </w:t>
            </w:r>
            <w:proofErr w:type="spellStart"/>
            <w:r w:rsidRPr="00DF27FE">
              <w:rPr>
                <w:rFonts w:ascii="Arial" w:eastAsia="Times New Roman" w:hAnsi="Arial"/>
                <w:i/>
                <w:sz w:val="18"/>
                <w:lang w:eastAsia="zh-CN"/>
              </w:rPr>
              <w:t>handoverInterF</w:t>
            </w:r>
            <w:proofErr w:type="spellEnd"/>
            <w:r w:rsidRPr="00DF27FE">
              <w:rPr>
                <w:rFonts w:ascii="Arial" w:eastAsia="Times New Roman" w:hAnsi="Arial"/>
                <w:sz w:val="18"/>
                <w:lang w:eastAsia="zh-CN"/>
              </w:rPr>
              <w:t xml:space="preserve"> for both FR1 and FR2-2.</w:t>
            </w:r>
          </w:p>
        </w:tc>
        <w:tc>
          <w:tcPr>
            <w:tcW w:w="709" w:type="dxa"/>
          </w:tcPr>
          <w:p w14:paraId="66E846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UE</w:t>
            </w:r>
          </w:p>
        </w:tc>
        <w:tc>
          <w:tcPr>
            <w:tcW w:w="564" w:type="dxa"/>
          </w:tcPr>
          <w:p w14:paraId="77EB7F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12" w:type="dxa"/>
          </w:tcPr>
          <w:p w14:paraId="2095ED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37" w:type="dxa"/>
          </w:tcPr>
          <w:p w14:paraId="32CBC0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4F4E806" w14:textId="77777777" w:rsidTr="00022B15">
        <w:trPr>
          <w:cantSplit/>
        </w:trPr>
        <w:tc>
          <w:tcPr>
            <w:tcW w:w="6807" w:type="dxa"/>
          </w:tcPr>
          <w:p w14:paraId="739686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handoverFR2-1-FR2-2-r17</w:t>
            </w:r>
          </w:p>
          <w:p w14:paraId="70C1A6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HO between FR2-1 and FR2-2. This field only applies to NR SA/NR-DC/NE-DC (e.g.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handover)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change when (NG)EN-DC/NR-DC is configured. </w:t>
            </w:r>
            <w:r w:rsidRPr="00DF27FE">
              <w:rPr>
                <w:rFonts w:ascii="Arial" w:eastAsia="Times New Roman" w:hAnsi="Arial"/>
                <w:sz w:val="18"/>
                <w:lang w:eastAsia="zh-CN"/>
              </w:rPr>
              <w:t xml:space="preserve">UEs supporting this shall indicate support of </w:t>
            </w:r>
            <w:proofErr w:type="spellStart"/>
            <w:r w:rsidRPr="00DF27FE">
              <w:rPr>
                <w:rFonts w:ascii="Arial" w:eastAsia="Times New Roman" w:hAnsi="Arial"/>
                <w:i/>
                <w:sz w:val="18"/>
                <w:lang w:eastAsia="zh-CN"/>
              </w:rPr>
              <w:t>handoverInterF</w:t>
            </w:r>
            <w:proofErr w:type="spellEnd"/>
            <w:r w:rsidRPr="00DF27FE">
              <w:rPr>
                <w:rFonts w:ascii="Arial" w:eastAsia="Times New Roman" w:hAnsi="Arial"/>
                <w:sz w:val="18"/>
                <w:lang w:eastAsia="zh-CN"/>
              </w:rPr>
              <w:t xml:space="preserve"> for both FR2-1 and FR2-2.</w:t>
            </w:r>
          </w:p>
        </w:tc>
        <w:tc>
          <w:tcPr>
            <w:tcW w:w="709" w:type="dxa"/>
          </w:tcPr>
          <w:p w14:paraId="502CD0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UE</w:t>
            </w:r>
          </w:p>
        </w:tc>
        <w:tc>
          <w:tcPr>
            <w:tcW w:w="564" w:type="dxa"/>
          </w:tcPr>
          <w:p w14:paraId="623DE3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12" w:type="dxa"/>
          </w:tcPr>
          <w:p w14:paraId="7B3ED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37" w:type="dxa"/>
          </w:tcPr>
          <w:p w14:paraId="3474E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69C1790" w14:textId="77777777" w:rsidTr="00022B15">
        <w:trPr>
          <w:cantSplit/>
        </w:trPr>
        <w:tc>
          <w:tcPr>
            <w:tcW w:w="6807" w:type="dxa"/>
          </w:tcPr>
          <w:p w14:paraId="4275CF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handoverInterF</w:t>
            </w:r>
            <w:proofErr w:type="spellEnd"/>
            <w:r w:rsidRPr="00DF27FE">
              <w:rPr>
                <w:rFonts w:ascii="Arial" w:eastAsia="Times New Roman" w:hAnsi="Arial"/>
                <w:b/>
                <w:i/>
                <w:sz w:val="18"/>
                <w:lang w:eastAsia="ja-JP"/>
              </w:rPr>
              <w:t>, handoverInterF-r17</w:t>
            </w:r>
          </w:p>
          <w:p w14:paraId="3CAFBA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handover). For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change when (NG)EN-DC/NR-DC is configured, this feature is mandatory supported.</w:t>
            </w:r>
          </w:p>
        </w:tc>
        <w:tc>
          <w:tcPr>
            <w:tcW w:w="709" w:type="dxa"/>
          </w:tcPr>
          <w:p w14:paraId="3C96E5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3FF03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69330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66ECC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24972C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w:t>
            </w:r>
            <w:proofErr w:type="spellStart"/>
            <w:r w:rsidRPr="00DF27FE">
              <w:rPr>
                <w:rFonts w:ascii="Arial" w:eastAsia="MS Mincho" w:hAnsi="Arial"/>
                <w:sz w:val="18"/>
                <w:lang w:eastAsia="ja-JP"/>
              </w:rPr>
              <w:t>Incl</w:t>
            </w:r>
            <w:proofErr w:type="spellEnd"/>
            <w:r w:rsidRPr="00DF27FE">
              <w:rPr>
                <w:rFonts w:ascii="Arial" w:eastAsia="MS Mincho" w:hAnsi="Arial"/>
                <w:sz w:val="18"/>
                <w:lang w:eastAsia="ja-JP"/>
              </w:rPr>
              <w:t xml:space="preserve"> FR2-2 DIFF)</w:t>
            </w:r>
          </w:p>
        </w:tc>
      </w:tr>
      <w:tr w:rsidR="00DF27FE" w:rsidRPr="00DF27FE" w14:paraId="4B775D8E" w14:textId="77777777" w:rsidTr="00022B15">
        <w:trPr>
          <w:cantSplit/>
        </w:trPr>
        <w:tc>
          <w:tcPr>
            <w:tcW w:w="6807" w:type="dxa"/>
          </w:tcPr>
          <w:p w14:paraId="3D40E5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handoverLTE</w:t>
            </w:r>
            <w:proofErr w:type="spellEnd"/>
            <w:r w:rsidRPr="00DF27FE">
              <w:rPr>
                <w:rFonts w:ascii="Arial" w:eastAsia="Times New Roman" w:hAnsi="Arial"/>
                <w:b/>
                <w:i/>
                <w:sz w:val="18"/>
                <w:lang w:eastAsia="ja-JP"/>
              </w:rPr>
              <w:t>-EPC, handoverLTE-EPC-r17</w:t>
            </w:r>
          </w:p>
          <w:p w14:paraId="7DAD5E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7EFF38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201EBD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566A22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40B90D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164761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w:t>
            </w:r>
            <w:proofErr w:type="spellStart"/>
            <w:r w:rsidRPr="00DF27FE">
              <w:rPr>
                <w:rFonts w:ascii="Arial" w:eastAsia="MS Mincho" w:hAnsi="Arial"/>
                <w:sz w:val="18"/>
                <w:lang w:eastAsia="ja-JP"/>
              </w:rPr>
              <w:t>Incl</w:t>
            </w:r>
            <w:proofErr w:type="spellEnd"/>
            <w:r w:rsidRPr="00DF27FE">
              <w:rPr>
                <w:rFonts w:ascii="Arial" w:eastAsia="MS Mincho" w:hAnsi="Arial"/>
                <w:sz w:val="18"/>
                <w:lang w:eastAsia="ja-JP"/>
              </w:rPr>
              <w:t xml:space="preserve"> FR2-2 DIFF)</w:t>
            </w:r>
          </w:p>
        </w:tc>
      </w:tr>
      <w:tr w:rsidR="00DF27FE" w:rsidRPr="00DF27FE" w14:paraId="55AF5C52" w14:textId="77777777" w:rsidTr="00022B15">
        <w:trPr>
          <w:cantSplit/>
        </w:trPr>
        <w:tc>
          <w:tcPr>
            <w:tcW w:w="6807" w:type="dxa"/>
          </w:tcPr>
          <w:p w14:paraId="3D4CF4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idleInactiveNR-MeasReport-r16, idleInactiveNR-MeasReport-r17</w:t>
            </w:r>
          </w:p>
          <w:p w14:paraId="4C5C97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71FFE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165D4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A8754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4BB9E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1CC89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w:t>
            </w:r>
            <w:proofErr w:type="spellStart"/>
            <w:r w:rsidRPr="00DF27FE">
              <w:rPr>
                <w:rFonts w:ascii="Arial" w:eastAsia="MS Mincho" w:hAnsi="Arial"/>
                <w:sz w:val="18"/>
                <w:lang w:eastAsia="ja-JP"/>
              </w:rPr>
              <w:t>Incl</w:t>
            </w:r>
            <w:proofErr w:type="spellEnd"/>
            <w:r w:rsidRPr="00DF27FE">
              <w:rPr>
                <w:rFonts w:ascii="Arial" w:eastAsia="MS Mincho" w:hAnsi="Arial"/>
                <w:sz w:val="18"/>
                <w:lang w:eastAsia="ja-JP"/>
              </w:rPr>
              <w:t xml:space="preserve"> FR2-2 DIFF)</w:t>
            </w:r>
          </w:p>
        </w:tc>
      </w:tr>
      <w:tr w:rsidR="00DF27FE" w:rsidRPr="00DF27FE" w14:paraId="50AA9643" w14:textId="77777777" w:rsidTr="00022B15">
        <w:trPr>
          <w:cantSplit/>
        </w:trPr>
        <w:tc>
          <w:tcPr>
            <w:tcW w:w="6807" w:type="dxa"/>
          </w:tcPr>
          <w:p w14:paraId="4375AA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idleInactiveNR-MeasBeamReport-r16</w:t>
            </w:r>
          </w:p>
          <w:p w14:paraId="1418F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DF27FE">
              <w:rPr>
                <w:rFonts w:ascii="Arial" w:eastAsia="Times New Roman" w:hAnsi="Arial"/>
                <w:i/>
                <w:sz w:val="18"/>
                <w:lang w:eastAsia="ja-JP"/>
              </w:rPr>
              <w:t>idleInactiveNR-MeasReport-r16</w:t>
            </w:r>
            <w:r w:rsidRPr="00DF27FE">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1CC344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A19F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1A586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61BB9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044069D6" w14:textId="77777777" w:rsidTr="00022B15">
        <w:trPr>
          <w:cantSplit/>
        </w:trPr>
        <w:tc>
          <w:tcPr>
            <w:tcW w:w="6807" w:type="dxa"/>
          </w:tcPr>
          <w:p w14:paraId="3B5377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idleInactiveEUTRA-MeasReport-r16</w:t>
            </w:r>
          </w:p>
          <w:p w14:paraId="0C0C4C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4ED800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F977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1F2B0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65E8C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No</w:t>
            </w:r>
          </w:p>
        </w:tc>
      </w:tr>
      <w:tr w:rsidR="00DF27FE" w:rsidRPr="00DF27FE" w14:paraId="08FEC7B1" w14:textId="77777777" w:rsidTr="00022B15">
        <w:trPr>
          <w:cantSplit/>
        </w:trPr>
        <w:tc>
          <w:tcPr>
            <w:tcW w:w="6807" w:type="dxa"/>
          </w:tcPr>
          <w:p w14:paraId="3628F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idleInactive-ValidityArea-r16</w:t>
            </w:r>
          </w:p>
          <w:p w14:paraId="5D013D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13976A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2D268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4D0633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1FE04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No</w:t>
            </w:r>
          </w:p>
        </w:tc>
      </w:tr>
      <w:tr w:rsidR="00DF27FE" w:rsidRPr="00DF27FE" w14:paraId="6B7EAB14" w14:textId="77777777" w:rsidTr="00022B15">
        <w:trPr>
          <w:cantSplit/>
        </w:trPr>
        <w:tc>
          <w:tcPr>
            <w:tcW w:w="6807" w:type="dxa"/>
          </w:tcPr>
          <w:p w14:paraId="313F7F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increasedNumberofCSIRSPerMO-r16</w:t>
            </w:r>
          </w:p>
          <w:p w14:paraId="6BFB38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zh-CN"/>
              </w:rPr>
              <w:t xml:space="preserve">Indicates support of up to 192 CSI-RS resource for L3 mobility configuration per measurement object configured with </w:t>
            </w:r>
            <w:proofErr w:type="spellStart"/>
            <w:r w:rsidRPr="00DF27FE">
              <w:rPr>
                <w:rFonts w:ascii="Arial" w:eastAsia="Times New Roman" w:hAnsi="Arial" w:cs="Arial"/>
                <w:i/>
                <w:iCs/>
                <w:sz w:val="18"/>
                <w:lang w:eastAsia="zh-CN"/>
              </w:rPr>
              <w:t>associatedSSB</w:t>
            </w:r>
            <w:proofErr w:type="spellEnd"/>
            <w:r w:rsidRPr="00DF27FE">
              <w:rPr>
                <w:rFonts w:ascii="Arial" w:eastAsia="Times New Roman" w:hAnsi="Arial" w:cs="Arial"/>
                <w:sz w:val="18"/>
                <w:lang w:eastAsia="zh-CN"/>
              </w:rPr>
              <w:t xml:space="preserve">. If this parameter is indicated for FR1 and FR2 differently, each indication corresponds to the frequency range of the cells to be measured within </w:t>
            </w:r>
            <w:proofErr w:type="spellStart"/>
            <w:r w:rsidRPr="00DF27FE">
              <w:rPr>
                <w:rFonts w:ascii="Arial" w:eastAsia="Times New Roman" w:hAnsi="Arial" w:cs="Arial"/>
                <w:i/>
                <w:sz w:val="18"/>
                <w:lang w:eastAsia="zh-CN"/>
              </w:rPr>
              <w:t>MeasObjectNR</w:t>
            </w:r>
            <w:proofErr w:type="spellEnd"/>
            <w:r w:rsidRPr="00DF27FE">
              <w:rPr>
                <w:rFonts w:ascii="Arial" w:eastAsia="Times New Roman" w:hAnsi="Arial" w:cs="Arial"/>
                <w:sz w:val="18"/>
                <w:lang w:eastAsia="zh-CN"/>
              </w:rPr>
              <w:t>.</w:t>
            </w:r>
          </w:p>
        </w:tc>
        <w:tc>
          <w:tcPr>
            <w:tcW w:w="709" w:type="dxa"/>
          </w:tcPr>
          <w:p w14:paraId="1FBE6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UE</w:t>
            </w:r>
          </w:p>
        </w:tc>
        <w:tc>
          <w:tcPr>
            <w:tcW w:w="564" w:type="dxa"/>
          </w:tcPr>
          <w:p w14:paraId="662C07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12" w:type="dxa"/>
          </w:tcPr>
          <w:p w14:paraId="422397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37" w:type="dxa"/>
          </w:tcPr>
          <w:p w14:paraId="6A737C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zh-CN"/>
              </w:rPr>
              <w:t>Yes</w:t>
            </w:r>
          </w:p>
        </w:tc>
      </w:tr>
      <w:tr w:rsidR="00DF27FE" w:rsidRPr="00DF27FE" w14:paraId="4B856CAB" w14:textId="77777777" w:rsidTr="00022B15">
        <w:trPr>
          <w:cantSplit/>
        </w:trPr>
        <w:tc>
          <w:tcPr>
            <w:tcW w:w="6807" w:type="dxa"/>
          </w:tcPr>
          <w:p w14:paraId="757607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independentGapConfig</w:t>
            </w:r>
            <w:proofErr w:type="spellEnd"/>
          </w:p>
          <w:p w14:paraId="4C065B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DF27FE">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2AE48A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1CAA5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4F1513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768AF2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597FD0C" w14:textId="77777777" w:rsidTr="00022B15">
        <w:trPr>
          <w:cantSplit/>
        </w:trPr>
        <w:tc>
          <w:tcPr>
            <w:tcW w:w="6807" w:type="dxa"/>
          </w:tcPr>
          <w:p w14:paraId="58A6AC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independentGapConfig-maxCC-r17</w:t>
            </w:r>
          </w:p>
          <w:p w14:paraId="0D2401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394B6F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DFF9E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includes the following parameters:</w:t>
            </w:r>
          </w:p>
          <w:p w14:paraId="7275C9D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fr1-Only-r17</w:t>
            </w:r>
            <w:r w:rsidRPr="00DF27FE">
              <w:rPr>
                <w:rFonts w:ascii="Arial" w:eastAsia="Times New Roman" w:hAnsi="Arial" w:cs="Arial"/>
                <w:sz w:val="18"/>
                <w:szCs w:val="18"/>
                <w:lang w:eastAsia="ja-JP"/>
              </w:rPr>
              <w:t xml:space="preserve"> indicates the maximum number of configured serving cells when only NR FR1 serving cells are configured</w:t>
            </w:r>
          </w:p>
          <w:p w14:paraId="2BCC921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fr2-Only-r17</w:t>
            </w:r>
            <w:r w:rsidRPr="00DF27FE">
              <w:rPr>
                <w:rFonts w:ascii="Arial" w:eastAsia="Times New Roman" w:hAnsi="Arial" w:cs="Arial"/>
                <w:sz w:val="18"/>
                <w:szCs w:val="18"/>
                <w:lang w:eastAsia="ja-JP"/>
              </w:rPr>
              <w:t xml:space="preserve"> indicates the maximum number of configured serving cells when only NR FR2 serving cells are configured</w:t>
            </w:r>
          </w:p>
          <w:p w14:paraId="620D990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fr1-AndFR2-r17</w:t>
            </w:r>
            <w:r w:rsidRPr="00DF27FE">
              <w:rPr>
                <w:rFonts w:ascii="Arial" w:eastAsia="Times New Roman" w:hAnsi="Arial" w:cs="Arial"/>
                <w:sz w:val="18"/>
                <w:szCs w:val="18"/>
                <w:lang w:eastAsia="ja-JP"/>
              </w:rPr>
              <w:t xml:space="preserve"> indicates the maximum number of configured serving cells when both NR FR1 and NR FR2 serving cells are configured</w:t>
            </w:r>
          </w:p>
          <w:p w14:paraId="3EB49A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971A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F27FE">
              <w:rPr>
                <w:rFonts w:ascii="Arial" w:eastAsia="Times New Roman" w:hAnsi="Arial"/>
                <w:sz w:val="18"/>
                <w:szCs w:val="22"/>
                <w:lang w:eastAsia="sv-SE"/>
              </w:rPr>
              <w:t xml:space="preserve">The absence of the </w:t>
            </w:r>
            <w:r w:rsidRPr="00DF27FE">
              <w:rPr>
                <w:rFonts w:ascii="Arial" w:eastAsia="Times New Roman" w:hAnsi="Arial"/>
                <w:i/>
                <w:sz w:val="18"/>
                <w:szCs w:val="22"/>
                <w:lang w:eastAsia="sv-SE"/>
              </w:rPr>
              <w:t>fr1-Only-r17</w:t>
            </w:r>
            <w:r w:rsidRPr="00DF27FE">
              <w:rPr>
                <w:rFonts w:ascii="Arial" w:eastAsia="Times New Roman" w:hAnsi="Arial"/>
                <w:sz w:val="18"/>
                <w:szCs w:val="22"/>
                <w:lang w:eastAsia="sv-SE"/>
              </w:rPr>
              <w:t xml:space="preserve"> or </w:t>
            </w:r>
            <w:r w:rsidRPr="00DF27FE">
              <w:rPr>
                <w:rFonts w:ascii="Arial" w:eastAsia="Times New Roman" w:hAnsi="Arial"/>
                <w:i/>
                <w:sz w:val="18"/>
                <w:szCs w:val="22"/>
                <w:lang w:eastAsia="sv-SE"/>
              </w:rPr>
              <w:t>fr2-Only-r17</w:t>
            </w:r>
            <w:r w:rsidRPr="00DF27FE">
              <w:rPr>
                <w:rFonts w:ascii="Arial" w:eastAsia="Times New Roman" w:hAnsi="Arial"/>
                <w:sz w:val="18"/>
                <w:szCs w:val="22"/>
                <w:lang w:eastAsia="sv-SE"/>
              </w:rPr>
              <w:t xml:space="preserve"> field indicates that per-FR gap is not supported when only FR1 or FR2 serving cells are configured. Absence of the </w:t>
            </w:r>
            <w:r w:rsidRPr="00DF27FE">
              <w:rPr>
                <w:rFonts w:ascii="Arial" w:eastAsia="Times New Roman" w:hAnsi="Arial"/>
                <w:i/>
                <w:sz w:val="18"/>
                <w:szCs w:val="22"/>
                <w:lang w:eastAsia="sv-SE"/>
              </w:rPr>
              <w:t>fr1-AndFR2</w:t>
            </w:r>
            <w:r w:rsidRPr="00DF27FE">
              <w:rPr>
                <w:rFonts w:ascii="Arial" w:eastAsia="Times New Roman" w:hAnsi="Arial"/>
                <w:sz w:val="18"/>
                <w:szCs w:val="22"/>
                <w:lang w:eastAsia="sv-SE"/>
              </w:rPr>
              <w:t xml:space="preserve"> field indicates that per-FR-gap is not supported when both FR1 and FR2 serving cells are configured. Value "1" for </w:t>
            </w:r>
            <w:r w:rsidRPr="00DF27FE">
              <w:rPr>
                <w:rFonts w:ascii="Arial" w:eastAsia="Times New Roman" w:hAnsi="Arial"/>
                <w:i/>
                <w:sz w:val="18"/>
                <w:szCs w:val="22"/>
                <w:lang w:eastAsia="sv-SE"/>
              </w:rPr>
              <w:t>fr1-Only-r17</w:t>
            </w:r>
            <w:r w:rsidRPr="00DF27FE">
              <w:rPr>
                <w:rFonts w:ascii="Arial" w:eastAsia="Times New Roman" w:hAnsi="Arial"/>
                <w:sz w:val="18"/>
                <w:szCs w:val="22"/>
                <w:lang w:eastAsia="sv-SE"/>
              </w:rPr>
              <w:t xml:space="preserve"> or </w:t>
            </w:r>
            <w:r w:rsidRPr="00DF27FE">
              <w:rPr>
                <w:rFonts w:ascii="Arial" w:eastAsia="Times New Roman" w:hAnsi="Arial"/>
                <w:i/>
                <w:sz w:val="18"/>
                <w:szCs w:val="22"/>
                <w:lang w:eastAsia="sv-SE"/>
              </w:rPr>
              <w:t>fr2-Only-r17</w:t>
            </w:r>
            <w:r w:rsidRPr="00DF27FE">
              <w:rPr>
                <w:rFonts w:ascii="Arial" w:eastAsia="Times New Roman" w:hAnsi="Arial"/>
                <w:sz w:val="18"/>
                <w:szCs w:val="22"/>
                <w:lang w:eastAsia="sv-SE"/>
              </w:rPr>
              <w:t xml:space="preserve"> indicates support of the per-FR gap when only </w:t>
            </w:r>
            <w:proofErr w:type="spellStart"/>
            <w:r w:rsidRPr="00DF27FE">
              <w:rPr>
                <w:rFonts w:ascii="Arial" w:eastAsia="Times New Roman" w:hAnsi="Arial"/>
                <w:sz w:val="18"/>
                <w:szCs w:val="22"/>
                <w:lang w:eastAsia="sv-SE"/>
              </w:rPr>
              <w:t>PCell</w:t>
            </w:r>
            <w:proofErr w:type="spellEnd"/>
            <w:r w:rsidRPr="00DF27FE">
              <w:rPr>
                <w:rFonts w:ascii="Arial" w:eastAsia="Times New Roman" w:hAnsi="Arial"/>
                <w:sz w:val="18"/>
                <w:szCs w:val="22"/>
                <w:lang w:eastAsia="sv-SE"/>
              </w:rPr>
              <w:t xml:space="preserve"> is configured (no additional CC). Value "2" for </w:t>
            </w:r>
            <w:r w:rsidRPr="00DF27FE">
              <w:rPr>
                <w:rFonts w:ascii="Arial" w:eastAsia="Times New Roman" w:hAnsi="Arial"/>
                <w:i/>
                <w:sz w:val="18"/>
                <w:szCs w:val="22"/>
                <w:lang w:eastAsia="sv-SE"/>
              </w:rPr>
              <w:t>fr1-Only-r17</w:t>
            </w:r>
            <w:r w:rsidRPr="00DF27FE">
              <w:rPr>
                <w:rFonts w:ascii="Arial" w:eastAsia="Times New Roman" w:hAnsi="Arial"/>
                <w:sz w:val="18"/>
                <w:szCs w:val="22"/>
                <w:lang w:eastAsia="sv-SE"/>
              </w:rPr>
              <w:t xml:space="preserve"> or </w:t>
            </w:r>
            <w:r w:rsidRPr="00DF27FE">
              <w:rPr>
                <w:rFonts w:ascii="Arial" w:eastAsia="Times New Roman" w:hAnsi="Arial"/>
                <w:i/>
                <w:sz w:val="18"/>
                <w:szCs w:val="22"/>
                <w:lang w:eastAsia="sv-SE"/>
              </w:rPr>
              <w:t>fr2-Only-r17</w:t>
            </w:r>
            <w:r w:rsidRPr="00DF27FE">
              <w:rPr>
                <w:rFonts w:ascii="Arial" w:eastAsia="Times New Roman" w:hAnsi="Arial"/>
                <w:sz w:val="18"/>
                <w:szCs w:val="22"/>
                <w:lang w:eastAsia="sv-SE"/>
              </w:rPr>
              <w:t xml:space="preserve"> indicates support of the per-FR gap when </w:t>
            </w:r>
            <w:proofErr w:type="spellStart"/>
            <w:r w:rsidRPr="00DF27FE">
              <w:rPr>
                <w:rFonts w:ascii="Arial" w:eastAsia="Times New Roman" w:hAnsi="Arial"/>
                <w:sz w:val="18"/>
                <w:szCs w:val="22"/>
                <w:lang w:eastAsia="sv-SE"/>
              </w:rPr>
              <w:t>PCell</w:t>
            </w:r>
            <w:proofErr w:type="spellEnd"/>
            <w:r w:rsidRPr="00DF27FE">
              <w:rPr>
                <w:rFonts w:ascii="Arial" w:eastAsia="Times New Roman" w:hAnsi="Arial"/>
                <w:sz w:val="18"/>
                <w:szCs w:val="22"/>
                <w:lang w:eastAsia="sv-SE"/>
              </w:rPr>
              <w:t xml:space="preserve"> and 1 additional CC are configured, and so on. Value "1" or "2" for </w:t>
            </w:r>
            <w:r w:rsidRPr="00DF27FE">
              <w:rPr>
                <w:rFonts w:ascii="Arial" w:eastAsia="Times New Roman" w:hAnsi="Arial"/>
                <w:i/>
                <w:sz w:val="18"/>
                <w:szCs w:val="22"/>
                <w:lang w:eastAsia="sv-SE"/>
              </w:rPr>
              <w:t>fr1-AndFR2-r17</w:t>
            </w:r>
            <w:r w:rsidRPr="00DF27FE">
              <w:rPr>
                <w:rFonts w:ascii="Arial" w:eastAsia="Times New Roman" w:hAnsi="Arial"/>
                <w:sz w:val="18"/>
                <w:szCs w:val="22"/>
                <w:lang w:eastAsia="sv-SE"/>
              </w:rPr>
              <w:t xml:space="preserve"> indicates the support of per-FR gap when </w:t>
            </w:r>
            <w:proofErr w:type="spellStart"/>
            <w:r w:rsidRPr="00DF27FE">
              <w:rPr>
                <w:rFonts w:ascii="Arial" w:eastAsia="Times New Roman" w:hAnsi="Arial"/>
                <w:sz w:val="18"/>
                <w:szCs w:val="22"/>
                <w:lang w:eastAsia="sv-SE"/>
              </w:rPr>
              <w:t>PCell</w:t>
            </w:r>
            <w:proofErr w:type="spellEnd"/>
            <w:r w:rsidRPr="00DF27FE">
              <w:rPr>
                <w:rFonts w:ascii="Arial" w:eastAsia="Times New Roman" w:hAnsi="Arial"/>
                <w:sz w:val="18"/>
                <w:szCs w:val="22"/>
                <w:lang w:eastAsia="sv-SE"/>
              </w:rPr>
              <w:t xml:space="preserve"> and "1" additional CC are configured.</w:t>
            </w:r>
          </w:p>
          <w:p w14:paraId="0CE46F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9438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F27FE">
              <w:rPr>
                <w:rFonts w:ascii="Arial" w:eastAsia="Times New Roman" w:hAnsi="Arial"/>
                <w:sz w:val="18"/>
                <w:lang w:eastAsia="ja-JP"/>
              </w:rPr>
              <w:t xml:space="preserve">UE indicating support of this feature in </w:t>
            </w:r>
            <w:r w:rsidRPr="00DF27FE">
              <w:rPr>
                <w:rFonts w:ascii="Arial" w:eastAsia="Times New Roman" w:hAnsi="Arial"/>
                <w:i/>
                <w:iCs/>
                <w:sz w:val="18"/>
                <w:lang w:eastAsia="ja-JP"/>
              </w:rPr>
              <w:t xml:space="preserve">UE-NR-Capability </w:t>
            </w:r>
            <w:r w:rsidRPr="00DF27FE">
              <w:rPr>
                <w:rFonts w:ascii="Arial" w:eastAsia="Times New Roman" w:hAnsi="Arial"/>
                <w:sz w:val="18"/>
                <w:lang w:eastAsia="ja-JP"/>
              </w:rPr>
              <w:t xml:space="preserve">shall not indicate support of </w:t>
            </w:r>
            <w:proofErr w:type="spellStart"/>
            <w:r w:rsidRPr="00DF27FE">
              <w:rPr>
                <w:rFonts w:ascii="Arial" w:eastAsia="Times New Roman" w:hAnsi="Arial"/>
                <w:i/>
                <w:sz w:val="18"/>
                <w:lang w:eastAsia="ja-JP"/>
              </w:rPr>
              <w:t>independentGapConfig</w:t>
            </w:r>
            <w:proofErr w:type="spellEnd"/>
            <w:r w:rsidRPr="00DF27FE">
              <w:rPr>
                <w:rFonts w:ascii="Arial" w:eastAsia="Times New Roman" w:hAnsi="Arial"/>
                <w:iCs/>
                <w:sz w:val="18"/>
                <w:lang w:eastAsia="ja-JP"/>
              </w:rPr>
              <w:t xml:space="preserve"> in </w:t>
            </w:r>
            <w:r w:rsidRPr="00DF27FE">
              <w:rPr>
                <w:rFonts w:ascii="Arial" w:eastAsia="Times New Roman" w:hAnsi="Arial"/>
                <w:i/>
                <w:sz w:val="18"/>
                <w:lang w:eastAsia="ja-JP"/>
              </w:rPr>
              <w:t>UE-NR-Capability</w:t>
            </w:r>
            <w:r w:rsidRPr="00DF27FE">
              <w:rPr>
                <w:rFonts w:ascii="Arial" w:eastAsia="Times New Roman" w:hAnsi="Arial"/>
                <w:iCs/>
                <w:sz w:val="18"/>
                <w:lang w:eastAsia="ja-JP"/>
              </w:rPr>
              <w:t>.</w:t>
            </w:r>
          </w:p>
        </w:tc>
        <w:tc>
          <w:tcPr>
            <w:tcW w:w="709" w:type="dxa"/>
          </w:tcPr>
          <w:p w14:paraId="7B4E99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Pr>
          <w:p w14:paraId="11709C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12" w:type="dxa"/>
          </w:tcPr>
          <w:p w14:paraId="28403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Pr>
          <w:p w14:paraId="423DBD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sz w:val="18"/>
                <w:lang w:eastAsia="ja-JP"/>
              </w:rPr>
              <w:t>No</w:t>
            </w:r>
          </w:p>
        </w:tc>
      </w:tr>
      <w:tr w:rsidR="00DF27FE" w:rsidRPr="00DF27FE" w14:paraId="2F006F7D" w14:textId="77777777" w:rsidTr="00022B15">
        <w:trPr>
          <w:cantSplit/>
        </w:trPr>
        <w:tc>
          <w:tcPr>
            <w:tcW w:w="6807" w:type="dxa"/>
          </w:tcPr>
          <w:p w14:paraId="42D38D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independentGapConfigPRS-r17</w:t>
            </w:r>
          </w:p>
          <w:p w14:paraId="48D60C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6BBA4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7792C9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55156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2C7567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EEE3318" w14:textId="77777777" w:rsidTr="00022B15">
        <w:trPr>
          <w:cantSplit/>
        </w:trPr>
        <w:tc>
          <w:tcPr>
            <w:tcW w:w="6807" w:type="dxa"/>
          </w:tcPr>
          <w:p w14:paraId="3EC1E6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intraAndInterF-MeasAndReport</w:t>
            </w:r>
            <w:proofErr w:type="spellEnd"/>
          </w:p>
          <w:p w14:paraId="2FB87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DF27FE">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23E0D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3199E0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12" w:type="dxa"/>
          </w:tcPr>
          <w:p w14:paraId="774228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402538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2ADA8DC" w14:textId="77777777" w:rsidTr="00022B15">
        <w:trPr>
          <w:cantSplit/>
        </w:trPr>
        <w:tc>
          <w:tcPr>
            <w:tcW w:w="6807" w:type="dxa"/>
          </w:tcPr>
          <w:p w14:paraId="432B1E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t>interFrequencyMeas-No</w:t>
            </w:r>
            <w:r w:rsidRPr="00DF27FE">
              <w:rPr>
                <w:rFonts w:ascii="Arial" w:eastAsia="Times New Roman" w:hAnsi="Arial" w:cs="Arial"/>
                <w:b/>
                <w:bCs/>
                <w:i/>
                <w:iCs/>
                <w:sz w:val="18"/>
                <w:szCs w:val="18"/>
                <w:lang w:eastAsia="zh-CN"/>
              </w:rPr>
              <w:t>G</w:t>
            </w:r>
            <w:r w:rsidRPr="00DF27FE">
              <w:rPr>
                <w:rFonts w:ascii="Arial" w:eastAsia="Times New Roman" w:hAnsi="Arial" w:cs="Arial"/>
                <w:b/>
                <w:bCs/>
                <w:i/>
                <w:iCs/>
                <w:sz w:val="18"/>
                <w:szCs w:val="18"/>
                <w:lang w:eastAsia="ja-JP"/>
              </w:rPr>
              <w:t>ap-r16</w:t>
            </w:r>
          </w:p>
          <w:p w14:paraId="683815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zh-CN"/>
              </w:rPr>
              <w:t xml:space="preserve">Indicates whether the UE can perform inter-frequency SSB based measurements without measurement gaps if </w:t>
            </w:r>
            <w:r w:rsidRPr="00DF27FE">
              <w:rPr>
                <w:rFonts w:ascii="Arial" w:eastAsia="Times New Roman" w:hAnsi="Arial" w:cs="Arial"/>
                <w:bCs/>
                <w:iCs/>
                <w:sz w:val="18"/>
                <w:szCs w:val="18"/>
                <w:lang w:eastAsia="ja-JP"/>
              </w:rPr>
              <w:t>the SSB is completely contained in the active BWP of the UE</w:t>
            </w:r>
            <w:r w:rsidRPr="00DF27FE">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A94E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Pr>
          <w:p w14:paraId="4DC37A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zh-CN"/>
              </w:rPr>
              <w:t>No</w:t>
            </w:r>
          </w:p>
        </w:tc>
        <w:tc>
          <w:tcPr>
            <w:tcW w:w="712" w:type="dxa"/>
          </w:tcPr>
          <w:p w14:paraId="5F4848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Pr>
          <w:p w14:paraId="730004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zh-CN"/>
              </w:rPr>
              <w:t>Yes</w:t>
            </w:r>
          </w:p>
        </w:tc>
      </w:tr>
      <w:tr w:rsidR="00DF27FE" w:rsidRPr="00DF27FE" w14:paraId="3017EBD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B33F0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interSatMeas-r17</w:t>
            </w:r>
          </w:p>
          <w:p w14:paraId="52AB37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inter-satellite measurement as specified in TS 38.331 [9]. It is mandatory if the UE supports </w:t>
            </w:r>
            <w:r w:rsidRPr="00DF27FE">
              <w:rPr>
                <w:rFonts w:ascii="Arial" w:eastAsia="Times New Roman" w:hAnsi="Arial"/>
                <w:i/>
                <w:iCs/>
                <w:sz w:val="18"/>
                <w:lang w:eastAsia="ja-JP"/>
              </w:rPr>
              <w:t>nonTerrestrialNetwork-r17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D83E4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7DA52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DA9A9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60DA41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PMingLiU" w:hAnsi="Arial"/>
                <w:sz w:val="18"/>
                <w:lang w:eastAsia="zh-TW"/>
              </w:rPr>
              <w:t>No</w:t>
            </w:r>
          </w:p>
        </w:tc>
      </w:tr>
      <w:tr w:rsidR="00DF27FE" w:rsidRPr="00DF27FE" w14:paraId="23C11FD2"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0C043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l3-MeasUnknownSCellActivation-r18</w:t>
            </w:r>
          </w:p>
          <w:p w14:paraId="0AF2B9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reporting valid L3 measurement results triggered by the unknown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command</w:t>
            </w:r>
          </w:p>
          <w:p w14:paraId="1CCE73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is required to meet the shortened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delay requirement in TS 38.133 [5] if the feature is supported, including single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single PUCCH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and multiple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with/without PUCCH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72AC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FAF6B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7B26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30722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MS Mincho" w:hAnsi="Arial" w:cs="Arial"/>
                <w:bCs/>
                <w:iCs/>
                <w:sz w:val="18"/>
                <w:szCs w:val="18"/>
                <w:lang w:eastAsia="ja-JP"/>
              </w:rPr>
              <w:t>No</w:t>
            </w:r>
          </w:p>
        </w:tc>
      </w:tr>
      <w:tr w:rsidR="00DF27FE" w:rsidRPr="00DF27FE" w14:paraId="28D9444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2EE7B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ltm-FastUE-Processing-r18</w:t>
            </w:r>
          </w:p>
          <w:p w14:paraId="521050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 xml:space="preserve">Indicates the reduced </w:t>
            </w:r>
            <w:proofErr w:type="spellStart"/>
            <w:r w:rsidRPr="00DF27FE">
              <w:rPr>
                <w:rFonts w:ascii="Arial" w:eastAsia="Times New Roman" w:hAnsi="Arial" w:cs="Arial"/>
                <w:bCs/>
                <w:sz w:val="18"/>
                <w:lang w:eastAsia="ja-JP"/>
              </w:rPr>
              <w:t>T</w:t>
            </w:r>
            <w:r w:rsidRPr="00DF27FE">
              <w:rPr>
                <w:rFonts w:ascii="Arial" w:eastAsia="Times New Roman" w:hAnsi="Arial" w:cs="Arial"/>
                <w:bCs/>
                <w:sz w:val="18"/>
                <w:vertAlign w:val="subscript"/>
                <w:lang w:eastAsia="ja-JP"/>
              </w:rPr>
              <w:t>LTM_processing</w:t>
            </w:r>
            <w:proofErr w:type="spellEnd"/>
            <w:r w:rsidRPr="00DF27FE">
              <w:rPr>
                <w:rFonts w:ascii="Arial" w:eastAsia="Times New Roman" w:hAnsi="Arial" w:cs="Arial"/>
                <w:bCs/>
                <w:sz w:val="18"/>
                <w:vertAlign w:val="subscript"/>
                <w:lang w:eastAsia="ja-JP"/>
              </w:rPr>
              <w:t xml:space="preserve"> </w:t>
            </w:r>
            <w:r w:rsidRPr="00DF27FE">
              <w:rPr>
                <w:rFonts w:ascii="Arial" w:eastAsia="Times New Roman" w:hAnsi="Arial" w:cs="Arial"/>
                <w:bCs/>
                <w:sz w:val="18"/>
                <w:lang w:eastAsia="ja-JP"/>
              </w:rPr>
              <w:t>delay of the UE during cell switch.</w:t>
            </w:r>
          </w:p>
          <w:p w14:paraId="56E831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The capability signalling includes the following parameters:</w:t>
            </w:r>
          </w:p>
          <w:p w14:paraId="24C908B6"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fr1-r18</w:t>
            </w:r>
            <w:r w:rsidRPr="00DF27FE">
              <w:rPr>
                <w:rFonts w:ascii="Arial" w:eastAsia="Times New Roman" w:hAnsi="Arial" w:cs="Arial"/>
                <w:sz w:val="18"/>
                <w:szCs w:val="18"/>
                <w:lang w:eastAsia="ja-JP"/>
              </w:rPr>
              <w:t xml:space="preserve"> indicates the reduced </w:t>
            </w:r>
            <w:proofErr w:type="spellStart"/>
            <w:r w:rsidRPr="00DF27FE">
              <w:rPr>
                <w:rFonts w:ascii="Arial" w:eastAsia="Times New Roman" w:hAnsi="Arial" w:cs="Arial"/>
                <w:sz w:val="18"/>
                <w:szCs w:val="18"/>
                <w:lang w:eastAsia="ja-JP"/>
              </w:rPr>
              <w:t>T</w:t>
            </w:r>
            <w:r w:rsidRPr="00DF27FE">
              <w:rPr>
                <w:rFonts w:ascii="Arial" w:eastAsia="Times New Roman" w:hAnsi="Arial" w:cs="Arial"/>
                <w:sz w:val="18"/>
                <w:szCs w:val="18"/>
                <w:vertAlign w:val="subscript"/>
                <w:lang w:eastAsia="ja-JP"/>
              </w:rPr>
              <w:t>LTM_processing</w:t>
            </w:r>
            <w:proofErr w:type="spellEnd"/>
            <w:r w:rsidRPr="00DF27FE">
              <w:rPr>
                <w:rFonts w:ascii="Arial" w:eastAsia="Times New Roman" w:hAnsi="Arial" w:cs="Arial"/>
                <w:sz w:val="18"/>
                <w:szCs w:val="18"/>
                <w:lang w:eastAsia="ja-JP"/>
              </w:rPr>
              <w:t xml:space="preserve"> for cell switch from FR1 to FR1.</w:t>
            </w:r>
          </w:p>
          <w:p w14:paraId="4F5FFAE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fr2-r18</w:t>
            </w:r>
            <w:r w:rsidRPr="00DF27FE">
              <w:rPr>
                <w:rFonts w:ascii="Arial" w:eastAsia="Times New Roman" w:hAnsi="Arial" w:cs="Arial"/>
                <w:sz w:val="18"/>
                <w:szCs w:val="18"/>
                <w:lang w:eastAsia="ja-JP"/>
              </w:rPr>
              <w:t xml:space="preserve"> indicates the reduced </w:t>
            </w:r>
            <w:proofErr w:type="spellStart"/>
            <w:r w:rsidRPr="00DF27FE">
              <w:rPr>
                <w:rFonts w:ascii="Arial" w:eastAsia="Times New Roman" w:hAnsi="Arial" w:cs="Arial"/>
                <w:sz w:val="18"/>
                <w:szCs w:val="18"/>
                <w:lang w:eastAsia="ja-JP"/>
              </w:rPr>
              <w:t>T</w:t>
            </w:r>
            <w:r w:rsidRPr="00DF27FE">
              <w:rPr>
                <w:rFonts w:ascii="Arial" w:eastAsia="Times New Roman" w:hAnsi="Arial" w:cs="Arial"/>
                <w:sz w:val="18"/>
                <w:szCs w:val="18"/>
                <w:vertAlign w:val="subscript"/>
                <w:lang w:eastAsia="ja-JP"/>
              </w:rPr>
              <w:t>LTM_processing</w:t>
            </w:r>
            <w:proofErr w:type="spellEnd"/>
            <w:r w:rsidRPr="00DF27FE">
              <w:rPr>
                <w:rFonts w:ascii="Arial" w:eastAsia="Times New Roman" w:hAnsi="Arial" w:cs="Arial"/>
                <w:sz w:val="18"/>
                <w:szCs w:val="18"/>
                <w:lang w:eastAsia="ja-JP"/>
              </w:rPr>
              <w:t xml:space="preserve"> for cell switch from FR2 to FR2.</w:t>
            </w:r>
          </w:p>
          <w:p w14:paraId="3029EA2E" w14:textId="77777777" w:rsidR="00DF27FE" w:rsidRPr="00DF27FE" w:rsidRDefault="00DF27FE" w:rsidP="00DF27FE">
            <w:pPr>
              <w:keepNext/>
              <w:keepLines/>
              <w:overflowPunct w:val="0"/>
              <w:autoSpaceDE w:val="0"/>
              <w:autoSpaceDN w:val="0"/>
              <w:adjustRightInd w:val="0"/>
              <w:spacing w:after="0" w:line="240" w:lineRule="auto"/>
              <w:ind w:left="576" w:hanging="288"/>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fr1-AndFR2-r18</w:t>
            </w:r>
            <w:r w:rsidRPr="00DF27FE">
              <w:rPr>
                <w:rFonts w:ascii="Arial" w:eastAsia="Times New Roman" w:hAnsi="Arial" w:cs="Arial"/>
                <w:sz w:val="18"/>
                <w:szCs w:val="18"/>
                <w:lang w:eastAsia="ja-JP"/>
              </w:rPr>
              <w:t xml:space="preserve"> indicates the reduced </w:t>
            </w:r>
            <w:proofErr w:type="spellStart"/>
            <w:r w:rsidRPr="00DF27FE">
              <w:rPr>
                <w:rFonts w:ascii="Arial" w:eastAsia="Times New Roman" w:hAnsi="Arial" w:cs="Arial"/>
                <w:sz w:val="18"/>
                <w:szCs w:val="18"/>
                <w:lang w:eastAsia="ja-JP"/>
              </w:rPr>
              <w:t>T</w:t>
            </w:r>
            <w:r w:rsidRPr="00DF27FE">
              <w:rPr>
                <w:rFonts w:ascii="Arial" w:eastAsia="Times New Roman" w:hAnsi="Arial" w:cs="Arial"/>
                <w:sz w:val="18"/>
                <w:szCs w:val="18"/>
                <w:vertAlign w:val="subscript"/>
                <w:lang w:eastAsia="ja-JP"/>
              </w:rPr>
              <w:t>LTM_processing</w:t>
            </w:r>
            <w:proofErr w:type="spellEnd"/>
            <w:r w:rsidRPr="00DF27FE">
              <w:rPr>
                <w:rFonts w:ascii="Arial" w:eastAsia="Times New Roman" w:hAnsi="Arial" w:cs="Arial"/>
                <w:sz w:val="18"/>
                <w:szCs w:val="18"/>
                <w:lang w:eastAsia="ja-JP"/>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5309B4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65548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0BBFE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71FC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D2393F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21DF2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ltm-InterFreq-r18</w:t>
            </w:r>
          </w:p>
          <w:p w14:paraId="41E718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UE supports inter-frequency MCG LTM on all the bands where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inter-frequency SCG LTM on all the bands where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59B2FDDA" w14:textId="0813DD6C"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ltm-SCG-IntraFreq-r18.</w:t>
            </w:r>
            <w:commentRangeStart w:id="341"/>
            <w:ins w:id="342" w:author="Bharat-QC" w:date="2024-10-03T18:57:00Z">
              <w:r w:rsidR="00A93503">
                <w:rPr>
                  <w:rFonts w:ascii="Arial" w:eastAsia="Times New Roman" w:hAnsi="Arial"/>
                  <w:bCs/>
                  <w:i/>
                  <w:sz w:val="18"/>
                  <w:lang w:eastAsia="ja-JP"/>
                </w:rPr>
                <w:t xml:space="preserve"> </w:t>
              </w:r>
            </w:ins>
            <w:ins w:id="343" w:author="Bharat-QC" w:date="2024-10-03T18:58:00Z">
              <w:r w:rsidR="00933C62" w:rsidRPr="007218EC">
                <w:rPr>
                  <w:rFonts w:ascii="Arial" w:eastAsia="MS PGothic" w:hAnsi="Arial" w:cs="Arial"/>
                  <w:sz w:val="18"/>
                  <w:szCs w:val="18"/>
                  <w:lang w:eastAsia="ja-JP"/>
                </w:rPr>
                <w:t>The</w:t>
              </w:r>
              <w:r w:rsidR="00370329">
                <w:rPr>
                  <w:rFonts w:ascii="Arial" w:eastAsia="MS PGothic" w:hAnsi="Arial" w:cs="Arial"/>
                  <w:sz w:val="18"/>
                  <w:szCs w:val="18"/>
                  <w:lang w:eastAsia="ja-JP"/>
                </w:rPr>
                <w:t xml:space="preserve"> inter-band </w:t>
              </w:r>
              <w:r w:rsidR="00370329" w:rsidRPr="00DF27FE">
                <w:rPr>
                  <w:rFonts w:ascii="Arial" w:eastAsia="Times New Roman" w:hAnsi="Arial"/>
                  <w:sz w:val="18"/>
                  <w:lang w:eastAsia="ja-JP"/>
                </w:rPr>
                <w:t>MCG LTM</w:t>
              </w:r>
              <w:r w:rsidR="005212FA">
                <w:rPr>
                  <w:rFonts w:ascii="Arial" w:eastAsia="Times New Roman" w:hAnsi="Arial"/>
                  <w:sz w:val="18"/>
                  <w:lang w:eastAsia="ja-JP"/>
                </w:rPr>
                <w:t xml:space="preserve"> is supported only if</w:t>
              </w:r>
              <w:r w:rsidR="00933C62" w:rsidRPr="007218EC">
                <w:rPr>
                  <w:rFonts w:ascii="Arial" w:eastAsia="MS PGothic" w:hAnsi="Arial" w:cs="Arial"/>
                  <w:sz w:val="18"/>
                  <w:szCs w:val="18"/>
                  <w:lang w:eastAsia="ja-JP"/>
                </w:rPr>
                <w:t xml:space="preserve"> UE </w:t>
              </w:r>
              <w:r w:rsidR="00933C62">
                <w:rPr>
                  <w:rFonts w:ascii="Arial" w:eastAsia="MS PGothic" w:hAnsi="Arial" w:cs="Arial"/>
                  <w:sz w:val="18"/>
                  <w:szCs w:val="18"/>
                  <w:lang w:eastAsia="ja-JP"/>
                </w:rPr>
                <w:t>indicate</w:t>
              </w:r>
              <w:r w:rsidR="005212FA">
                <w:rPr>
                  <w:rFonts w:ascii="Arial" w:eastAsia="MS PGothic" w:hAnsi="Arial" w:cs="Arial"/>
                  <w:sz w:val="18"/>
                  <w:szCs w:val="18"/>
                  <w:lang w:eastAsia="ja-JP"/>
                </w:rPr>
                <w:t>s</w:t>
              </w:r>
              <w:r w:rsidR="00933C62">
                <w:rPr>
                  <w:rFonts w:ascii="Arial" w:eastAsia="MS PGothic" w:hAnsi="Arial" w:cs="Arial"/>
                  <w:sz w:val="18"/>
                  <w:szCs w:val="18"/>
                  <w:lang w:eastAsia="ja-JP"/>
                </w:rPr>
                <w:t xml:space="preserve"> </w:t>
              </w:r>
              <w:r w:rsidR="00933C62" w:rsidRPr="00E277A7">
                <w:rPr>
                  <w:rFonts w:ascii="Arial" w:eastAsia="Times New Roman" w:hAnsi="Arial"/>
                  <w:sz w:val="18"/>
                  <w:lang w:eastAsia="ja-JP"/>
                </w:rPr>
                <w:t xml:space="preserve">support of </w:t>
              </w:r>
              <w:r w:rsidR="00933C62" w:rsidRPr="00E277A7">
                <w:rPr>
                  <w:rFonts w:ascii="Arial" w:eastAsia="Times New Roman" w:hAnsi="Arial"/>
                  <w:bCs/>
                  <w:i/>
                  <w:sz w:val="18"/>
                  <w:lang w:eastAsia="ja-JP"/>
                </w:rPr>
                <w:t>ltm-MCG-IntraFreq-r18</w:t>
              </w:r>
              <w:r w:rsidR="00933C62" w:rsidRPr="00E277A7">
                <w:rPr>
                  <w:rFonts w:ascii="Arial" w:eastAsia="Times New Roman" w:hAnsi="Arial"/>
                  <w:sz w:val="18"/>
                  <w:lang w:eastAsia="ja-JP"/>
                </w:rPr>
                <w:t xml:space="preserve"> </w:t>
              </w:r>
              <w:r w:rsidR="00933C62">
                <w:rPr>
                  <w:rFonts w:ascii="Arial" w:eastAsia="Times New Roman" w:hAnsi="Arial"/>
                  <w:sz w:val="18"/>
                  <w:lang w:eastAsia="ja-JP"/>
                </w:rPr>
                <w:t xml:space="preserve">or </w:t>
              </w:r>
              <w:r w:rsidR="00933C62" w:rsidRPr="00E277A7">
                <w:rPr>
                  <w:rFonts w:ascii="Arial" w:eastAsia="Times New Roman" w:hAnsi="Arial"/>
                  <w:bCs/>
                  <w:i/>
                  <w:sz w:val="18"/>
                  <w:lang w:eastAsia="ja-JP"/>
                </w:rPr>
                <w:t>ltm-SCG-IntraFreq-r18</w:t>
              </w:r>
              <w:r w:rsidR="00933C62" w:rsidRPr="00E277A7">
                <w:rPr>
                  <w:rFonts w:ascii="Arial" w:eastAsia="Times New Roman" w:hAnsi="Arial"/>
                  <w:i/>
                  <w:iCs/>
                  <w:sz w:val="18"/>
                  <w:lang w:eastAsia="ja-JP"/>
                </w:rPr>
                <w:t xml:space="preserve"> </w:t>
              </w:r>
              <w:r w:rsidR="00933C62" w:rsidRPr="007218EC">
                <w:rPr>
                  <w:rFonts w:ascii="Arial" w:eastAsia="MS PGothic" w:hAnsi="Arial" w:cs="Arial"/>
                  <w:sz w:val="18"/>
                  <w:szCs w:val="18"/>
                  <w:lang w:eastAsia="ja-JP"/>
                </w:rPr>
                <w:t>for both source</w:t>
              </w:r>
              <w:r w:rsidR="005212FA">
                <w:rPr>
                  <w:rFonts w:ascii="Arial" w:eastAsia="MS PGothic" w:hAnsi="Arial" w:cs="Arial"/>
                  <w:sz w:val="18"/>
                  <w:szCs w:val="18"/>
                  <w:lang w:eastAsia="ja-JP"/>
                </w:rPr>
                <w:t xml:space="preserve"> </w:t>
              </w:r>
              <w:proofErr w:type="spellStart"/>
              <w:r w:rsidR="005212FA">
                <w:rPr>
                  <w:rFonts w:ascii="Arial" w:eastAsia="MS PGothic" w:hAnsi="Arial" w:cs="Arial"/>
                  <w:sz w:val="18"/>
                  <w:szCs w:val="18"/>
                  <w:lang w:eastAsia="ja-JP"/>
                </w:rPr>
                <w:t>P</w:t>
              </w:r>
            </w:ins>
            <w:ins w:id="344" w:author="Bharat-QC-2" w:date="2024-10-16T02:03:00Z" w16du:dateUtc="2024-10-16T09:03:00Z">
              <w:r w:rsidR="00345342">
                <w:rPr>
                  <w:rFonts w:ascii="Arial" w:eastAsia="MS PGothic" w:hAnsi="Arial" w:cs="Arial"/>
                  <w:sz w:val="18"/>
                  <w:szCs w:val="18"/>
                  <w:lang w:eastAsia="ja-JP"/>
                </w:rPr>
                <w:t>S</w:t>
              </w:r>
            </w:ins>
            <w:ins w:id="345" w:author="Bharat-QC" w:date="2024-10-03T18:58:00Z">
              <w:r w:rsidR="005212FA">
                <w:rPr>
                  <w:rFonts w:ascii="Arial" w:eastAsia="MS PGothic" w:hAnsi="Arial" w:cs="Arial"/>
                  <w:sz w:val="18"/>
                  <w:szCs w:val="18"/>
                  <w:lang w:eastAsia="ja-JP"/>
                </w:rPr>
                <w:t>Cell</w:t>
              </w:r>
              <w:proofErr w:type="spellEnd"/>
              <w:r w:rsidR="00933C62" w:rsidRPr="007218EC">
                <w:rPr>
                  <w:rFonts w:ascii="Arial" w:eastAsia="MS PGothic" w:hAnsi="Arial" w:cs="Arial"/>
                  <w:sz w:val="18"/>
                  <w:szCs w:val="18"/>
                  <w:lang w:eastAsia="ja-JP"/>
                </w:rPr>
                <w:t xml:space="preserve"> and</w:t>
              </w:r>
            </w:ins>
            <w:ins w:id="346" w:author="Bharat-QC-2" w:date="2024-10-16T02:03:00Z" w16du:dateUtc="2024-10-16T09:03:00Z">
              <w:r w:rsidR="00345342">
                <w:rPr>
                  <w:rFonts w:ascii="Arial" w:eastAsia="MS PGothic" w:hAnsi="Arial" w:cs="Arial"/>
                  <w:sz w:val="18"/>
                  <w:szCs w:val="18"/>
                  <w:lang w:eastAsia="ja-JP"/>
                </w:rPr>
                <w:t xml:space="preserve"> the</w:t>
              </w:r>
            </w:ins>
            <w:ins w:id="347" w:author="Bharat-QC" w:date="2024-10-03T18:58:00Z">
              <w:r w:rsidR="00933C62" w:rsidRPr="007218EC">
                <w:rPr>
                  <w:rFonts w:ascii="Arial" w:eastAsia="MS PGothic" w:hAnsi="Arial" w:cs="Arial"/>
                  <w:sz w:val="18"/>
                  <w:szCs w:val="18"/>
                  <w:lang w:eastAsia="ja-JP"/>
                </w:rPr>
                <w:t xml:space="preserve"> target </w:t>
              </w:r>
              <w:proofErr w:type="spellStart"/>
              <w:r w:rsidR="005212FA">
                <w:rPr>
                  <w:rFonts w:ascii="Arial" w:eastAsia="MS PGothic" w:hAnsi="Arial" w:cs="Arial"/>
                  <w:sz w:val="18"/>
                  <w:szCs w:val="18"/>
                  <w:lang w:eastAsia="ja-JP"/>
                </w:rPr>
                <w:t>P</w:t>
              </w:r>
            </w:ins>
            <w:ins w:id="348" w:author="Bharat-QC-2" w:date="2024-10-16T02:03:00Z" w16du:dateUtc="2024-10-16T09:03:00Z">
              <w:r w:rsidR="00345342">
                <w:rPr>
                  <w:rFonts w:ascii="Arial" w:eastAsia="MS PGothic" w:hAnsi="Arial" w:cs="Arial"/>
                  <w:sz w:val="18"/>
                  <w:szCs w:val="18"/>
                  <w:lang w:eastAsia="ja-JP"/>
                </w:rPr>
                <w:t>S</w:t>
              </w:r>
            </w:ins>
            <w:ins w:id="349" w:author="Bharat-QC" w:date="2024-10-03T18:59:00Z">
              <w:r w:rsidR="005212FA">
                <w:rPr>
                  <w:rFonts w:ascii="Arial" w:eastAsia="MS PGothic" w:hAnsi="Arial" w:cs="Arial"/>
                  <w:sz w:val="18"/>
                  <w:szCs w:val="18"/>
                  <w:lang w:eastAsia="ja-JP"/>
                </w:rPr>
                <w:t>Cell</w:t>
              </w:r>
              <w:proofErr w:type="spellEnd"/>
              <w:r w:rsidR="005212FA">
                <w:rPr>
                  <w:rFonts w:ascii="Arial" w:eastAsia="MS PGothic" w:hAnsi="Arial" w:cs="Arial"/>
                  <w:sz w:val="18"/>
                  <w:szCs w:val="18"/>
                  <w:lang w:eastAsia="ja-JP"/>
                </w:rPr>
                <w:t xml:space="preserve"> </w:t>
              </w:r>
            </w:ins>
            <w:ins w:id="350" w:author="Bharat-QC" w:date="2024-10-03T18:58:00Z">
              <w:r w:rsidR="00933C62" w:rsidRPr="007218EC">
                <w:rPr>
                  <w:rFonts w:ascii="Arial" w:eastAsia="MS PGothic" w:hAnsi="Arial" w:cs="Arial"/>
                  <w:sz w:val="18"/>
                  <w:szCs w:val="18"/>
                  <w:lang w:eastAsia="ja-JP"/>
                </w:rPr>
                <w:t>bands</w:t>
              </w:r>
              <w:r w:rsidR="00933C62">
                <w:rPr>
                  <w:rFonts w:ascii="Arial" w:eastAsia="MS PGothic" w:hAnsi="Arial" w:cs="Arial"/>
                  <w:sz w:val="18"/>
                  <w:szCs w:val="18"/>
                  <w:lang w:eastAsia="ja-JP"/>
                </w:rPr>
                <w:t>.</w:t>
              </w:r>
            </w:ins>
            <w:commentRangeEnd w:id="341"/>
            <w:r w:rsidR="00D10D00">
              <w:rPr>
                <w:rStyle w:val="CommentReference"/>
              </w:rPr>
              <w:commentReference w:id="341"/>
            </w:r>
          </w:p>
        </w:tc>
        <w:tc>
          <w:tcPr>
            <w:tcW w:w="709" w:type="dxa"/>
            <w:tcBorders>
              <w:top w:val="single" w:sz="4" w:space="0" w:color="808080"/>
              <w:left w:val="single" w:sz="4" w:space="0" w:color="808080"/>
              <w:bottom w:val="single" w:sz="4" w:space="0" w:color="808080"/>
              <w:right w:val="single" w:sz="4" w:space="0" w:color="808080"/>
            </w:tcBorders>
          </w:tcPr>
          <w:p w14:paraId="42C18D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655CB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45A1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EA50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76D6B03"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8F14B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ltm-InterFreqMeasGap-r18</w:t>
            </w:r>
          </w:p>
          <w:p w14:paraId="1BDE81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 based inter-frequency L1-RSRP measurements with measurement gaps for LTM.</w:t>
            </w:r>
          </w:p>
          <w:p w14:paraId="4217F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interFreqL1-MeasConfig-r18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9CB9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377BC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37CB3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1F537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6DFC3FE"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BAF15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ltm-MCG-NRDC-r18</w:t>
            </w:r>
          </w:p>
          <w:p w14:paraId="56D3E2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LTM for MCG with RACH with NR-DC configured as defined in TS 38.331 [9] and TS 38.321 [8]. UE indicating support for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i/>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9943F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5ABA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EA6B3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C51B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EC2C48B"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16EE8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ltm-MCG-NRDC-Release-r18</w:t>
            </w:r>
          </w:p>
          <w:p w14:paraId="06CA03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LTM for MCG with the release of NR-DC configuration as part of LTM execution when LTM cell switch command MAC CE is received. UE indicating support for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i/>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F06AC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1F92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C481A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523F0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91F809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0FAF7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351" w:name="_Hlk159096014"/>
            <w:r w:rsidRPr="00DF27FE">
              <w:rPr>
                <w:rFonts w:ascii="Arial" w:eastAsia="Times New Roman" w:hAnsi="Arial"/>
                <w:b/>
                <w:bCs/>
                <w:i/>
                <w:iCs/>
                <w:sz w:val="18"/>
                <w:lang w:eastAsia="ja-JP"/>
              </w:rPr>
              <w:t>ltm-RACH-LessCG-r18</w:t>
            </w:r>
            <w:bookmarkEnd w:id="351"/>
          </w:p>
          <w:p w14:paraId="76F74A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RACH-less LTM with configured grant for MCG LTM if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for SCG LTM if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07F08F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either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 xml:space="preserve"> for at least one band and either </w:t>
            </w:r>
            <w:r w:rsidRPr="00DF27FE">
              <w:rPr>
                <w:rFonts w:ascii="Arial" w:eastAsia="Times New Roman" w:hAnsi="Arial"/>
                <w:i/>
                <w:iCs/>
                <w:sz w:val="18"/>
                <w:lang w:eastAsia="ja-JP"/>
              </w:rPr>
              <w:t>ta-IndicationCellSwitch-r18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ue-TA-Measurement-r18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2B254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E6426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3251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23C94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371EF106"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1895FE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352" w:name="_Hlk159096000"/>
            <w:r w:rsidRPr="00DF27FE">
              <w:rPr>
                <w:rFonts w:ascii="Arial" w:eastAsia="Times New Roman" w:hAnsi="Arial"/>
                <w:b/>
                <w:bCs/>
                <w:i/>
                <w:iCs/>
                <w:sz w:val="18"/>
                <w:lang w:eastAsia="ja-JP"/>
              </w:rPr>
              <w:t>ltm-RACH-LessDG-r18</w:t>
            </w:r>
            <w:bookmarkEnd w:id="352"/>
          </w:p>
          <w:p w14:paraId="4D5E8F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RACH-Less LTM with dynamic grant, for MCG LTM if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for SCG LTM if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3FACF1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either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 xml:space="preserve"> for at least one band and TA indication in </w:t>
            </w:r>
            <w:r w:rsidRPr="00DF27FE">
              <w:rPr>
                <w:rFonts w:ascii="Arial" w:eastAsia="Times New Roman" w:hAnsi="Arial"/>
                <w:i/>
                <w:iCs/>
                <w:sz w:val="18"/>
                <w:lang w:eastAsia="ja-JP"/>
              </w:rPr>
              <w:t>ta-IndicationCellSwitch-r18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ue-TA-Measurement-r18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8A6F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7B89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94A2E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F83B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C5C4E7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91140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353" w:name="_Hlk157949475"/>
            <w:r w:rsidRPr="00DF27FE">
              <w:rPr>
                <w:rFonts w:ascii="Arial" w:eastAsia="Times New Roman" w:hAnsi="Arial"/>
                <w:b/>
                <w:bCs/>
                <w:i/>
                <w:iCs/>
                <w:sz w:val="18"/>
                <w:lang w:eastAsia="ja-JP"/>
              </w:rPr>
              <w:t>ltm-Recovery-r18</w:t>
            </w:r>
            <w:bookmarkEnd w:id="353"/>
          </w:p>
          <w:p w14:paraId="65E1A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recovery procedure for MCG LTM execution when the selected cell in RRC re-establishment procedure is a LTM candidate as specified in TS 38.331 [9].</w:t>
            </w:r>
          </w:p>
          <w:p w14:paraId="1BCC39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w:t>
            </w:r>
            <w:r w:rsidRPr="00DF27FE">
              <w:rPr>
                <w:rFonts w:ascii="Arial" w:eastAsia="Times New Roman" w:hAnsi="Arial"/>
                <w:i/>
                <w:iCs/>
                <w:sz w:val="18"/>
                <w:lang w:eastAsia="ja-JP"/>
              </w:rPr>
              <w:t xml:space="preserve">ltm-MCG-IntraFreq-r18 </w:t>
            </w:r>
            <w:r w:rsidRPr="00DF27FE">
              <w:rPr>
                <w:rFonts w:ascii="Arial" w:eastAsia="Times New Roman" w:hAnsi="Arial"/>
                <w:sz w:val="18"/>
                <w:lang w:eastAsia="ja-JP"/>
              </w:rPr>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BA02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F03DC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23A0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71283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13F3C112"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C3B89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ltm-ReferenceConfig-r18</w:t>
            </w:r>
          </w:p>
          <w:p w14:paraId="030F75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a reference configuration for LTM.</w:t>
            </w:r>
          </w:p>
          <w:p w14:paraId="030BC1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either </w:t>
            </w:r>
            <w:r w:rsidRPr="00DF27FE">
              <w:rPr>
                <w:rFonts w:ascii="Arial" w:eastAsia="Times New Roman" w:hAnsi="Arial"/>
                <w:i/>
                <w:iCs/>
                <w:sz w:val="18"/>
                <w:lang w:eastAsia="ja-JP"/>
              </w:rPr>
              <w:t>ltm-MCG-IntraFreq-r18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ltm-SCG-IntraFreq-r18</w:t>
            </w:r>
            <w:r w:rsidRPr="00DF27FE">
              <w:rPr>
                <w:rFonts w:ascii="Arial" w:eastAsia="Times New Roman" w:hAnsi="Arial"/>
                <w:sz w:val="18"/>
                <w:lang w:eastAsia="ja-JP"/>
              </w:rP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750E3C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E428D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A2B08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FF278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737DB729"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94294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maxNumberCLI-RSSI-r16</w:t>
            </w:r>
          </w:p>
          <w:p w14:paraId="5A3E24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CLI-RSSI measurement resources for CLI RSSI measurement. </w:t>
            </w:r>
            <w:r w:rsidRPr="00DF27FE">
              <w:rPr>
                <w:rFonts w:ascii="Arial" w:eastAsia="MS PGothic" w:hAnsi="Arial"/>
                <w:sz w:val="18"/>
                <w:lang w:eastAsia="ja-JP"/>
              </w:rPr>
              <w:t xml:space="preserve">If the UE supports </w:t>
            </w:r>
            <w:r w:rsidRPr="00DF27FE">
              <w:rPr>
                <w:rFonts w:ascii="Arial" w:eastAsia="MS PGothic" w:hAnsi="Arial"/>
                <w:i/>
                <w:iCs/>
                <w:sz w:val="18"/>
                <w:lang w:eastAsia="ja-JP"/>
              </w:rPr>
              <w:t>cli-RSSI-Meas-r16</w:t>
            </w:r>
            <w:r w:rsidRPr="00DF27FE">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D0681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B0F9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9595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4BE4C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3D149925"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8E885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maxNumberCLI-SRS-RSRP-r16</w:t>
            </w:r>
          </w:p>
          <w:p w14:paraId="4B44FF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Defines the maximum number of SRS-RSRP measurement resources for SRS-RSRP measurement. </w:t>
            </w:r>
            <w:r w:rsidRPr="00DF27FE">
              <w:rPr>
                <w:rFonts w:ascii="Arial" w:eastAsia="MS PGothic" w:hAnsi="Arial"/>
                <w:sz w:val="18"/>
                <w:lang w:eastAsia="ja-JP"/>
              </w:rPr>
              <w:t xml:space="preserve">If the UE supports </w:t>
            </w:r>
            <w:r w:rsidRPr="00DF27FE">
              <w:rPr>
                <w:rFonts w:ascii="Arial" w:eastAsia="MS PGothic" w:hAnsi="Arial"/>
                <w:i/>
                <w:iCs/>
                <w:sz w:val="18"/>
                <w:lang w:eastAsia="ja-JP"/>
              </w:rPr>
              <w:t>cli-SRS-RSRP-Meas-r16</w:t>
            </w:r>
            <w:r w:rsidRPr="00DF27FE">
              <w:rPr>
                <w:rFonts w:ascii="Arial" w:eastAsia="MS PGothic" w:hAnsi="Arial"/>
                <w:sz w:val="18"/>
                <w:lang w:eastAsia="ja-JP"/>
              </w:rPr>
              <w:t>, the UE shall report this capability.</w:t>
            </w:r>
          </w:p>
          <w:p w14:paraId="310E2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06569EA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F27FE">
              <w:rPr>
                <w:rFonts w:ascii="Arial" w:eastAsia="MS PGothic" w:hAnsi="Arial"/>
                <w:sz w:val="18"/>
                <w:lang w:eastAsia="ja-JP"/>
              </w:rPr>
              <w:t>NOTE 1:</w:t>
            </w:r>
            <w:r w:rsidRPr="00DF27FE">
              <w:rPr>
                <w:rFonts w:ascii="Arial" w:eastAsia="MS PGothic" w:hAnsi="Arial"/>
                <w:sz w:val="18"/>
                <w:lang w:eastAsia="ja-JP"/>
              </w:rPr>
              <w:tab/>
              <w:t>A slot is based on minimum SCS among active BWPs across all CCs configured for SRS-RSRP measurement.</w:t>
            </w:r>
          </w:p>
          <w:p w14:paraId="4411FE4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F27FE">
              <w:rPr>
                <w:rFonts w:ascii="Arial" w:eastAsia="MS PGothic" w:hAnsi="Arial"/>
                <w:sz w:val="18"/>
                <w:lang w:eastAsia="ja-JP"/>
              </w:rPr>
              <w:t>NOTE 2:</w:t>
            </w:r>
            <w:r w:rsidRPr="00DF27FE">
              <w:rPr>
                <w:rFonts w:ascii="Arial" w:eastAsia="MS PGothic" w:hAnsi="Arial"/>
                <w:sz w:val="18"/>
                <w:lang w:eastAsia="ja-JP"/>
              </w:rPr>
              <w:tab/>
            </w:r>
            <w:proofErr w:type="gramStart"/>
            <w:r w:rsidRPr="00DF27FE">
              <w:rPr>
                <w:rFonts w:ascii="Arial" w:eastAsia="MS PGothic" w:hAnsi="Arial"/>
                <w:sz w:val="18"/>
                <w:lang w:eastAsia="ja-JP"/>
              </w:rPr>
              <w:t>A</w:t>
            </w:r>
            <w:proofErr w:type="gramEnd"/>
            <w:r w:rsidRPr="00DF27FE">
              <w:rPr>
                <w:rFonts w:ascii="Arial" w:eastAsia="MS PGothic"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155D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62588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8FBAD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A3CE4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733477A8" w14:textId="77777777" w:rsidTr="00022B15">
        <w:trPr>
          <w:cantSplit/>
        </w:trPr>
        <w:tc>
          <w:tcPr>
            <w:tcW w:w="6807" w:type="dxa"/>
          </w:tcPr>
          <w:p w14:paraId="5A43EE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maxNumberCSI</w:t>
            </w:r>
            <w:proofErr w:type="spellEnd"/>
            <w:r w:rsidRPr="00DF27FE">
              <w:rPr>
                <w:rFonts w:ascii="Arial" w:eastAsia="Times New Roman" w:hAnsi="Arial"/>
                <w:b/>
                <w:i/>
                <w:sz w:val="18"/>
                <w:lang w:eastAsia="ja-JP"/>
              </w:rPr>
              <w:t>-RS-RRM-RS-SINR</w:t>
            </w:r>
          </w:p>
          <w:p w14:paraId="7B336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CSI-RS resources for RRM and RS-SINR measurement across all measurement frequencies per slot. </w:t>
            </w: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-RSRP-</w:t>
            </w:r>
            <w:proofErr w:type="spellStart"/>
            <w:r w:rsidRPr="00DF27FE">
              <w:rPr>
                <w:rFonts w:ascii="Arial" w:eastAsia="Times New Roman" w:hAnsi="Arial"/>
                <w:i/>
                <w:sz w:val="18"/>
                <w:lang w:eastAsia="ja-JP"/>
              </w:rPr>
              <w:t>AndRSRQ</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MeasWithSSB</w:t>
            </w:r>
            <w:proofErr w:type="spellEnd"/>
            <w:r w:rsidRPr="00DF27FE">
              <w:rPr>
                <w:rFonts w:ascii="Arial" w:eastAsia="Times New Roman" w:hAnsi="Arial"/>
                <w:sz w:val="18"/>
                <w:lang w:eastAsia="ja-JP"/>
              </w:rPr>
              <w:t xml:space="preserve">,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-RSRP-</w:t>
            </w:r>
            <w:proofErr w:type="spellStart"/>
            <w:r w:rsidRPr="00DF27FE">
              <w:rPr>
                <w:rFonts w:ascii="Arial" w:eastAsia="Times New Roman" w:hAnsi="Arial"/>
                <w:i/>
                <w:sz w:val="18"/>
                <w:lang w:eastAsia="ja-JP"/>
              </w:rPr>
              <w:t>AndRSRQ</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MeasWithoutSSB</w:t>
            </w:r>
            <w:proofErr w:type="spellEnd"/>
            <w:r w:rsidRPr="00DF27FE">
              <w:rPr>
                <w:rFonts w:ascii="Arial" w:eastAsia="Times New Roman" w:hAnsi="Arial"/>
                <w:iCs/>
                <w:sz w:val="18"/>
                <w:lang w:eastAsia="ja-JP"/>
              </w:rPr>
              <w:t xml:space="preserve"> or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-SINR-Meas</w:t>
            </w:r>
            <w:r w:rsidRPr="00DF27FE">
              <w:rPr>
                <w:rFonts w:ascii="Arial" w:eastAsia="MS PGothic" w:hAnsi="Arial"/>
                <w:sz w:val="18"/>
                <w:lang w:eastAsia="ja-JP"/>
              </w:rPr>
              <w:t xml:space="preserve">. </w:t>
            </w:r>
            <w:r w:rsidRPr="00DF27FE">
              <w:rPr>
                <w:rFonts w:ascii="Arial" w:eastAsia="Times New Roman" w:hAnsi="Arial"/>
                <w:sz w:val="18"/>
                <w:lang w:eastAsia="ja-JP"/>
              </w:rPr>
              <w:t xml:space="preserve">If UE supports any of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-RSRP-</w:t>
            </w:r>
            <w:proofErr w:type="spellStart"/>
            <w:r w:rsidRPr="00DF27FE">
              <w:rPr>
                <w:rFonts w:ascii="Arial" w:eastAsia="Times New Roman" w:hAnsi="Arial"/>
                <w:i/>
                <w:sz w:val="18"/>
                <w:lang w:eastAsia="ja-JP"/>
              </w:rPr>
              <w:t>AndRSRQ</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MeasWithSSB</w:t>
            </w:r>
            <w:proofErr w:type="spellEnd"/>
            <w:r w:rsidRPr="00DF27FE">
              <w:rPr>
                <w:rFonts w:ascii="Arial" w:eastAsia="Times New Roman" w:hAnsi="Arial"/>
                <w:sz w:val="18"/>
                <w:lang w:eastAsia="ja-JP"/>
              </w:rPr>
              <w:t xml:space="preserve">,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-RSRP-</w:t>
            </w:r>
            <w:proofErr w:type="spellStart"/>
            <w:r w:rsidRPr="00DF27FE">
              <w:rPr>
                <w:rFonts w:ascii="Arial" w:eastAsia="Times New Roman" w:hAnsi="Arial"/>
                <w:i/>
                <w:sz w:val="18"/>
                <w:lang w:eastAsia="ja-JP"/>
              </w:rPr>
              <w:t>AndRSRQ</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MeasWithoutSSB</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-SINR-Meas</w:t>
            </w:r>
            <w:r w:rsidRPr="00DF27FE">
              <w:rPr>
                <w:rFonts w:ascii="Arial" w:eastAsia="Times New Roman" w:hAnsi="Arial"/>
                <w:sz w:val="18"/>
                <w:lang w:eastAsia="ja-JP"/>
              </w:rPr>
              <w:t>, UE shall report this capability.</w:t>
            </w:r>
          </w:p>
          <w:p w14:paraId="7D2AC1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5E10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F27FE">
              <w:rPr>
                <w:rFonts w:ascii="Arial" w:eastAsia="MS PGothic" w:hAnsi="Arial"/>
                <w:sz w:val="18"/>
                <w:lang w:eastAsia="ja-JP"/>
              </w:rPr>
              <w:t>NOTE:</w:t>
            </w:r>
            <w:r w:rsidRPr="00DF27FE">
              <w:rPr>
                <w:rFonts w:ascii="Arial" w:eastAsia="MS PGothic" w:hAnsi="Arial"/>
                <w:sz w:val="18"/>
                <w:lang w:eastAsia="ja-JP"/>
              </w:rPr>
              <w:tab/>
              <w:t xml:space="preserve">A slot is based on minimum SCS among all measurement frequencies configured for </w:t>
            </w:r>
            <w:r w:rsidRPr="00DF27FE">
              <w:rPr>
                <w:rFonts w:ascii="Arial" w:eastAsia="Times New Roman" w:hAnsi="Arial"/>
                <w:sz w:val="18"/>
                <w:lang w:eastAsia="ja-JP"/>
              </w:rPr>
              <w:t>RRM and RS-SINR measurement</w:t>
            </w:r>
            <w:r w:rsidRPr="00DF27FE">
              <w:rPr>
                <w:rFonts w:ascii="Arial" w:eastAsia="MS PGothic" w:hAnsi="Arial"/>
                <w:sz w:val="18"/>
                <w:lang w:eastAsia="ja-JP"/>
              </w:rPr>
              <w:t>.</w:t>
            </w:r>
          </w:p>
        </w:tc>
        <w:tc>
          <w:tcPr>
            <w:tcW w:w="709" w:type="dxa"/>
          </w:tcPr>
          <w:p w14:paraId="6FAD52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745C6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7ADD8C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0583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05C9BA2" w14:textId="77777777" w:rsidTr="00022B15">
        <w:trPr>
          <w:cantSplit/>
        </w:trPr>
        <w:tc>
          <w:tcPr>
            <w:tcW w:w="6807" w:type="dxa"/>
          </w:tcPr>
          <w:p w14:paraId="3EDF58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maxNumberPerSlotCLI-SRS-RSRP-r16</w:t>
            </w:r>
          </w:p>
          <w:p w14:paraId="1955D2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 xml:space="preserve">Defines the maximum number of SRS-RSRP measurement resources per slot for SRS-RSRP measurement. </w:t>
            </w:r>
            <w:r w:rsidRPr="00DF27FE">
              <w:rPr>
                <w:rFonts w:ascii="Arial" w:eastAsia="MS PGothic" w:hAnsi="Arial" w:cs="Arial"/>
                <w:sz w:val="18"/>
                <w:szCs w:val="18"/>
                <w:lang w:eastAsia="ja-JP"/>
              </w:rPr>
              <w:t xml:space="preserve">If the UE supports </w:t>
            </w:r>
            <w:r w:rsidRPr="00DF27FE">
              <w:rPr>
                <w:rFonts w:ascii="Arial" w:eastAsia="MS PGothic" w:hAnsi="Arial" w:cs="Arial"/>
                <w:i/>
                <w:iCs/>
                <w:sz w:val="18"/>
                <w:szCs w:val="18"/>
                <w:lang w:eastAsia="ja-JP"/>
              </w:rPr>
              <w:t>cli-SRS-RSRP-Meas-r16</w:t>
            </w:r>
            <w:r w:rsidRPr="00DF27FE">
              <w:rPr>
                <w:rFonts w:ascii="Arial" w:eastAsia="MS PGothic" w:hAnsi="Arial" w:cs="Arial"/>
                <w:sz w:val="18"/>
                <w:szCs w:val="18"/>
                <w:lang w:eastAsia="ja-JP"/>
              </w:rPr>
              <w:t>, the UE shall report this capability.</w:t>
            </w:r>
          </w:p>
        </w:tc>
        <w:tc>
          <w:tcPr>
            <w:tcW w:w="709" w:type="dxa"/>
          </w:tcPr>
          <w:p w14:paraId="0C7EFC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7EAC7E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CY</w:t>
            </w:r>
          </w:p>
        </w:tc>
        <w:tc>
          <w:tcPr>
            <w:tcW w:w="712" w:type="dxa"/>
          </w:tcPr>
          <w:p w14:paraId="3A7157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TDD only</w:t>
            </w:r>
          </w:p>
        </w:tc>
        <w:tc>
          <w:tcPr>
            <w:tcW w:w="737" w:type="dxa"/>
          </w:tcPr>
          <w:p w14:paraId="294893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23BF5A70" w14:textId="77777777" w:rsidTr="00022B15">
        <w:trPr>
          <w:cantSplit/>
        </w:trPr>
        <w:tc>
          <w:tcPr>
            <w:tcW w:w="6807" w:type="dxa"/>
          </w:tcPr>
          <w:p w14:paraId="5BCB91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lastRenderedPageBreak/>
              <w:t>maxNumberResource</w:t>
            </w:r>
            <w:proofErr w:type="spellEnd"/>
            <w:r w:rsidRPr="00DF27FE">
              <w:rPr>
                <w:rFonts w:ascii="Arial" w:eastAsia="Times New Roman" w:hAnsi="Arial"/>
                <w:b/>
                <w:i/>
                <w:sz w:val="18"/>
                <w:lang w:eastAsia="ja-JP"/>
              </w:rPr>
              <w:t>-CSI-RS-RLM</w:t>
            </w:r>
          </w:p>
          <w:p w14:paraId="2BA1B0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CSI-RS resources within a slot per </w:t>
            </w:r>
            <w:proofErr w:type="spellStart"/>
            <w:r w:rsidRPr="00DF27FE">
              <w:rPr>
                <w:rFonts w:ascii="Arial" w:eastAsia="Times New Roman" w:hAnsi="Arial"/>
                <w:sz w:val="18"/>
                <w:lang w:eastAsia="ja-JP"/>
              </w:rPr>
              <w:t>spCell</w:t>
            </w:r>
            <w:proofErr w:type="spellEnd"/>
            <w:r w:rsidRPr="00DF27FE">
              <w:rPr>
                <w:rFonts w:ascii="Arial" w:eastAsia="Times New Roman" w:hAnsi="Arial"/>
                <w:sz w:val="18"/>
                <w:lang w:eastAsia="ja-JP"/>
              </w:rPr>
              <w:t xml:space="preserve"> for CSI-RS based RLM. </w:t>
            </w: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-RS-RLM</w:t>
            </w:r>
            <w:r w:rsidRPr="00DF27FE">
              <w:rPr>
                <w:rFonts w:ascii="Arial" w:eastAsia="Times New Roman" w:hAnsi="Arial"/>
                <w:sz w:val="18"/>
                <w:lang w:eastAsia="ja-JP"/>
              </w:rPr>
              <w:t xml:space="preserve"> or </w:t>
            </w:r>
            <w:proofErr w:type="spellStart"/>
            <w:r w:rsidRPr="00DF27FE">
              <w:rPr>
                <w:rFonts w:ascii="Arial" w:eastAsia="Times New Roman" w:hAnsi="Arial"/>
                <w:i/>
                <w:sz w:val="18"/>
                <w:lang w:eastAsia="ja-JP"/>
              </w:rPr>
              <w:t>ssb</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AndCSI</w:t>
            </w:r>
            <w:proofErr w:type="spellEnd"/>
            <w:r w:rsidRPr="00DF27FE">
              <w:rPr>
                <w:rFonts w:ascii="Arial" w:eastAsia="Times New Roman" w:hAnsi="Arial"/>
                <w:i/>
                <w:sz w:val="18"/>
                <w:lang w:eastAsia="ja-JP"/>
              </w:rPr>
              <w:t>-RS-RLM</w:t>
            </w:r>
            <w:r w:rsidRPr="00DF27FE">
              <w:rPr>
                <w:rFonts w:ascii="Arial" w:eastAsia="Times New Roman" w:hAnsi="Arial"/>
                <w:sz w:val="18"/>
                <w:lang w:eastAsia="ja-JP"/>
              </w:rPr>
              <w:t xml:space="preserve">, If UE supports any of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-RS-RLM</w:t>
            </w:r>
            <w:r w:rsidRPr="00DF27FE">
              <w:rPr>
                <w:rFonts w:ascii="Arial" w:eastAsia="Times New Roman" w:hAnsi="Arial"/>
                <w:sz w:val="18"/>
                <w:lang w:eastAsia="ja-JP"/>
              </w:rPr>
              <w:t xml:space="preserve"> and </w:t>
            </w:r>
            <w:proofErr w:type="spellStart"/>
            <w:r w:rsidRPr="00DF27FE">
              <w:rPr>
                <w:rFonts w:ascii="Arial" w:eastAsia="Times New Roman" w:hAnsi="Arial"/>
                <w:i/>
                <w:sz w:val="18"/>
                <w:lang w:eastAsia="ja-JP"/>
              </w:rPr>
              <w:t>ssb</w:t>
            </w:r>
            <w:proofErr w:type="spellEnd"/>
            <w:r w:rsidRPr="00DF27FE">
              <w:rPr>
                <w:rFonts w:ascii="Arial" w:eastAsia="Times New Roman" w:hAnsi="Arial"/>
                <w:i/>
                <w:sz w:val="18"/>
                <w:lang w:eastAsia="ja-JP"/>
              </w:rPr>
              <w:t>-</w:t>
            </w:r>
            <w:proofErr w:type="spellStart"/>
            <w:r w:rsidRPr="00DF27FE">
              <w:rPr>
                <w:rFonts w:ascii="Arial" w:eastAsia="Times New Roman" w:hAnsi="Arial"/>
                <w:i/>
                <w:sz w:val="18"/>
                <w:lang w:eastAsia="ja-JP"/>
              </w:rPr>
              <w:t>AndCSI</w:t>
            </w:r>
            <w:proofErr w:type="spellEnd"/>
            <w:r w:rsidRPr="00DF27FE">
              <w:rPr>
                <w:rFonts w:ascii="Arial" w:eastAsia="Times New Roman" w:hAnsi="Arial"/>
                <w:i/>
                <w:sz w:val="18"/>
                <w:lang w:eastAsia="ja-JP"/>
              </w:rPr>
              <w:t>-RS-RLM</w:t>
            </w:r>
            <w:r w:rsidRPr="00DF27FE">
              <w:rPr>
                <w:rFonts w:ascii="Arial" w:eastAsia="Times New Roman" w:hAnsi="Arial"/>
                <w:sz w:val="18"/>
                <w:lang w:eastAsia="ja-JP"/>
              </w:rPr>
              <w:t>, UE shall report this capability.</w:t>
            </w:r>
          </w:p>
        </w:tc>
        <w:tc>
          <w:tcPr>
            <w:tcW w:w="709" w:type="dxa"/>
          </w:tcPr>
          <w:p w14:paraId="74F3B6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4A1EE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1338A6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7F66B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46CD3211" w14:textId="77777777" w:rsidTr="00022B15">
        <w:trPr>
          <w:cantSplit/>
        </w:trPr>
        <w:tc>
          <w:tcPr>
            <w:tcW w:w="6807" w:type="dxa"/>
          </w:tcPr>
          <w:p w14:paraId="7EFD41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measSequenceConfig-r18</w:t>
            </w:r>
          </w:p>
          <w:p w14:paraId="54C671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configuration of </w:t>
            </w:r>
            <w:r w:rsidRPr="00DF27FE">
              <w:rPr>
                <w:rFonts w:ascii="Arial" w:eastAsia="Times New Roman" w:hAnsi="Arial"/>
                <w:bCs/>
                <w:i/>
                <w:sz w:val="18"/>
                <w:lang w:eastAsia="ja-JP"/>
              </w:rPr>
              <w:t>measSequence-r18</w:t>
            </w:r>
            <w:r w:rsidRPr="00DF27FE">
              <w:rPr>
                <w:rFonts w:ascii="Arial" w:eastAsia="Times New Roman" w:hAnsi="Arial"/>
                <w:bCs/>
                <w:iCs/>
                <w:sz w:val="18"/>
                <w:lang w:eastAsia="ja-JP"/>
              </w:rPr>
              <w:t xml:space="preserve"> in </w:t>
            </w:r>
            <w:proofErr w:type="spellStart"/>
            <w:r w:rsidRPr="00DF27FE">
              <w:rPr>
                <w:rFonts w:ascii="Arial" w:eastAsia="Times New Roman" w:hAnsi="Arial"/>
                <w:bCs/>
                <w:i/>
                <w:sz w:val="18"/>
                <w:lang w:eastAsia="ja-JP"/>
              </w:rPr>
              <w:t>MeasObjectNR</w:t>
            </w:r>
            <w:proofErr w:type="spellEnd"/>
            <w:r w:rsidRPr="00DF27FE">
              <w:rPr>
                <w:rFonts w:ascii="Arial" w:eastAsia="Times New Roman" w:hAnsi="Arial"/>
                <w:bCs/>
                <w:iCs/>
                <w:sz w:val="18"/>
                <w:lang w:eastAsia="ja-JP"/>
              </w:rPr>
              <w:t xml:space="preserve"> and </w:t>
            </w:r>
            <w:proofErr w:type="spellStart"/>
            <w:r w:rsidRPr="00DF27FE">
              <w:rPr>
                <w:rFonts w:ascii="Arial" w:eastAsia="Times New Roman" w:hAnsi="Arial"/>
                <w:bCs/>
                <w:i/>
                <w:sz w:val="18"/>
                <w:lang w:eastAsia="ja-JP"/>
              </w:rPr>
              <w:t>MeasObjectEUTRA</w:t>
            </w:r>
            <w:proofErr w:type="spellEnd"/>
            <w:r w:rsidRPr="00DF27FE">
              <w:rPr>
                <w:rFonts w:ascii="Arial" w:eastAsia="Times New Roman" w:hAnsi="Arial"/>
                <w:bCs/>
                <w:iCs/>
                <w:sz w:val="18"/>
                <w:lang w:eastAsia="ja-JP"/>
              </w:rPr>
              <w:t xml:space="preserve"> for recommended sequence for intra/inter-RAT intra/inter-frequency measurement.</w:t>
            </w:r>
          </w:p>
        </w:tc>
        <w:tc>
          <w:tcPr>
            <w:tcW w:w="709" w:type="dxa"/>
          </w:tcPr>
          <w:p w14:paraId="5BFF85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74B6C6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2F2F2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D41F7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rsidDel="009C4F13" w14:paraId="53C96C5E" w14:textId="77777777" w:rsidTr="00022B15">
        <w:trPr>
          <w:cantSplit/>
        </w:trPr>
        <w:tc>
          <w:tcPr>
            <w:tcW w:w="6807" w:type="dxa"/>
          </w:tcPr>
          <w:p w14:paraId="49069C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ncsg-MeasGapNR-Patterns-r17</w:t>
            </w:r>
          </w:p>
          <w:p w14:paraId="1DBE24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2299B9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630E8D" w14:textId="77777777" w:rsidR="00DF27FE" w:rsidRPr="00DF27FE" w:rsidDel="009C4F1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NCSG patterns #2 and #3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the UE includes this field. NCSG patterns #17 and #18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UE includes this field and supports a FR2 band.</w:t>
            </w:r>
            <w:r w:rsidRPr="00DF27FE">
              <w:rPr>
                <w:rFonts w:ascii="Arial" w:eastAsia="Times New Roman" w:hAnsi="Arial" w:cs="Arial"/>
                <w:bCs/>
                <w:iCs/>
                <w:sz w:val="18"/>
                <w:lang w:eastAsia="ja-JP"/>
              </w:rPr>
              <w:t xml:space="preserve"> 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w:t>
            </w:r>
          </w:p>
        </w:tc>
        <w:tc>
          <w:tcPr>
            <w:tcW w:w="709" w:type="dxa"/>
          </w:tcPr>
          <w:p w14:paraId="3932316E"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59F2CB1"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6825313"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0B9D266"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rsidDel="009C4F13" w14:paraId="052AB1AE" w14:textId="77777777" w:rsidTr="00022B15">
        <w:trPr>
          <w:cantSplit/>
        </w:trPr>
        <w:tc>
          <w:tcPr>
            <w:tcW w:w="6807" w:type="dxa"/>
          </w:tcPr>
          <w:p w14:paraId="714F3F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ncsg-MeasGapPatterns-r17</w:t>
            </w:r>
          </w:p>
          <w:p w14:paraId="084E38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BD812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B5634D0" w14:textId="77777777" w:rsidR="00DF27FE" w:rsidRPr="00DF27FE" w:rsidDel="009C4F1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NCSG patterns #0 and #1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the UE includes this field. NCSG patterns #13 and #14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UE supports </w:t>
            </w:r>
            <w:r w:rsidRPr="00DF27FE">
              <w:rPr>
                <w:rFonts w:ascii="Arial" w:eastAsia="Times New Roman" w:hAnsi="Arial"/>
                <w:bCs/>
                <w:i/>
                <w:sz w:val="18"/>
                <w:lang w:eastAsia="ja-JP"/>
              </w:rPr>
              <w:t>ncsg-MeasGapPerFR-r17</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or if the UE is NCSG capable and supports FR2 band in standalone mode.</w:t>
            </w:r>
            <w:r w:rsidRPr="00DF27FE">
              <w:rPr>
                <w:rFonts w:ascii="Arial" w:eastAsia="Times New Roman" w:hAnsi="Arial" w:cs="Arial"/>
                <w:bCs/>
                <w:iCs/>
                <w:sz w:val="18"/>
                <w:lang w:eastAsia="ja-JP"/>
              </w:rPr>
              <w:t xml:space="preserve"> 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 xml:space="preserve"> or </w:t>
            </w:r>
            <w:r w:rsidRPr="00DF27FE">
              <w:rPr>
                <w:rFonts w:ascii="Arial" w:eastAsia="Times New Roman" w:hAnsi="Arial" w:cs="Arial"/>
                <w:bCs/>
                <w:i/>
                <w:sz w:val="18"/>
                <w:lang w:eastAsia="ja-JP"/>
              </w:rPr>
              <w:t>eutra-NeedForGapNCSG-Reporting-r17</w:t>
            </w:r>
            <w:r w:rsidRPr="00DF27FE">
              <w:rPr>
                <w:rFonts w:ascii="Arial" w:eastAsia="Times New Roman" w:hAnsi="Arial" w:cs="Arial"/>
                <w:bCs/>
                <w:iCs/>
                <w:sz w:val="18"/>
                <w:lang w:eastAsia="ja-JP"/>
              </w:rPr>
              <w:t>.</w:t>
            </w:r>
          </w:p>
        </w:tc>
        <w:tc>
          <w:tcPr>
            <w:tcW w:w="709" w:type="dxa"/>
          </w:tcPr>
          <w:p w14:paraId="6534F071"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AF91A02"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1679B58"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7EBF1F8F"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rsidDel="009C4F13" w14:paraId="5D8510DA" w14:textId="77777777" w:rsidTr="00022B15">
        <w:trPr>
          <w:cantSplit/>
        </w:trPr>
        <w:tc>
          <w:tcPr>
            <w:tcW w:w="6807" w:type="dxa"/>
          </w:tcPr>
          <w:p w14:paraId="51EF21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ncsg-MeasGapPerFR-r17</w:t>
            </w:r>
          </w:p>
          <w:p w14:paraId="5DE400D0" w14:textId="77777777" w:rsidR="00DF27FE" w:rsidRPr="00DF27FE" w:rsidDel="009C4F1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per-FR NCSG. </w:t>
            </w:r>
            <w:r w:rsidRPr="00DF27FE">
              <w:rPr>
                <w:rFonts w:ascii="Arial" w:eastAsia="Times New Roman" w:hAnsi="Arial" w:cs="Arial"/>
                <w:bCs/>
                <w:iCs/>
                <w:sz w:val="18"/>
                <w:lang w:eastAsia="ja-JP"/>
              </w:rPr>
              <w:t xml:space="preserve">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w:t>
            </w:r>
          </w:p>
        </w:tc>
        <w:tc>
          <w:tcPr>
            <w:tcW w:w="709" w:type="dxa"/>
          </w:tcPr>
          <w:p w14:paraId="0F000DF2"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023C35A"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4709FD48"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54685BA"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0D48668" w14:textId="77777777" w:rsidTr="00022B15">
        <w:trPr>
          <w:cantSplit/>
        </w:trPr>
        <w:tc>
          <w:tcPr>
            <w:tcW w:w="6807" w:type="dxa"/>
          </w:tcPr>
          <w:p w14:paraId="54E464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ncsg-SymbolLevelScheduleRestrictionInter-r17</w:t>
            </w:r>
          </w:p>
          <w:p w14:paraId="58F7D0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performing measurement with NCSG based on flag </w:t>
            </w:r>
            <w:proofErr w:type="spellStart"/>
            <w:r w:rsidRPr="00DF27FE">
              <w:rPr>
                <w:rFonts w:ascii="Arial" w:eastAsia="Times New Roman" w:hAnsi="Arial"/>
                <w:bCs/>
                <w:i/>
                <w:sz w:val="18"/>
                <w:lang w:eastAsia="ja-JP"/>
              </w:rPr>
              <w:t>deriveSSB</w:t>
            </w:r>
            <w:proofErr w:type="spellEnd"/>
            <w:r w:rsidRPr="00DF27FE">
              <w:rPr>
                <w:rFonts w:ascii="Arial" w:eastAsia="Times New Roman" w:hAnsi="Arial"/>
                <w:bCs/>
                <w:i/>
                <w:sz w:val="18"/>
                <w:lang w:eastAsia="ja-JP"/>
              </w:rPr>
              <w:t>-</w:t>
            </w:r>
            <w:proofErr w:type="spellStart"/>
            <w:r w:rsidRPr="00DF27FE">
              <w:rPr>
                <w:rFonts w:ascii="Arial" w:eastAsia="Times New Roman" w:hAnsi="Arial"/>
                <w:bCs/>
                <w:i/>
                <w:sz w:val="18"/>
                <w:lang w:eastAsia="ja-JP"/>
              </w:rPr>
              <w:t>IndexFromCell</w:t>
            </w:r>
            <w:proofErr w:type="spellEnd"/>
            <w:r w:rsidRPr="00DF27FE">
              <w:rPr>
                <w:rFonts w:ascii="Arial" w:eastAsia="Times New Roman" w:hAnsi="Arial"/>
                <w:bCs/>
                <w:i/>
                <w:sz w:val="18"/>
                <w:lang w:eastAsia="ja-JP"/>
              </w:rPr>
              <w:t>-inter</w:t>
            </w:r>
            <w:r w:rsidRPr="00DF27FE">
              <w:rPr>
                <w:rFonts w:ascii="Arial" w:eastAsia="Times New Roman" w:hAnsi="Arial"/>
                <w:bCs/>
                <w:iCs/>
                <w:sz w:val="18"/>
                <w:lang w:eastAsia="ja-JP"/>
              </w:rPr>
              <w:t xml:space="preserve"> and meeting the following requirements that the scheduling restriction in FR2 serving cell during NCSG ML is on SSB symbol level. </w:t>
            </w:r>
            <w:r w:rsidRPr="00DF27FE">
              <w:rPr>
                <w:rFonts w:ascii="Arial" w:eastAsia="Times New Roman" w:hAnsi="Arial" w:cs="Arial"/>
                <w:bCs/>
                <w:iCs/>
                <w:sz w:val="18"/>
                <w:lang w:eastAsia="ja-JP"/>
              </w:rPr>
              <w:t xml:space="preserve">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w:t>
            </w:r>
          </w:p>
        </w:tc>
        <w:tc>
          <w:tcPr>
            <w:tcW w:w="709" w:type="dxa"/>
          </w:tcPr>
          <w:p w14:paraId="361669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4CA67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3E42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3CBE9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FR2 only</w:t>
            </w:r>
          </w:p>
        </w:tc>
      </w:tr>
      <w:tr w:rsidR="00DF27FE" w:rsidRPr="00DF27FE" w14:paraId="7BED9785" w14:textId="77777777" w:rsidTr="00022B15">
        <w:tc>
          <w:tcPr>
            <w:tcW w:w="6807" w:type="dxa"/>
          </w:tcPr>
          <w:p w14:paraId="04351B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nr-AutonomousGaps-r16</w:t>
            </w:r>
          </w:p>
          <w:p w14:paraId="045C72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proofErr w:type="spellStart"/>
            <w:r w:rsidRPr="00DF27FE">
              <w:rPr>
                <w:rFonts w:ascii="Arial" w:eastAsia="Times New Roman" w:hAnsi="Arial"/>
                <w:i/>
                <w:sz w:val="18"/>
                <w:lang w:eastAsia="ja-JP"/>
              </w:rPr>
              <w:t>useAutonomousGaps</w:t>
            </w:r>
            <w:proofErr w:type="spellEnd"/>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F27FE">
              <w:rPr>
                <w:rFonts w:ascii="Arial" w:eastAsia="MS PGothic" w:hAnsi="Arial" w:cs="Arial"/>
                <w:sz w:val="18"/>
                <w:szCs w:val="18"/>
                <w:lang w:eastAsia="ja-JP"/>
              </w:rPr>
              <w:t xml:space="preserve">If this parameter is indicated for </w:t>
            </w:r>
            <w:r w:rsidRPr="00DF27FE">
              <w:rPr>
                <w:rFonts w:ascii="Arial" w:eastAsia="DengXian"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DengXian"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DengXian"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69AE21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84560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89FDB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7C642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46B161E1" w14:textId="77777777" w:rsidTr="00022B15">
        <w:tc>
          <w:tcPr>
            <w:tcW w:w="6807" w:type="dxa"/>
          </w:tcPr>
          <w:p w14:paraId="64DAB5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nr-AutonomousGaps-ENDC-r16</w:t>
            </w:r>
          </w:p>
          <w:p w14:paraId="356108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proofErr w:type="spellStart"/>
            <w:r w:rsidRPr="00DF27FE">
              <w:rPr>
                <w:rFonts w:ascii="Arial" w:eastAsia="Times New Roman" w:hAnsi="Arial"/>
                <w:i/>
                <w:sz w:val="18"/>
                <w:lang w:eastAsia="ja-JP"/>
              </w:rPr>
              <w:t>useAutonomousGaps</w:t>
            </w:r>
            <w:proofErr w:type="spellEnd"/>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F27FE">
              <w:rPr>
                <w:rFonts w:ascii="Arial" w:eastAsia="MS PGothic" w:hAnsi="Arial" w:cs="Arial"/>
                <w:sz w:val="18"/>
                <w:szCs w:val="18"/>
                <w:lang w:eastAsia="ja-JP"/>
              </w:rPr>
              <w:t xml:space="preserve"> If this parameter is indicated for </w:t>
            </w:r>
            <w:r w:rsidRPr="00DF27FE">
              <w:rPr>
                <w:rFonts w:ascii="Arial" w:eastAsia="DengXian"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DengXian"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DengXian"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668DCA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8AD5F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E3A4B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7D8086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280D89B5" w14:textId="77777777" w:rsidTr="00022B15">
        <w:tc>
          <w:tcPr>
            <w:tcW w:w="6807" w:type="dxa"/>
          </w:tcPr>
          <w:p w14:paraId="1E04D8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nr-AutonomousGaps-NEDC-r16</w:t>
            </w:r>
          </w:p>
          <w:p w14:paraId="3AFCC3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proofErr w:type="spellStart"/>
            <w:r w:rsidRPr="00DF27FE">
              <w:rPr>
                <w:rFonts w:ascii="Arial" w:eastAsia="Times New Roman" w:hAnsi="Arial"/>
                <w:i/>
                <w:sz w:val="18"/>
                <w:lang w:eastAsia="ja-JP"/>
              </w:rPr>
              <w:t>useAutonomousGaps</w:t>
            </w:r>
            <w:proofErr w:type="spellEnd"/>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F27FE">
              <w:rPr>
                <w:rFonts w:ascii="Arial" w:eastAsia="MS PGothic" w:hAnsi="Arial" w:cs="Arial"/>
                <w:sz w:val="18"/>
                <w:szCs w:val="18"/>
                <w:lang w:eastAsia="ja-JP"/>
              </w:rPr>
              <w:t xml:space="preserve">If this parameter is indicated for </w:t>
            </w:r>
            <w:r w:rsidRPr="00DF27FE">
              <w:rPr>
                <w:rFonts w:ascii="Arial" w:eastAsia="DengXian"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DengXian"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DengXian"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0DF244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222F80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1350EB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26F6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1556C6F1" w14:textId="77777777" w:rsidTr="00022B15">
        <w:tc>
          <w:tcPr>
            <w:tcW w:w="6807" w:type="dxa"/>
          </w:tcPr>
          <w:p w14:paraId="2A68A9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nr-AutonomousGaps-NRDC-r16</w:t>
            </w:r>
          </w:p>
          <w:p w14:paraId="0C2BA4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proofErr w:type="spellStart"/>
            <w:r w:rsidRPr="00DF27FE">
              <w:rPr>
                <w:rFonts w:ascii="Arial" w:eastAsia="Times New Roman" w:hAnsi="Arial"/>
                <w:i/>
                <w:sz w:val="18"/>
                <w:lang w:eastAsia="ja-JP"/>
              </w:rPr>
              <w:t>useAutonomousGaps</w:t>
            </w:r>
            <w:proofErr w:type="spellEnd"/>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F27FE">
              <w:rPr>
                <w:rFonts w:ascii="Arial" w:eastAsia="MS PGothic" w:hAnsi="Arial" w:cs="Arial"/>
                <w:sz w:val="18"/>
                <w:szCs w:val="18"/>
                <w:lang w:eastAsia="ja-JP"/>
              </w:rPr>
              <w:t xml:space="preserve">If this parameter is indicated for </w:t>
            </w:r>
            <w:r w:rsidRPr="00DF27FE">
              <w:rPr>
                <w:rFonts w:ascii="Arial" w:eastAsia="DengXian"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DengXian"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DengXian"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013FB3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3D9CA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5359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4F71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28D79472" w14:textId="77777777" w:rsidTr="00022B15">
        <w:trPr>
          <w:cantSplit/>
        </w:trPr>
        <w:tc>
          <w:tcPr>
            <w:tcW w:w="6807" w:type="dxa"/>
          </w:tcPr>
          <w:p w14:paraId="3D1AD8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nr-CGI-Reporting</w:t>
            </w:r>
          </w:p>
          <w:p w14:paraId="49F095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F27FE">
              <w:rPr>
                <w:rFonts w:ascii="Arial" w:eastAsia="Times New Roman" w:hAnsi="Arial"/>
                <w:sz w:val="18"/>
                <w:lang w:eastAsia="en-GB"/>
              </w:rPr>
              <w:t>MN and SN have the same DRX cycle and on-duration configured by MN completely contains on-duration configured by SN</w:t>
            </w:r>
            <w:r w:rsidRPr="00DF27FE">
              <w:rPr>
                <w:rFonts w:ascii="Arial" w:eastAsia="Times New Roman" w:hAnsi="Arial"/>
                <w:sz w:val="18"/>
                <w:lang w:eastAsia="ja-JP"/>
              </w:rPr>
              <w:t xml:space="preserve">. It is optional for </w:t>
            </w:r>
            <w:r w:rsidRPr="00DF27FE">
              <w:rPr>
                <w:rFonts w:ascii="Arial" w:eastAsia="Times New Roman" w:hAnsi="Arial"/>
                <w:sz w:val="18"/>
                <w:lang w:eastAsia="en-GB"/>
              </w:rPr>
              <w:t>(e)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w:t>
            </w:r>
          </w:p>
        </w:tc>
        <w:tc>
          <w:tcPr>
            <w:tcW w:w="709" w:type="dxa"/>
          </w:tcPr>
          <w:p w14:paraId="2D9A57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50FF3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fr-FR"/>
              </w:rPr>
              <w:t>CY</w:t>
            </w:r>
          </w:p>
        </w:tc>
        <w:tc>
          <w:tcPr>
            <w:tcW w:w="712" w:type="dxa"/>
          </w:tcPr>
          <w:p w14:paraId="20041D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8FACE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ADEE1AD" w14:textId="77777777" w:rsidTr="00022B15">
        <w:trPr>
          <w:cantSplit/>
        </w:trPr>
        <w:tc>
          <w:tcPr>
            <w:tcW w:w="6807" w:type="dxa"/>
          </w:tcPr>
          <w:p w14:paraId="7166AB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nr-CGI-Reporting-ENDC</w:t>
            </w:r>
          </w:p>
          <w:p w14:paraId="0ADB03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F1254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D4C5F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05FEEE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00214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2E3C2AA" w14:textId="77777777" w:rsidTr="00022B15">
        <w:trPr>
          <w:cantSplit/>
        </w:trPr>
        <w:tc>
          <w:tcPr>
            <w:tcW w:w="6807" w:type="dxa"/>
          </w:tcPr>
          <w:p w14:paraId="23845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nr-CGI-Reporting-NEDC</w:t>
            </w:r>
          </w:p>
          <w:p w14:paraId="26A13A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24D0D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102FD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5ACB18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C83AF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4DC8CD1" w14:textId="77777777" w:rsidTr="00022B15">
        <w:trPr>
          <w:cantSplit/>
        </w:trPr>
        <w:tc>
          <w:tcPr>
            <w:tcW w:w="6807" w:type="dxa"/>
          </w:tcPr>
          <w:p w14:paraId="16AFB6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nr-CGI-Reporting-NPN-r16</w:t>
            </w:r>
          </w:p>
          <w:p w14:paraId="6DF9E0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F27FE">
              <w:rPr>
                <w:rFonts w:eastAsia="Times New Roman"/>
                <w:lang w:eastAsia="en-GB"/>
              </w:rPr>
              <w:t>(e)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w:t>
            </w:r>
          </w:p>
        </w:tc>
        <w:tc>
          <w:tcPr>
            <w:tcW w:w="709" w:type="dxa"/>
          </w:tcPr>
          <w:p w14:paraId="261688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4" w:type="dxa"/>
          </w:tcPr>
          <w:p w14:paraId="498649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CY</w:t>
            </w:r>
          </w:p>
        </w:tc>
        <w:tc>
          <w:tcPr>
            <w:tcW w:w="712" w:type="dxa"/>
          </w:tcPr>
          <w:p w14:paraId="3FB379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37" w:type="dxa"/>
          </w:tcPr>
          <w:p w14:paraId="635592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zh-CN"/>
              </w:rPr>
              <w:t>No</w:t>
            </w:r>
          </w:p>
        </w:tc>
      </w:tr>
      <w:tr w:rsidR="00DF27FE" w:rsidRPr="00DF27FE" w14:paraId="5EEF91A1" w14:textId="77777777" w:rsidTr="00022B15">
        <w:trPr>
          <w:cantSplit/>
        </w:trPr>
        <w:tc>
          <w:tcPr>
            <w:tcW w:w="6807" w:type="dxa"/>
          </w:tcPr>
          <w:p w14:paraId="7C130D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nr-CGI-Reporting-NRDC</w:t>
            </w:r>
          </w:p>
          <w:p w14:paraId="01E6F2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FE4E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UE</w:t>
            </w:r>
          </w:p>
        </w:tc>
        <w:tc>
          <w:tcPr>
            <w:tcW w:w="564" w:type="dxa"/>
          </w:tcPr>
          <w:p w14:paraId="1E0770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Yes</w:t>
            </w:r>
          </w:p>
        </w:tc>
        <w:tc>
          <w:tcPr>
            <w:tcW w:w="712" w:type="dxa"/>
          </w:tcPr>
          <w:p w14:paraId="1E787C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No</w:t>
            </w:r>
          </w:p>
        </w:tc>
        <w:tc>
          <w:tcPr>
            <w:tcW w:w="737" w:type="dxa"/>
          </w:tcPr>
          <w:p w14:paraId="0F4ED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MS Mincho" w:hAnsi="Arial"/>
                <w:sz w:val="18"/>
                <w:lang w:eastAsia="ja-JP"/>
              </w:rPr>
              <w:t>No</w:t>
            </w:r>
          </w:p>
        </w:tc>
      </w:tr>
      <w:tr w:rsidR="00DF27FE" w:rsidRPr="00DF27FE" w14:paraId="3FBB2CFF" w14:textId="77777777" w:rsidTr="00022B15">
        <w:trPr>
          <w:cantSplit/>
        </w:trPr>
        <w:tc>
          <w:tcPr>
            <w:tcW w:w="6807" w:type="dxa"/>
          </w:tcPr>
          <w:p w14:paraId="27B2C3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nr-NeedForGapNCSG-Reporting-r17</w:t>
            </w:r>
          </w:p>
          <w:p w14:paraId="0FFD22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D2DA4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5B1D4C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0DFC5A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25260C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57F29B81" w14:textId="77777777" w:rsidTr="00022B15">
        <w:trPr>
          <w:cantSplit/>
        </w:trPr>
        <w:tc>
          <w:tcPr>
            <w:tcW w:w="6807" w:type="dxa"/>
          </w:tcPr>
          <w:p w14:paraId="0ABA14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nr-NeedForGap-Reporting-r16</w:t>
            </w:r>
          </w:p>
          <w:p w14:paraId="1FC247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7B392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ACC30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667CA5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6D582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167CF4A" w14:textId="77777777" w:rsidTr="00022B15">
        <w:trPr>
          <w:cantSplit/>
        </w:trPr>
        <w:tc>
          <w:tcPr>
            <w:tcW w:w="6807" w:type="dxa"/>
          </w:tcPr>
          <w:p w14:paraId="11447D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nr-NeedForInterruptionReport-r18</w:t>
            </w:r>
          </w:p>
          <w:p w14:paraId="0B9FD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F27FE">
              <w:rPr>
                <w:rFonts w:ascii="Arial" w:eastAsia="Times New Roman" w:hAnsi="Arial"/>
                <w:i/>
                <w:sz w:val="18"/>
                <w:lang w:eastAsia="ja-JP"/>
              </w:rPr>
              <w:t>nr-NeedForGap-Reporting-r16</w:t>
            </w:r>
            <w:r w:rsidRPr="00DF27FE">
              <w:rPr>
                <w:rFonts w:ascii="Arial" w:eastAsia="Times New Roman" w:hAnsi="Arial"/>
                <w:sz w:val="18"/>
                <w:lang w:eastAsia="ja-JP"/>
              </w:rPr>
              <w:t>.</w:t>
            </w:r>
          </w:p>
        </w:tc>
        <w:tc>
          <w:tcPr>
            <w:tcW w:w="709" w:type="dxa"/>
          </w:tcPr>
          <w:p w14:paraId="0D8860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43F940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4C34E0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239F4D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53AA2F0E" w14:textId="77777777" w:rsidTr="00022B15">
        <w:trPr>
          <w:cantSplit/>
        </w:trPr>
        <w:tc>
          <w:tcPr>
            <w:tcW w:w="6807" w:type="dxa"/>
          </w:tcPr>
          <w:p w14:paraId="76880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ntn-NeighbourCellInfoSupport-r18</w:t>
            </w:r>
          </w:p>
          <w:p w14:paraId="5CD864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configuration of </w:t>
            </w:r>
            <w:r w:rsidRPr="00DF27FE">
              <w:rPr>
                <w:rFonts w:ascii="Arial" w:eastAsia="Times New Roman" w:hAnsi="Arial"/>
                <w:i/>
                <w:iCs/>
                <w:sz w:val="18"/>
                <w:lang w:eastAsia="ja-JP"/>
              </w:rPr>
              <w:t>ntn-NeighbourCellInfo-r18</w:t>
            </w:r>
            <w:r w:rsidRPr="00DF27FE">
              <w:rPr>
                <w:rFonts w:ascii="Arial" w:eastAsia="Times New Roman" w:hAnsi="Arial"/>
                <w:sz w:val="18"/>
                <w:lang w:eastAsia="ja-JP"/>
              </w:rPr>
              <w:t xml:space="preserve"> in </w:t>
            </w:r>
            <w:proofErr w:type="spellStart"/>
            <w:r w:rsidRPr="00DF27FE">
              <w:rPr>
                <w:rFonts w:ascii="Arial" w:eastAsia="Times New Roman" w:hAnsi="Arial"/>
                <w:i/>
                <w:iCs/>
                <w:sz w:val="18"/>
                <w:lang w:eastAsia="ja-JP"/>
              </w:rPr>
              <w:t>MeasObjectNR</w:t>
            </w:r>
            <w:proofErr w:type="spellEnd"/>
            <w:r w:rsidRPr="00DF27FE">
              <w:rPr>
                <w:rFonts w:ascii="Arial" w:eastAsia="Times New Roman" w:hAnsi="Arial"/>
                <w:sz w:val="18"/>
                <w:lang w:eastAsia="ja-JP"/>
              </w:rPr>
              <w:t xml:space="preserve"> for dedicated ephemeris. A UE supporting this feature shall also indicate the support of </w:t>
            </w:r>
            <w:r w:rsidRPr="00DF27FE">
              <w:rPr>
                <w:rFonts w:ascii="Arial" w:eastAsia="Times New Roman" w:hAnsi="Arial"/>
                <w:i/>
                <w:iCs/>
                <w:sz w:val="18"/>
                <w:lang w:eastAsia="ja-JP"/>
              </w:rPr>
              <w:t>nonTerrestrialNetwork-r17</w:t>
            </w:r>
            <w:r w:rsidRPr="00DF27FE">
              <w:rPr>
                <w:rFonts w:ascii="Arial" w:eastAsia="Times New Roman" w:hAnsi="Arial"/>
                <w:sz w:val="18"/>
                <w:lang w:eastAsia="ja-JP"/>
              </w:rPr>
              <w:t>.</w:t>
            </w:r>
          </w:p>
        </w:tc>
        <w:tc>
          <w:tcPr>
            <w:tcW w:w="709" w:type="dxa"/>
          </w:tcPr>
          <w:p w14:paraId="7481FB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UE</w:t>
            </w:r>
          </w:p>
        </w:tc>
        <w:tc>
          <w:tcPr>
            <w:tcW w:w="564" w:type="dxa"/>
          </w:tcPr>
          <w:p w14:paraId="398C80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12" w:type="dxa"/>
          </w:tcPr>
          <w:p w14:paraId="5E27A2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37" w:type="dxa"/>
          </w:tcPr>
          <w:p w14:paraId="318844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sz w:val="18"/>
                <w:lang w:eastAsia="ja-JP"/>
              </w:rPr>
            </w:pPr>
            <w:r w:rsidRPr="00DF27FE">
              <w:rPr>
                <w:rFonts w:ascii="Arial" w:eastAsia="MS Mincho" w:hAnsi="Arial" w:cs="Arial"/>
                <w:sz w:val="18"/>
                <w:lang w:eastAsia="ja-JP"/>
              </w:rPr>
              <w:t>No</w:t>
            </w:r>
          </w:p>
        </w:tc>
      </w:tr>
      <w:tr w:rsidR="00DF27FE" w:rsidRPr="00DF27FE" w14:paraId="6DA45ED7" w14:textId="77777777" w:rsidTr="00022B15">
        <w:trPr>
          <w:cantSplit/>
        </w:trPr>
        <w:tc>
          <w:tcPr>
            <w:tcW w:w="6807" w:type="dxa"/>
          </w:tcPr>
          <w:p w14:paraId="42DC05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parallelMeasurementGap-r17</w:t>
            </w:r>
          </w:p>
          <w:p w14:paraId="0DBC88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2 parallel measurement gaps for NTN SSB based RRM measurements.</w:t>
            </w:r>
            <w:r w:rsidRPr="00DF27FE">
              <w:rPr>
                <w:rFonts w:eastAsia="Times New Roman"/>
                <w:lang w:eastAsia="ja-JP"/>
              </w:rPr>
              <w:t xml:space="preserve"> </w:t>
            </w:r>
            <w:r w:rsidRPr="00DF27FE">
              <w:rPr>
                <w:rFonts w:ascii="Arial" w:eastAsia="Times New Roman" w:hAnsi="Arial"/>
                <w:bCs/>
                <w:iCs/>
                <w:sz w:val="18"/>
                <w:lang w:eastAsia="ja-JP"/>
              </w:rPr>
              <w:t xml:space="preserve">If a UE does not include this field but includes </w:t>
            </w:r>
            <w:r w:rsidRPr="00DF27FE">
              <w:rPr>
                <w:rFonts w:ascii="Arial" w:eastAsia="Times New Roman" w:hAnsi="Arial"/>
                <w:i/>
                <w:sz w:val="18"/>
                <w:lang w:eastAsia="ja-JP"/>
              </w:rPr>
              <w:t>nonTerrestrialNetwork-r17</w:t>
            </w:r>
            <w:r w:rsidRPr="00DF27FE">
              <w:rPr>
                <w:rFonts w:ascii="Arial" w:eastAsia="Times New Roman" w:hAnsi="Arial"/>
                <w:bCs/>
                <w:iCs/>
                <w:sz w:val="18"/>
                <w:lang w:eastAsia="ja-JP"/>
              </w:rPr>
              <w:t>, the UE supports 1 measurement gap for NTN SSB based RRM measurements.</w:t>
            </w:r>
            <w:r w:rsidRPr="00DF27FE">
              <w:rPr>
                <w:rFonts w:eastAsia="Times New Roman"/>
                <w:lang w:eastAsia="ja-JP"/>
              </w:rPr>
              <w:t xml:space="preserve"> </w:t>
            </w:r>
            <w:r w:rsidRPr="00DF27FE">
              <w:rPr>
                <w:rFonts w:ascii="Arial" w:eastAsia="Times New Roman" w:hAnsi="Arial"/>
                <w:bCs/>
                <w:iCs/>
                <w:sz w:val="18"/>
                <w:lang w:eastAsia="ja-JP"/>
              </w:rPr>
              <w:t>If this parameter is indicated, a UE shall also support that two parallel measurement gaps with the same gap type can be associated to one frequency layer.</w:t>
            </w:r>
            <w:r w:rsidRPr="00DF27FE">
              <w:rPr>
                <w:rFonts w:eastAsia="Times New Roman"/>
                <w:lang w:eastAsia="ja-JP"/>
              </w:rPr>
              <w:t xml:space="preserve"> </w:t>
            </w: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bCs/>
                <w:i/>
                <w:sz w:val="18"/>
                <w:lang w:eastAsia="ja-JP"/>
              </w:rPr>
              <w:t>nonTerrestrialNetwork-r17</w:t>
            </w:r>
            <w:r w:rsidRPr="00DF27FE">
              <w:rPr>
                <w:rFonts w:ascii="Arial" w:eastAsia="Times New Roman" w:hAnsi="Arial"/>
                <w:bCs/>
                <w:iCs/>
                <w:sz w:val="18"/>
                <w:lang w:eastAsia="ja-JP"/>
              </w:rPr>
              <w:t>.</w:t>
            </w:r>
          </w:p>
        </w:tc>
        <w:tc>
          <w:tcPr>
            <w:tcW w:w="709" w:type="dxa"/>
          </w:tcPr>
          <w:p w14:paraId="14C1A0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32A0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F8E3F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FDD only</w:t>
            </w:r>
          </w:p>
        </w:tc>
        <w:tc>
          <w:tcPr>
            <w:tcW w:w="737" w:type="dxa"/>
          </w:tcPr>
          <w:p w14:paraId="6F189D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p w14:paraId="1E5CEA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p>
        </w:tc>
      </w:tr>
      <w:tr w:rsidR="00DF27FE" w:rsidRPr="00DF27FE" w14:paraId="148BEC30" w14:textId="77777777" w:rsidTr="00022B15">
        <w:trPr>
          <w:cantSplit/>
        </w:trPr>
        <w:tc>
          <w:tcPr>
            <w:tcW w:w="6807" w:type="dxa"/>
          </w:tcPr>
          <w:p w14:paraId="55D756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parallelSMTC-r17</w:t>
            </w:r>
          </w:p>
          <w:p w14:paraId="411BFC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NTN SSB based RRM measurements on target cells belonging to 4 SMTC-s on a single frequency carrier.</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If a UE does not include this field but includes </w:t>
            </w:r>
            <w:r w:rsidRPr="00DF27FE">
              <w:rPr>
                <w:rFonts w:ascii="Arial" w:eastAsia="Times New Roman" w:hAnsi="Arial"/>
                <w:i/>
                <w:sz w:val="18"/>
                <w:lang w:eastAsia="ja-JP"/>
              </w:rPr>
              <w:t>nonTerrestrialNetwork-r17</w:t>
            </w:r>
            <w:r w:rsidRPr="00DF27FE">
              <w:rPr>
                <w:rFonts w:ascii="Arial" w:eastAsia="Times New Roman" w:hAnsi="Arial"/>
                <w:bCs/>
                <w:iCs/>
                <w:sz w:val="18"/>
                <w:lang w:eastAsia="ja-JP"/>
              </w:rPr>
              <w:t>, the UE supports NTN SSB based RRM measurements on target cells belonging to 2 SMTC-s on a single frequency carrier.</w:t>
            </w:r>
          </w:p>
        </w:tc>
        <w:tc>
          <w:tcPr>
            <w:tcW w:w="709" w:type="dxa"/>
          </w:tcPr>
          <w:p w14:paraId="69A33D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66CB9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41A60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DengXian" w:hAnsi="Arial"/>
                <w:sz w:val="18"/>
                <w:lang w:eastAsia="ja-JP"/>
              </w:rPr>
              <w:t>FDD only</w:t>
            </w:r>
          </w:p>
          <w:p w14:paraId="030285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p>
        </w:tc>
        <w:tc>
          <w:tcPr>
            <w:tcW w:w="737" w:type="dxa"/>
          </w:tcPr>
          <w:p w14:paraId="12D023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p w14:paraId="55F0DE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F27FE" w:rsidRPr="00DF27FE" w14:paraId="121E3C9A" w14:textId="77777777" w:rsidTr="00022B15">
        <w:trPr>
          <w:cantSplit/>
        </w:trPr>
        <w:tc>
          <w:tcPr>
            <w:tcW w:w="6807" w:type="dxa"/>
          </w:tcPr>
          <w:p w14:paraId="56F0AF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periodicEUTRA-MeasAndReport</w:t>
            </w:r>
            <w:proofErr w:type="spellEnd"/>
          </w:p>
          <w:p w14:paraId="6A7F09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periodic EUTRA measurement and reporting. It is mandated if the UE supports EUTRA.</w:t>
            </w:r>
          </w:p>
        </w:tc>
        <w:tc>
          <w:tcPr>
            <w:tcW w:w="709" w:type="dxa"/>
          </w:tcPr>
          <w:p w14:paraId="26AEA7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156506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CY</w:t>
            </w:r>
          </w:p>
        </w:tc>
        <w:tc>
          <w:tcPr>
            <w:tcW w:w="712" w:type="dxa"/>
          </w:tcPr>
          <w:p w14:paraId="5FC683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F27FE">
              <w:rPr>
                <w:rFonts w:ascii="Arial" w:eastAsia="Times New Roman" w:hAnsi="Arial" w:cs="Arial"/>
                <w:bCs/>
                <w:iCs/>
                <w:sz w:val="18"/>
                <w:szCs w:val="18"/>
                <w:lang w:eastAsia="ja-JP"/>
              </w:rPr>
              <w:t>No</w:t>
            </w:r>
          </w:p>
        </w:tc>
        <w:tc>
          <w:tcPr>
            <w:tcW w:w="737" w:type="dxa"/>
          </w:tcPr>
          <w:p w14:paraId="5DA4B0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r>
      <w:tr w:rsidR="00DF27FE" w:rsidRPr="00DF27FE" w14:paraId="74921D1B" w14:textId="77777777" w:rsidTr="00022B15">
        <w:trPr>
          <w:cantSplit/>
        </w:trPr>
        <w:tc>
          <w:tcPr>
            <w:tcW w:w="6807" w:type="dxa"/>
          </w:tcPr>
          <w:p w14:paraId="2D079A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pcellT312-r16</w:t>
            </w:r>
          </w:p>
          <w:p w14:paraId="17CEDA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T312 based fast failure recovery for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w:t>
            </w:r>
          </w:p>
        </w:tc>
        <w:tc>
          <w:tcPr>
            <w:tcW w:w="709" w:type="dxa"/>
          </w:tcPr>
          <w:p w14:paraId="75B365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7E52D0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12" w:type="dxa"/>
          </w:tcPr>
          <w:p w14:paraId="4A283E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04FCE2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cs="Arial"/>
                <w:bCs/>
                <w:iCs/>
                <w:sz w:val="18"/>
                <w:szCs w:val="18"/>
                <w:lang w:eastAsia="ja-JP"/>
              </w:rPr>
              <w:t>No</w:t>
            </w:r>
          </w:p>
        </w:tc>
      </w:tr>
      <w:tr w:rsidR="00DF27FE" w:rsidRPr="00DF27FE" w14:paraId="240E843F" w14:textId="77777777" w:rsidTr="00022B15">
        <w:trPr>
          <w:cantSplit/>
        </w:trPr>
        <w:tc>
          <w:tcPr>
            <w:tcW w:w="6807" w:type="dxa"/>
          </w:tcPr>
          <w:p w14:paraId="24738F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b/>
                <w:i/>
                <w:sz w:val="18"/>
                <w:lang w:eastAsia="ja-JP"/>
              </w:rPr>
              <w:t>preconfiguredUE-AutonomousMeasGap-r17</w:t>
            </w:r>
            <w:r w:rsidRPr="00DF27FE">
              <w:rPr>
                <w:rFonts w:ascii="Arial" w:eastAsia="Times New Roman" w:hAnsi="Arial"/>
                <w:b/>
                <w:i/>
                <w:sz w:val="18"/>
                <w:lang w:eastAsia="ja-JP"/>
              </w:rPr>
              <w:br/>
            </w:r>
            <w:r w:rsidRPr="00DF27FE">
              <w:rPr>
                <w:rFonts w:ascii="Arial" w:eastAsia="Times New Roman" w:hAnsi="Arial"/>
                <w:sz w:val="18"/>
                <w:lang w:eastAsia="ja-JP"/>
              </w:rPr>
              <w:t>Indicates whether the UE supports the preconfigured measurement gap with UE-autonomous mechanism for activation and deactivation as specified in TS 38.133 [5].</w:t>
            </w:r>
          </w:p>
        </w:tc>
        <w:tc>
          <w:tcPr>
            <w:tcW w:w="709" w:type="dxa"/>
          </w:tcPr>
          <w:p w14:paraId="0053AF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257D07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4889B7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665348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r>
      <w:tr w:rsidR="00DF27FE" w:rsidRPr="00DF27FE" w14:paraId="07ED6E8D" w14:textId="77777777" w:rsidTr="00022B15">
        <w:trPr>
          <w:cantSplit/>
        </w:trPr>
        <w:tc>
          <w:tcPr>
            <w:tcW w:w="6807" w:type="dxa"/>
          </w:tcPr>
          <w:p w14:paraId="5BF428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b/>
                <w:i/>
                <w:sz w:val="18"/>
                <w:lang w:eastAsia="ja-JP"/>
              </w:rPr>
              <w:t>preconfiguredNW-ControlledMeasGap-r17</w:t>
            </w:r>
            <w:r w:rsidRPr="00DF27FE">
              <w:rPr>
                <w:rFonts w:ascii="Arial" w:eastAsia="Times New Roman" w:hAnsi="Arial"/>
                <w:b/>
                <w:i/>
                <w:sz w:val="18"/>
                <w:lang w:eastAsia="ja-JP"/>
              </w:rPr>
              <w:br/>
            </w:r>
            <w:r w:rsidRPr="00DF27FE">
              <w:rPr>
                <w:rFonts w:ascii="Arial" w:eastAsia="Times New Roman" w:hAnsi="Arial"/>
                <w:sz w:val="18"/>
                <w:lang w:eastAsia="ja-JP"/>
              </w:rPr>
              <w:t>Indicates whether the UE supports the preconfigured measurement gap with network-controlled mechanism for activation and deactivation as specified in TS 38.133 [5].</w:t>
            </w:r>
          </w:p>
        </w:tc>
        <w:tc>
          <w:tcPr>
            <w:tcW w:w="709" w:type="dxa"/>
          </w:tcPr>
          <w:p w14:paraId="40B03E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4" w:type="dxa"/>
          </w:tcPr>
          <w:p w14:paraId="4457CA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12" w:type="dxa"/>
          </w:tcPr>
          <w:p w14:paraId="76EED7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37" w:type="dxa"/>
          </w:tcPr>
          <w:p w14:paraId="43D971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2B78E8C5" w14:textId="77777777" w:rsidTr="00022B15">
        <w:trPr>
          <w:cantSplit/>
        </w:trPr>
        <w:tc>
          <w:tcPr>
            <w:tcW w:w="6807" w:type="dxa"/>
          </w:tcPr>
          <w:p w14:paraId="3AB6D9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bCs/>
                <w:i/>
                <w:iCs/>
                <w:sz w:val="18"/>
                <w:lang w:eastAsia="ja-JP"/>
              </w:rPr>
              <w:t>rach-LessHandoverInterFreq</w:t>
            </w:r>
            <w:r w:rsidRPr="00DF27FE">
              <w:rPr>
                <w:rFonts w:ascii="Arial" w:eastAsia="Times New Roman" w:hAnsi="Arial"/>
                <w:b/>
                <w:i/>
                <w:sz w:val="18"/>
                <w:lang w:eastAsia="ja-JP"/>
              </w:rPr>
              <w:t>-r18</w:t>
            </w:r>
          </w:p>
          <w:p w14:paraId="13C70C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inter-frequency RACH-less handover. The UE supports inter-frequency RACH-less handover on all the bands where the UE indicates support for </w:t>
            </w:r>
            <w:r w:rsidRPr="00DF27FE">
              <w:rPr>
                <w:rFonts w:ascii="Arial" w:eastAsia="Times New Roman" w:hAnsi="Arial"/>
                <w:i/>
                <w:sz w:val="18"/>
                <w:lang w:eastAsia="ja-JP"/>
              </w:rPr>
              <w:t>rach-LessHandoverCG-r18</w:t>
            </w:r>
            <w:r w:rsidRPr="00DF27FE">
              <w:rPr>
                <w:rFonts w:ascii="Arial" w:eastAsia="Times New Roman" w:hAnsi="Arial"/>
                <w:sz w:val="18"/>
                <w:lang w:eastAsia="ja-JP"/>
              </w:rPr>
              <w:t xml:space="preserve"> or </w:t>
            </w:r>
            <w:r w:rsidRPr="00DF27FE">
              <w:rPr>
                <w:rFonts w:ascii="Arial" w:eastAsia="Times New Roman" w:hAnsi="Arial"/>
                <w:i/>
                <w:sz w:val="18"/>
                <w:lang w:eastAsia="ja-JP"/>
              </w:rPr>
              <w:t>rach-LessHandoverDG-r18</w:t>
            </w:r>
            <w:r w:rsidRPr="00DF27FE">
              <w:rPr>
                <w:rFonts w:ascii="Arial" w:eastAsia="Times New Roman" w:hAnsi="Arial"/>
                <w:sz w:val="18"/>
                <w:lang w:eastAsia="ja-JP"/>
              </w:rPr>
              <w:t>.</w:t>
            </w:r>
          </w:p>
          <w:p w14:paraId="56492A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If the UE does not support </w:t>
            </w:r>
            <w:r w:rsidRPr="00DF27FE">
              <w:rPr>
                <w:rFonts w:ascii="Arial" w:eastAsia="Times New Roman" w:hAnsi="Arial"/>
                <w:bCs/>
                <w:i/>
                <w:iCs/>
                <w:sz w:val="18"/>
                <w:lang w:eastAsia="ja-JP"/>
              </w:rPr>
              <w:t>rach-LessHandoverInterFreq</w:t>
            </w:r>
            <w:r w:rsidRPr="00DF27FE">
              <w:rPr>
                <w:rFonts w:ascii="Arial" w:eastAsia="Times New Roman" w:hAnsi="Arial"/>
                <w:i/>
                <w:sz w:val="18"/>
                <w:lang w:eastAsia="ja-JP"/>
              </w:rPr>
              <w:t>-r18</w:t>
            </w:r>
          </w:p>
          <w:p w14:paraId="4FF661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but indicates support of </w:t>
            </w:r>
            <w:r w:rsidRPr="00DF27FE">
              <w:rPr>
                <w:rFonts w:ascii="Arial" w:eastAsia="Times New Roman" w:hAnsi="Arial"/>
                <w:bCs/>
                <w:i/>
                <w:iCs/>
                <w:sz w:val="18"/>
                <w:lang w:eastAsia="ja-JP"/>
              </w:rPr>
              <w:t>rach-LessHandoverCG-r18 or rach-LessHandoverDG-r18</w:t>
            </w:r>
            <w:r w:rsidRPr="00DF27FE">
              <w:rPr>
                <w:rFonts w:ascii="Arial" w:eastAsia="Times New Roman" w:hAnsi="Arial"/>
                <w:sz w:val="18"/>
                <w:lang w:eastAsia="ja-JP"/>
              </w:rPr>
              <w:t>, the UE only supports intra-frequency RACH-less handover with configured grant or dynamic grant, respectively, on the corresponding bands.</w:t>
            </w:r>
          </w:p>
        </w:tc>
        <w:tc>
          <w:tcPr>
            <w:tcW w:w="709" w:type="dxa"/>
          </w:tcPr>
          <w:p w14:paraId="3A053A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4" w:type="dxa"/>
          </w:tcPr>
          <w:p w14:paraId="759913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12" w:type="dxa"/>
          </w:tcPr>
          <w:p w14:paraId="0C7EA2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37" w:type="dxa"/>
          </w:tcPr>
          <w:p w14:paraId="712B76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68F3A262" w14:textId="77777777" w:rsidTr="00022B15">
        <w:trPr>
          <w:cantSplit/>
        </w:trPr>
        <w:tc>
          <w:tcPr>
            <w:tcW w:w="6807" w:type="dxa"/>
          </w:tcPr>
          <w:p w14:paraId="588688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reportAddNeighMeasForPeriodic-r16</w:t>
            </w:r>
          </w:p>
          <w:p w14:paraId="3C3C47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Defines whether the UE supports periodic reporting of best neighbour cells per serving frequency, as defined in TS 38.331 [9].</w:t>
            </w:r>
            <w:r w:rsidRPr="00DF27FE">
              <w:rPr>
                <w:rFonts w:ascii="Arial" w:eastAsia="Times New Roman" w:hAnsi="Arial"/>
                <w:sz w:val="18"/>
                <w:lang w:eastAsia="ja-JP"/>
              </w:rPr>
              <w:t xml:space="preserve"> It is optional for (e)</w:t>
            </w:r>
            <w:proofErr w:type="spellStart"/>
            <w:r w:rsidRPr="00DF27FE">
              <w:rPr>
                <w:rFonts w:ascii="Arial" w:eastAsia="Times New Roman" w:hAnsi="Arial"/>
                <w:sz w:val="18"/>
                <w:lang w:eastAsia="ja-JP"/>
              </w:rPr>
              <w:t>RedCap</w:t>
            </w:r>
            <w:proofErr w:type="spellEnd"/>
            <w:r w:rsidRPr="00DF27FE">
              <w:rPr>
                <w:rFonts w:ascii="Arial" w:eastAsia="Times New Roman" w:hAnsi="Arial"/>
                <w:sz w:val="18"/>
                <w:lang w:eastAsia="ja-JP"/>
              </w:rPr>
              <w:t xml:space="preserve"> UEs.</w:t>
            </w:r>
          </w:p>
        </w:tc>
        <w:tc>
          <w:tcPr>
            <w:tcW w:w="709" w:type="dxa"/>
          </w:tcPr>
          <w:p w14:paraId="6F8502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CAFED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fr-FR"/>
              </w:rPr>
              <w:t>CY</w:t>
            </w:r>
          </w:p>
        </w:tc>
        <w:tc>
          <w:tcPr>
            <w:tcW w:w="712" w:type="dxa"/>
          </w:tcPr>
          <w:p w14:paraId="644694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2AAAE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2C87479" w14:textId="77777777" w:rsidTr="00022B15">
        <w:trPr>
          <w:cantSplit/>
        </w:trPr>
        <w:tc>
          <w:tcPr>
            <w:tcW w:w="6807" w:type="dxa"/>
          </w:tcPr>
          <w:p w14:paraId="65A968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secondBestCellChangeReport-r18</w:t>
            </w:r>
          </w:p>
          <w:p w14:paraId="2F13A6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the sending of the measurement report if more than one of two best cells changed as specified in TS 38.331 [9].</w:t>
            </w:r>
          </w:p>
        </w:tc>
        <w:tc>
          <w:tcPr>
            <w:tcW w:w="709" w:type="dxa"/>
          </w:tcPr>
          <w:p w14:paraId="1FE068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7F20CE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fr-FR"/>
              </w:rPr>
            </w:pPr>
            <w:r w:rsidRPr="00DF27FE">
              <w:rPr>
                <w:rFonts w:ascii="Arial" w:eastAsia="Times New Roman" w:hAnsi="Arial" w:cs="Arial"/>
                <w:bCs/>
                <w:iCs/>
                <w:sz w:val="18"/>
                <w:szCs w:val="18"/>
                <w:lang w:eastAsia="ja-JP"/>
              </w:rPr>
              <w:t>No</w:t>
            </w:r>
          </w:p>
        </w:tc>
        <w:tc>
          <w:tcPr>
            <w:tcW w:w="712" w:type="dxa"/>
          </w:tcPr>
          <w:p w14:paraId="289BD2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7CDB43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177F9351" w14:textId="77777777" w:rsidTr="00022B15">
        <w:trPr>
          <w:cantSplit/>
        </w:trPr>
        <w:tc>
          <w:tcPr>
            <w:tcW w:w="6807" w:type="dxa"/>
          </w:tcPr>
          <w:p w14:paraId="5F28F6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serviceLinkPropDelayDiffReporting-r17</w:t>
            </w:r>
          </w:p>
          <w:p w14:paraId="41776E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DF27FE">
              <w:rPr>
                <w:rFonts w:ascii="Arial" w:eastAsia="Times New Roman" w:hAnsi="Arial"/>
                <w:i/>
                <w:iCs/>
                <w:sz w:val="18"/>
                <w:lang w:eastAsia="ja-JP"/>
              </w:rPr>
              <w:t>nonTerrestrialNetwork-r17</w:t>
            </w:r>
            <w:r w:rsidRPr="00DF27FE">
              <w:rPr>
                <w:rFonts w:ascii="Arial" w:eastAsia="Times New Roman" w:hAnsi="Arial"/>
                <w:sz w:val="18"/>
                <w:lang w:eastAsia="ja-JP"/>
              </w:rPr>
              <w:t>.</w:t>
            </w:r>
          </w:p>
        </w:tc>
        <w:tc>
          <w:tcPr>
            <w:tcW w:w="709" w:type="dxa"/>
          </w:tcPr>
          <w:p w14:paraId="1DDE3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71AA82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354F93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48DB13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r>
      <w:tr w:rsidR="00DF27FE" w:rsidRPr="00DF27FE" w14:paraId="08E38FFF" w14:textId="77777777" w:rsidTr="00022B15">
        <w:trPr>
          <w:cantSplit/>
        </w:trPr>
        <w:tc>
          <w:tcPr>
            <w:tcW w:w="6807" w:type="dxa"/>
          </w:tcPr>
          <w:p w14:paraId="14433B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sftd-MeasPSCell</w:t>
            </w:r>
            <w:proofErr w:type="spellEnd"/>
          </w:p>
          <w:p w14:paraId="725FDB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sidRPr="00DF27FE">
              <w:rPr>
                <w:rFonts w:ascii="Arial" w:eastAsia="Times New Roman" w:hAnsi="Arial"/>
                <w:sz w:val="18"/>
                <w:lang w:eastAsia="ja-JP"/>
              </w:rPr>
              <w:t xml:space="preserve">Indicates whether the UE supports SFTD measurements between the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a configured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If this capability is included in UE-MRDC-Capability, it indicates that the UE supports SFTD measurement between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in (NG)EN-DC. If this capability is included in UE-NR-Capability, it indicates that the UE supports SFTD measurement between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in NR-DC.</w:t>
            </w:r>
          </w:p>
        </w:tc>
        <w:tc>
          <w:tcPr>
            <w:tcW w:w="709" w:type="dxa"/>
          </w:tcPr>
          <w:p w14:paraId="6285F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77EC3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652EC9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4EF786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4E8E18C0" w14:textId="77777777" w:rsidTr="00022B15">
        <w:trPr>
          <w:cantSplit/>
        </w:trPr>
        <w:tc>
          <w:tcPr>
            <w:tcW w:w="6807" w:type="dxa"/>
          </w:tcPr>
          <w:p w14:paraId="1D17D1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sftd</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MeasPSCell</w:t>
            </w:r>
            <w:proofErr w:type="spellEnd"/>
            <w:r w:rsidRPr="00DF27FE">
              <w:rPr>
                <w:rFonts w:ascii="Arial" w:eastAsia="Times New Roman" w:hAnsi="Arial"/>
                <w:b/>
                <w:i/>
                <w:sz w:val="18"/>
                <w:lang w:eastAsia="ja-JP"/>
              </w:rPr>
              <w:t>-NEDC</w:t>
            </w:r>
          </w:p>
          <w:p w14:paraId="35D586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SFTD measurement between the NR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a configured E-UTRA </w:t>
            </w:r>
            <w:proofErr w:type="spellStart"/>
            <w:r w:rsidRPr="00DF27FE">
              <w:rPr>
                <w:rFonts w:ascii="Arial" w:eastAsia="Times New Roman" w:hAnsi="Arial"/>
                <w:sz w:val="18"/>
                <w:lang w:eastAsia="ja-JP"/>
              </w:rPr>
              <w:t>PSCell</w:t>
            </w:r>
            <w:proofErr w:type="spellEnd"/>
            <w:r w:rsidRPr="00DF27FE">
              <w:rPr>
                <w:rFonts w:ascii="Arial" w:eastAsia="Times New Roman" w:hAnsi="Arial"/>
                <w:sz w:val="18"/>
                <w:lang w:eastAsia="ja-JP"/>
              </w:rPr>
              <w:t xml:space="preserve"> in NE-DC.</w:t>
            </w:r>
          </w:p>
        </w:tc>
        <w:tc>
          <w:tcPr>
            <w:tcW w:w="709" w:type="dxa"/>
          </w:tcPr>
          <w:p w14:paraId="5BA3B2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1FA96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5669E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7CD33B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0BE4560" w14:textId="77777777" w:rsidTr="00022B15">
        <w:trPr>
          <w:cantSplit/>
        </w:trPr>
        <w:tc>
          <w:tcPr>
            <w:tcW w:w="6807" w:type="dxa"/>
          </w:tcPr>
          <w:p w14:paraId="3C5857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sftd</w:t>
            </w:r>
            <w:proofErr w:type="spellEnd"/>
            <w:r w:rsidRPr="00DF27FE">
              <w:rPr>
                <w:rFonts w:ascii="Arial" w:eastAsia="Times New Roman" w:hAnsi="Arial" w:cs="Arial"/>
                <w:b/>
                <w:bCs/>
                <w:i/>
                <w:iCs/>
                <w:sz w:val="18"/>
                <w:szCs w:val="18"/>
                <w:lang w:eastAsia="ja-JP"/>
              </w:rPr>
              <w:t>-</w:t>
            </w:r>
            <w:proofErr w:type="spellStart"/>
            <w:r w:rsidRPr="00DF27FE">
              <w:rPr>
                <w:rFonts w:ascii="Arial" w:eastAsia="Times New Roman" w:hAnsi="Arial" w:cs="Arial"/>
                <w:b/>
                <w:bCs/>
                <w:i/>
                <w:iCs/>
                <w:sz w:val="18"/>
                <w:szCs w:val="18"/>
                <w:lang w:eastAsia="ja-JP"/>
              </w:rPr>
              <w:t>MeasNR</w:t>
            </w:r>
            <w:proofErr w:type="spellEnd"/>
            <w:r w:rsidRPr="00DF27FE">
              <w:rPr>
                <w:rFonts w:ascii="Arial" w:eastAsia="Times New Roman" w:hAnsi="Arial" w:cs="Arial"/>
                <w:b/>
                <w:bCs/>
                <w:i/>
                <w:iCs/>
                <w:sz w:val="18"/>
                <w:szCs w:val="18"/>
                <w:lang w:eastAsia="ja-JP"/>
              </w:rPr>
              <w:t>-Cell</w:t>
            </w:r>
          </w:p>
          <w:p w14:paraId="24198E0C" w14:textId="77777777" w:rsidR="00DF27FE" w:rsidRPr="00DF27FE" w:rsidDel="006B1332"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Indicates whether the SFTD measurement with and without measurement gaps between the EUTRA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36B25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098A8BD" w14:textId="77777777" w:rsidR="00DF27FE" w:rsidRPr="00DF27FE" w:rsidDel="00DA5514"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3B8E34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5980E4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339F72D" w14:textId="77777777" w:rsidTr="00022B15">
        <w:trPr>
          <w:cantSplit/>
        </w:trPr>
        <w:tc>
          <w:tcPr>
            <w:tcW w:w="6807" w:type="dxa"/>
          </w:tcPr>
          <w:p w14:paraId="5E7842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sftd</w:t>
            </w:r>
            <w:proofErr w:type="spellEnd"/>
            <w:r w:rsidRPr="00DF27FE">
              <w:rPr>
                <w:rFonts w:ascii="Arial" w:eastAsia="Times New Roman" w:hAnsi="Arial" w:cs="Arial"/>
                <w:b/>
                <w:bCs/>
                <w:i/>
                <w:iCs/>
                <w:sz w:val="18"/>
                <w:szCs w:val="18"/>
                <w:lang w:eastAsia="ja-JP"/>
              </w:rPr>
              <w:t>-</w:t>
            </w:r>
            <w:proofErr w:type="spellStart"/>
            <w:r w:rsidRPr="00DF27FE">
              <w:rPr>
                <w:rFonts w:ascii="Arial" w:eastAsia="Times New Roman" w:hAnsi="Arial" w:cs="Arial"/>
                <w:b/>
                <w:bCs/>
                <w:i/>
                <w:iCs/>
                <w:sz w:val="18"/>
                <w:szCs w:val="18"/>
                <w:lang w:eastAsia="ja-JP"/>
              </w:rPr>
              <w:t>MeasNR</w:t>
            </w:r>
            <w:proofErr w:type="spellEnd"/>
            <w:r w:rsidRPr="00DF27FE">
              <w:rPr>
                <w:rFonts w:ascii="Arial" w:eastAsia="Times New Roman" w:hAnsi="Arial" w:cs="Arial"/>
                <w:b/>
                <w:bCs/>
                <w:i/>
                <w:iCs/>
                <w:sz w:val="18"/>
                <w:szCs w:val="18"/>
                <w:lang w:eastAsia="ja-JP"/>
              </w:rPr>
              <w:t>-Neigh</w:t>
            </w:r>
          </w:p>
          <w:p w14:paraId="468CA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Indicates whether the inter-frequency SFTD measurement with and without measurement gaps between the NR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D908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DDE2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ECDFB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1F45C8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3A77A83E" w14:textId="77777777" w:rsidTr="00022B15">
        <w:trPr>
          <w:cantSplit/>
        </w:trPr>
        <w:tc>
          <w:tcPr>
            <w:tcW w:w="6807" w:type="dxa"/>
          </w:tcPr>
          <w:p w14:paraId="71CC53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sftd</w:t>
            </w:r>
            <w:proofErr w:type="spellEnd"/>
            <w:r w:rsidRPr="00DF27FE">
              <w:rPr>
                <w:rFonts w:ascii="Arial" w:eastAsia="Times New Roman" w:hAnsi="Arial" w:cs="Arial"/>
                <w:b/>
                <w:bCs/>
                <w:i/>
                <w:iCs/>
                <w:sz w:val="18"/>
                <w:szCs w:val="18"/>
                <w:lang w:eastAsia="ja-JP"/>
              </w:rPr>
              <w:t>-</w:t>
            </w:r>
            <w:proofErr w:type="spellStart"/>
            <w:r w:rsidRPr="00DF27FE">
              <w:rPr>
                <w:rFonts w:ascii="Arial" w:eastAsia="Times New Roman" w:hAnsi="Arial" w:cs="Arial"/>
                <w:b/>
                <w:bCs/>
                <w:i/>
                <w:iCs/>
                <w:sz w:val="18"/>
                <w:szCs w:val="18"/>
                <w:lang w:eastAsia="ja-JP"/>
              </w:rPr>
              <w:t>MeasNR</w:t>
            </w:r>
            <w:proofErr w:type="spellEnd"/>
            <w:r w:rsidRPr="00DF27FE">
              <w:rPr>
                <w:rFonts w:ascii="Arial" w:eastAsia="Times New Roman" w:hAnsi="Arial" w:cs="Arial"/>
                <w:b/>
                <w:bCs/>
                <w:i/>
                <w:iCs/>
                <w:sz w:val="18"/>
                <w:szCs w:val="18"/>
                <w:lang w:eastAsia="ja-JP"/>
              </w:rPr>
              <w:t>-Neigh-DRX</w:t>
            </w:r>
          </w:p>
          <w:p w14:paraId="46A5E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Indicates whether the inter-frequency SFTD measurement using DRX off period between the NR </w:t>
            </w:r>
            <w:proofErr w:type="spellStart"/>
            <w:r w:rsidRPr="00DF27FE">
              <w:rPr>
                <w:rFonts w:ascii="Arial" w:eastAsia="Times New Roman" w:hAnsi="Arial"/>
                <w:sz w:val="18"/>
                <w:lang w:eastAsia="ja-JP"/>
              </w:rPr>
              <w:t>PCell</w:t>
            </w:r>
            <w:proofErr w:type="spellEnd"/>
            <w:r w:rsidRPr="00DF27FE">
              <w:rPr>
                <w:rFonts w:ascii="Arial" w:eastAsia="Times New Roman" w:hAnsi="Arial"/>
                <w:sz w:val="18"/>
                <w:lang w:eastAsia="ja-JP"/>
              </w:rPr>
              <w:t xml:space="preserve"> and the inter-frequency NR neighbour cells is supported by the UE when MR-DC is not configured.</w:t>
            </w:r>
          </w:p>
        </w:tc>
        <w:tc>
          <w:tcPr>
            <w:tcW w:w="709" w:type="dxa"/>
          </w:tcPr>
          <w:p w14:paraId="660921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750FB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48DE37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1008B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F46A75D" w14:textId="77777777" w:rsidTr="00022B15">
        <w:trPr>
          <w:cantSplit/>
        </w:trPr>
        <w:tc>
          <w:tcPr>
            <w:tcW w:w="6807" w:type="dxa"/>
          </w:tcPr>
          <w:p w14:paraId="1B7E2A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shortMeasInterval-r18</w:t>
            </w:r>
          </w:p>
          <w:p w14:paraId="522561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using SSB periodicity instead of SMTC periodicity for the measurement interval during unknown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when the SMTC is only configured in measurement object for enhanced unknown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 requirement and performing L1-RSRP measurement in non-DRX mode even DRX is configured during unknown </w:t>
            </w:r>
            <w:proofErr w:type="spellStart"/>
            <w:r w:rsidRPr="00DF27FE">
              <w:rPr>
                <w:rFonts w:ascii="Arial" w:eastAsia="Times New Roman" w:hAnsi="Arial" w:cs="Arial"/>
                <w:sz w:val="18"/>
                <w:szCs w:val="18"/>
                <w:lang w:eastAsia="ja-JP"/>
              </w:rPr>
              <w:t>SCell</w:t>
            </w:r>
            <w:proofErr w:type="spellEnd"/>
            <w:r w:rsidRPr="00DF27FE">
              <w:rPr>
                <w:rFonts w:ascii="Arial" w:eastAsia="Times New Roman" w:hAnsi="Arial" w:cs="Arial"/>
                <w:sz w:val="18"/>
                <w:szCs w:val="18"/>
                <w:lang w:eastAsia="ja-JP"/>
              </w:rPr>
              <w:t xml:space="preserve"> activation.</w:t>
            </w:r>
          </w:p>
          <w:p w14:paraId="7F0F0C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is required to meet the shortened </w:t>
            </w:r>
            <w:proofErr w:type="spellStart"/>
            <w:r w:rsidRPr="00DF27FE">
              <w:rPr>
                <w:rFonts w:ascii="Arial" w:eastAsia="Times New Roman" w:hAnsi="Arial"/>
                <w:sz w:val="18"/>
                <w:lang w:eastAsia="ja-JP"/>
              </w:rPr>
              <w:t>SCell</w:t>
            </w:r>
            <w:proofErr w:type="spellEnd"/>
            <w:r w:rsidRPr="00DF27FE">
              <w:rPr>
                <w:rFonts w:ascii="Arial" w:eastAsia="Times New Roman" w:hAnsi="Arial"/>
                <w:sz w:val="18"/>
                <w:lang w:eastAsia="ja-JP"/>
              </w:rPr>
              <w:t xml:space="preserve"> activation delay requirement in TS 38.133 [5] if the feature is supported.</w:t>
            </w:r>
          </w:p>
        </w:tc>
        <w:tc>
          <w:tcPr>
            <w:tcW w:w="709" w:type="dxa"/>
          </w:tcPr>
          <w:p w14:paraId="7F4EAB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8178C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0A629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04717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4853C43B" w14:textId="77777777" w:rsidTr="00022B15">
        <w:trPr>
          <w:cantSplit/>
        </w:trPr>
        <w:tc>
          <w:tcPr>
            <w:tcW w:w="6807" w:type="dxa"/>
          </w:tcPr>
          <w:p w14:paraId="248F42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simultaneousRxDataSSB-DiffNumerology</w:t>
            </w:r>
            <w:proofErr w:type="spellEnd"/>
          </w:p>
          <w:p w14:paraId="26F126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61B1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1AF14A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35CA64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30870E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2E0DBF6B" w14:textId="77777777" w:rsidTr="00022B15">
        <w:trPr>
          <w:cantSplit/>
        </w:trPr>
        <w:tc>
          <w:tcPr>
            <w:tcW w:w="6807" w:type="dxa"/>
          </w:tcPr>
          <w:p w14:paraId="509BDF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t>simultaneousRxDataSSB-DiffNumerology-Inter-r16</w:t>
            </w:r>
          </w:p>
          <w:p w14:paraId="06CBCA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UE supports</w:t>
            </w:r>
            <w:r w:rsidRPr="00DF27FE">
              <w:rPr>
                <w:rFonts w:ascii="Arial" w:eastAsia="Times New Roman" w:hAnsi="Arial" w:cs="Arial"/>
                <w:sz w:val="18"/>
                <w:lang w:eastAsia="zh-CN"/>
              </w:rPr>
              <w:t xml:space="preserve"> </w:t>
            </w:r>
            <w:r w:rsidRPr="00DF27FE">
              <w:rPr>
                <w:rFonts w:ascii="Arial" w:eastAsia="Times New Roman" w:hAnsi="Arial"/>
                <w:sz w:val="18"/>
                <w:lang w:eastAsia="ja-JP"/>
              </w:rPr>
              <w:t xml:space="preserve">concurrent </w:t>
            </w:r>
            <w:r w:rsidRPr="00DF27FE">
              <w:rPr>
                <w:rFonts w:ascii="Arial" w:eastAsia="Times New Roman" w:hAnsi="Arial"/>
                <w:sz w:val="18"/>
                <w:lang w:eastAsia="zh-CN"/>
              </w:rPr>
              <w:t xml:space="preserve">SSB based </w:t>
            </w:r>
            <w:r w:rsidRPr="00DF27FE">
              <w:rPr>
                <w:rFonts w:ascii="Arial" w:eastAsia="Times New Roman" w:hAnsi="Arial" w:cs="Arial"/>
                <w:sz w:val="18"/>
                <w:lang w:eastAsia="zh-CN"/>
              </w:rPr>
              <w:t>inter-frequency measurement without measurement gap</w:t>
            </w:r>
            <w:r w:rsidRPr="00DF27FE">
              <w:rPr>
                <w:rFonts w:ascii="Arial" w:eastAsia="Times New Roman" w:hAnsi="Arial"/>
                <w:sz w:val="18"/>
                <w:lang w:eastAsia="zh-CN"/>
              </w:rPr>
              <w:t xml:space="preserve"> </w:t>
            </w:r>
            <w:r w:rsidRPr="00DF27FE">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DF27FE">
              <w:rPr>
                <w:rFonts w:ascii="Arial" w:eastAsia="Times New Roman" w:hAnsi="Arial"/>
                <w:i/>
                <w:iCs/>
                <w:sz w:val="18"/>
                <w:lang w:eastAsia="ja-JP"/>
              </w:rPr>
              <w:t>interFrequencyMeas-NoGap-r16</w:t>
            </w:r>
            <w:r w:rsidRPr="00DF27FE">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532C53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6697B5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6514AA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64E130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1315EBA4" w14:textId="77777777" w:rsidTr="00022B15">
        <w:trPr>
          <w:cantSplit/>
        </w:trPr>
        <w:tc>
          <w:tcPr>
            <w:tcW w:w="6807" w:type="dxa"/>
          </w:tcPr>
          <w:p w14:paraId="607532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ssb</w:t>
            </w:r>
            <w:proofErr w:type="spellEnd"/>
            <w:r w:rsidRPr="00DF27FE">
              <w:rPr>
                <w:rFonts w:ascii="Arial" w:eastAsia="Times New Roman" w:hAnsi="Arial"/>
                <w:b/>
                <w:i/>
                <w:sz w:val="18"/>
                <w:lang w:eastAsia="ja-JP"/>
              </w:rPr>
              <w:t>-RLM</w:t>
            </w:r>
          </w:p>
          <w:p w14:paraId="0B1D6A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can perform radio link monitoring procedure based on measurement of SS/PBCH block as specified in TS 38.213 [11] and TS 38.133 [5].</w:t>
            </w:r>
            <w:r w:rsidRPr="00DF27FE">
              <w:rPr>
                <w:rFonts w:ascii="Arial" w:eastAsia="Times New Roman" w:hAnsi="Arial"/>
                <w:sz w:val="18"/>
                <w:lang w:eastAsia="ja-JP"/>
              </w:rPr>
              <w:t xml:space="preserve">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bCs/>
                <w:i/>
                <w:sz w:val="18"/>
                <w:lang w:eastAsia="ja-JP"/>
              </w:rPr>
              <w:t xml:space="preserve">ssb-RLM-DynamicChAccess-r16 </w:t>
            </w:r>
            <w:r w:rsidRPr="00DF27FE">
              <w:rPr>
                <w:rFonts w:ascii="Arial" w:eastAsia="Times New Roman" w:hAnsi="Arial"/>
                <w:bCs/>
                <w:sz w:val="18"/>
                <w:lang w:eastAsia="ja-JP"/>
              </w:rPr>
              <w:t xml:space="preserve">or </w:t>
            </w:r>
            <w:r w:rsidRPr="00DF27FE">
              <w:rPr>
                <w:rFonts w:ascii="Arial" w:eastAsia="Times New Roman" w:hAnsi="Arial"/>
                <w:bCs/>
                <w:i/>
                <w:sz w:val="18"/>
                <w:lang w:eastAsia="ja-JP"/>
              </w:rPr>
              <w:t xml:space="preserve">ssb-RLM-Semi-StaticChAccess-r16 </w:t>
            </w:r>
            <w:r w:rsidRPr="00DF27FE">
              <w:rPr>
                <w:rFonts w:ascii="Arial" w:eastAsia="Times New Roman" w:hAnsi="Arial"/>
                <w:bCs/>
                <w:sz w:val="18"/>
                <w:lang w:eastAsia="ja-JP"/>
              </w:rPr>
              <w:t>applies.</w:t>
            </w:r>
          </w:p>
        </w:tc>
        <w:tc>
          <w:tcPr>
            <w:tcW w:w="709" w:type="dxa"/>
          </w:tcPr>
          <w:p w14:paraId="027958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45344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09663C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22A12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7466E46" w14:textId="77777777" w:rsidTr="00022B15">
        <w:trPr>
          <w:cantSplit/>
        </w:trPr>
        <w:tc>
          <w:tcPr>
            <w:tcW w:w="6807" w:type="dxa"/>
          </w:tcPr>
          <w:p w14:paraId="4AFDA5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F27FE">
              <w:rPr>
                <w:rFonts w:ascii="Arial" w:eastAsia="Times New Roman" w:hAnsi="Arial"/>
                <w:b/>
                <w:i/>
                <w:sz w:val="18"/>
                <w:lang w:eastAsia="ja-JP"/>
              </w:rPr>
              <w:t>ssb</w:t>
            </w:r>
            <w:proofErr w:type="spellEnd"/>
            <w:r w:rsidRPr="00DF27FE">
              <w:rPr>
                <w:rFonts w:ascii="Arial" w:eastAsia="Times New Roman" w:hAnsi="Arial"/>
                <w:b/>
                <w:i/>
                <w:sz w:val="18"/>
                <w:lang w:eastAsia="ja-JP"/>
              </w:rPr>
              <w:t>-</w:t>
            </w:r>
            <w:proofErr w:type="spellStart"/>
            <w:r w:rsidRPr="00DF27FE">
              <w:rPr>
                <w:rFonts w:ascii="Arial" w:eastAsia="Times New Roman" w:hAnsi="Arial"/>
                <w:b/>
                <w:i/>
                <w:sz w:val="18"/>
                <w:lang w:eastAsia="ja-JP"/>
              </w:rPr>
              <w:t>AndCSI</w:t>
            </w:r>
            <w:proofErr w:type="spellEnd"/>
            <w:r w:rsidRPr="00DF27FE">
              <w:rPr>
                <w:rFonts w:ascii="Arial" w:eastAsia="Times New Roman" w:hAnsi="Arial"/>
                <w:b/>
                <w:i/>
                <w:sz w:val="18"/>
                <w:lang w:eastAsia="ja-JP"/>
              </w:rPr>
              <w:t>-RS-RLM</w:t>
            </w:r>
          </w:p>
          <w:p w14:paraId="7FBB7A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 xml:space="preserve">Indicates whether the UE can perform radio link monitoring procedure based on measurement of SS/PBCH block and CSI-RS as specified in TS 38.213 [11] and TS 38.133 [5]. </w:t>
            </w:r>
            <w:r w:rsidRPr="00DF27FE">
              <w:rPr>
                <w:rFonts w:ascii="Arial" w:eastAsia="Times New Roman" w:hAnsi="Arial"/>
                <w:bCs/>
                <w:iCs/>
                <w:sz w:val="18"/>
                <w:lang w:eastAsia="ja-JP"/>
              </w:rPr>
              <w:t xml:space="preserve">UE indicating support of this feature shall also indicate support of </w:t>
            </w:r>
            <w:proofErr w:type="spellStart"/>
            <w:r w:rsidRPr="00DF27FE">
              <w:rPr>
                <w:rFonts w:ascii="Arial" w:eastAsia="Times New Roman" w:hAnsi="Arial"/>
                <w:i/>
                <w:sz w:val="18"/>
                <w:lang w:eastAsia="ja-JP"/>
              </w:rPr>
              <w:t>ssb</w:t>
            </w:r>
            <w:proofErr w:type="spellEnd"/>
            <w:r w:rsidRPr="00DF27FE">
              <w:rPr>
                <w:rFonts w:ascii="Arial" w:eastAsia="Times New Roman" w:hAnsi="Arial"/>
                <w:i/>
                <w:sz w:val="18"/>
                <w:lang w:eastAsia="ja-JP"/>
              </w:rPr>
              <w:t>-RLM</w:t>
            </w:r>
            <w:r w:rsidRPr="00DF27FE">
              <w:rPr>
                <w:rFonts w:ascii="Arial" w:eastAsia="Times New Roman" w:hAnsi="Arial"/>
                <w:iCs/>
                <w:sz w:val="18"/>
                <w:lang w:eastAsia="ja-JP"/>
              </w:rPr>
              <w:t xml:space="preserve"> and </w:t>
            </w:r>
            <w:proofErr w:type="spellStart"/>
            <w:r w:rsidRPr="00DF27FE">
              <w:rPr>
                <w:rFonts w:ascii="Arial" w:eastAsia="Times New Roman" w:hAnsi="Arial"/>
                <w:i/>
                <w:sz w:val="18"/>
                <w:lang w:eastAsia="ja-JP"/>
              </w:rPr>
              <w:t>csi</w:t>
            </w:r>
            <w:proofErr w:type="spellEnd"/>
            <w:r w:rsidRPr="00DF27FE">
              <w:rPr>
                <w:rFonts w:ascii="Arial" w:eastAsia="Times New Roman" w:hAnsi="Arial"/>
                <w:i/>
                <w:sz w:val="18"/>
                <w:lang w:eastAsia="ja-JP"/>
              </w:rPr>
              <w:t>-RS-RLM</w:t>
            </w:r>
            <w:r w:rsidRPr="00DF27FE">
              <w:rPr>
                <w:rFonts w:ascii="Arial" w:eastAsia="MS PGothic" w:hAnsi="Arial"/>
                <w:sz w:val="18"/>
                <w:lang w:eastAsia="ja-JP"/>
              </w:rPr>
              <w:t>. I</w:t>
            </w:r>
            <w:r w:rsidRPr="00DF27FE">
              <w:rPr>
                <w:rFonts w:ascii="Arial" w:eastAsia="MS PGothic" w:hAnsi="Arial" w:cs="Arial"/>
                <w:sz w:val="18"/>
                <w:szCs w:val="18"/>
                <w:lang w:eastAsia="ja-JP"/>
              </w:rPr>
              <w:t xml:space="preserve">f the UE supports this feature, the UE needs to report </w:t>
            </w:r>
            <w:proofErr w:type="spellStart"/>
            <w:r w:rsidRPr="00DF27FE">
              <w:rPr>
                <w:rFonts w:ascii="Arial" w:eastAsia="MS PGothic" w:hAnsi="Arial" w:cs="Arial"/>
                <w:i/>
                <w:sz w:val="18"/>
                <w:szCs w:val="18"/>
                <w:lang w:eastAsia="ja-JP"/>
              </w:rPr>
              <w:t>maxNumberResource</w:t>
            </w:r>
            <w:proofErr w:type="spellEnd"/>
            <w:r w:rsidRPr="00DF27FE">
              <w:rPr>
                <w:rFonts w:ascii="Arial" w:eastAsia="MS PGothic" w:hAnsi="Arial" w:cs="Arial"/>
                <w:i/>
                <w:sz w:val="18"/>
                <w:szCs w:val="18"/>
                <w:lang w:eastAsia="ja-JP"/>
              </w:rPr>
              <w:t>-CSI-RS-RLM</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bCs/>
                <w:i/>
                <w:sz w:val="18"/>
                <w:lang w:eastAsia="ja-JP"/>
              </w:rPr>
              <w:t xml:space="preserve">ssb-AndCSI-RS-RLM-r16 </w:t>
            </w:r>
            <w:r w:rsidRPr="00DF27FE">
              <w:rPr>
                <w:rFonts w:ascii="Arial" w:eastAsia="Times New Roman" w:hAnsi="Arial"/>
                <w:bCs/>
                <w:sz w:val="18"/>
                <w:lang w:eastAsia="ja-JP"/>
              </w:rPr>
              <w:t>applies.</w:t>
            </w:r>
          </w:p>
        </w:tc>
        <w:tc>
          <w:tcPr>
            <w:tcW w:w="709" w:type="dxa"/>
          </w:tcPr>
          <w:p w14:paraId="564620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B6B47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DB2F8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5ECC4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CFE7153" w14:textId="77777777" w:rsidTr="00022B15">
        <w:trPr>
          <w:cantSplit/>
        </w:trPr>
        <w:tc>
          <w:tcPr>
            <w:tcW w:w="6807" w:type="dxa"/>
          </w:tcPr>
          <w:p w14:paraId="240134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ss-SINR-Meas</w:t>
            </w:r>
          </w:p>
          <w:p w14:paraId="5D4F4C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i/>
                <w:iCs/>
                <w:sz w:val="18"/>
                <w:lang w:eastAsia="ja-JP"/>
              </w:rPr>
              <w:t xml:space="preserve">ss-SINR-Meas-r16 </w:t>
            </w:r>
            <w:r w:rsidRPr="00DF27FE">
              <w:rPr>
                <w:rFonts w:ascii="Arial" w:eastAsia="Times New Roman" w:hAnsi="Arial"/>
                <w:bCs/>
                <w:iCs/>
                <w:sz w:val="18"/>
                <w:lang w:eastAsia="ja-JP"/>
              </w:rPr>
              <w:t>applies.</w:t>
            </w:r>
          </w:p>
        </w:tc>
        <w:tc>
          <w:tcPr>
            <w:tcW w:w="709" w:type="dxa"/>
          </w:tcPr>
          <w:p w14:paraId="46297C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0A9E3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08736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6E2F70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39A33868"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84E40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F27FE">
              <w:rPr>
                <w:rFonts w:ascii="Arial" w:eastAsia="Times New Roman" w:hAnsi="Arial" w:cs="Arial"/>
                <w:b/>
                <w:bCs/>
                <w:i/>
                <w:iCs/>
                <w:sz w:val="18"/>
                <w:szCs w:val="18"/>
                <w:lang w:eastAsia="ja-JP"/>
              </w:rPr>
              <w:t>supportedGapPattern</w:t>
            </w:r>
            <w:proofErr w:type="spellEnd"/>
          </w:p>
          <w:p w14:paraId="2D080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DF27FE">
              <w:rPr>
                <w:rFonts w:ascii="Arial" w:eastAsia="Times New Roman" w:hAnsi="Arial" w:cs="Arial"/>
                <w:bCs/>
                <w:i/>
                <w:iCs/>
                <w:sz w:val="18"/>
                <w:szCs w:val="18"/>
                <w:lang w:eastAsia="ja-JP"/>
              </w:rPr>
              <w:t>independentGapConfig</w:t>
            </w:r>
            <w:proofErr w:type="spellEnd"/>
            <w:r w:rsidRPr="00DF27FE">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80175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AFEC153" w14:textId="77777777" w:rsidR="00DF27FE" w:rsidRPr="00DF27FE" w:rsidDel="00B4284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A4B7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BC618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00A371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5B7B3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zh-CN"/>
              </w:rPr>
              <w:t>supportedGapPattern-r16</w:t>
            </w:r>
          </w:p>
          <w:p w14:paraId="336CB3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F27FE">
              <w:rPr>
                <w:rFonts w:ascii="Arial" w:eastAsia="Times New Roman" w:hAnsi="Arial"/>
                <w:sz w:val="18"/>
                <w:lang w:eastAsia="zh-CN"/>
              </w:rPr>
              <w:t xml:space="preserve">A UE that indicates support of this capability </w:t>
            </w:r>
            <w:r w:rsidRPr="00DF27FE">
              <w:rPr>
                <w:rFonts w:ascii="Arial" w:eastAsia="Times New Roman" w:hAnsi="Arial" w:cs="Arial"/>
                <w:sz w:val="18"/>
                <w:szCs w:val="18"/>
                <w:lang w:eastAsia="ja-JP"/>
              </w:rPr>
              <w:t xml:space="preserve">shall indicate support of </w:t>
            </w:r>
            <w:r w:rsidRPr="00DF27FE">
              <w:rPr>
                <w:rFonts w:ascii="Arial" w:eastAsia="Times New Roman" w:hAnsi="Arial" w:cs="Arial"/>
                <w:i/>
                <w:iCs/>
                <w:sz w:val="18"/>
                <w:szCs w:val="18"/>
                <w:lang w:eastAsia="ja-JP"/>
              </w:rPr>
              <w:t>NR-DL-PRS-ProcessingCapability-r16</w:t>
            </w:r>
            <w:r w:rsidRPr="00DF27FE">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6C2467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B9513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10CF2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B919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cs="Arial"/>
                <w:bCs/>
                <w:iCs/>
                <w:sz w:val="18"/>
                <w:szCs w:val="18"/>
                <w:lang w:eastAsia="zh-CN"/>
              </w:rPr>
              <w:t>No</w:t>
            </w:r>
          </w:p>
        </w:tc>
      </w:tr>
      <w:tr w:rsidR="00DF27FE" w:rsidRPr="00DF27FE" w14:paraId="60BCF1B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2F13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cs="Arial"/>
                <w:b/>
                <w:bCs/>
                <w:i/>
                <w:iCs/>
                <w:sz w:val="18"/>
                <w:szCs w:val="18"/>
                <w:lang w:eastAsia="ja-JP"/>
              </w:rPr>
            </w:pPr>
            <w:r w:rsidRPr="00DF27FE">
              <w:rPr>
                <w:rFonts w:ascii="Arial" w:eastAsia="Times New Roman" w:hAnsi="Arial" w:cs="Arial"/>
                <w:b/>
                <w:bCs/>
                <w:i/>
                <w:iCs/>
                <w:sz w:val="18"/>
                <w:szCs w:val="18"/>
                <w:lang w:eastAsia="ja-JP"/>
              </w:rPr>
              <w:t>supportedGapPattern-</w:t>
            </w:r>
            <w:r w:rsidRPr="00DF27FE">
              <w:rPr>
                <w:rFonts w:ascii="Arial" w:eastAsia="DengXian" w:hAnsi="Arial" w:cs="Arial"/>
                <w:b/>
                <w:bCs/>
                <w:i/>
                <w:iCs/>
                <w:sz w:val="18"/>
                <w:szCs w:val="18"/>
                <w:lang w:eastAsia="ja-JP"/>
              </w:rPr>
              <w:t>NRonly-r16</w:t>
            </w:r>
          </w:p>
          <w:p w14:paraId="6B57D7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Indicates</w:t>
            </w:r>
            <w:r w:rsidRPr="00DF27FE">
              <w:rPr>
                <w:rFonts w:ascii="Arial" w:eastAsia="DengXian" w:hAnsi="Arial" w:cs="Arial"/>
                <w:bCs/>
                <w:iCs/>
                <w:sz w:val="18"/>
                <w:szCs w:val="18"/>
                <w:lang w:eastAsia="ja-JP"/>
              </w:rPr>
              <w:t xml:space="preserve"> </w:t>
            </w:r>
            <w:r w:rsidRPr="00DF27FE">
              <w:rPr>
                <w:rFonts w:ascii="Arial" w:eastAsia="Times New Roman" w:hAnsi="Arial" w:cs="Arial"/>
                <w:bCs/>
                <w:iCs/>
                <w:sz w:val="18"/>
                <w:szCs w:val="18"/>
                <w:lang w:eastAsia="ja-JP"/>
              </w:rPr>
              <w:t>measurement gap pattern(s) optionally supported by the UE for NR SA</w:t>
            </w:r>
            <w:r w:rsidRPr="00DF27FE">
              <w:rPr>
                <w:rFonts w:ascii="Arial" w:eastAsia="DengXian" w:hAnsi="Arial" w:cs="Arial"/>
                <w:bCs/>
                <w:iCs/>
                <w:sz w:val="18"/>
                <w:szCs w:val="18"/>
                <w:lang w:eastAsia="ja-JP"/>
              </w:rPr>
              <w:t xml:space="preserve"> and </w:t>
            </w:r>
            <w:r w:rsidRPr="00DF27FE">
              <w:rPr>
                <w:rFonts w:ascii="Arial" w:eastAsia="Times New Roman" w:hAnsi="Arial" w:cs="Arial"/>
                <w:bCs/>
                <w:iCs/>
                <w:sz w:val="18"/>
                <w:szCs w:val="18"/>
                <w:lang w:eastAsia="ja-JP"/>
              </w:rPr>
              <w:t>NR-DC</w:t>
            </w:r>
            <w:r w:rsidRPr="00DF27FE">
              <w:rPr>
                <w:rFonts w:ascii="Arial" w:eastAsia="DengXian" w:hAnsi="Arial" w:cs="Arial"/>
                <w:bCs/>
                <w:iCs/>
                <w:sz w:val="18"/>
                <w:szCs w:val="18"/>
                <w:lang w:eastAsia="ja-JP"/>
              </w:rPr>
              <w:t xml:space="preserve"> when the frequencies to be measured within this measurement gap are all NR frequencies. </w:t>
            </w:r>
            <w:r w:rsidRPr="00DF27FE">
              <w:rPr>
                <w:rFonts w:ascii="Arial" w:eastAsia="Times New Roman" w:hAnsi="Arial" w:cs="Arial"/>
                <w:bCs/>
                <w:iCs/>
                <w:sz w:val="18"/>
                <w:szCs w:val="18"/>
                <w:lang w:eastAsia="ja-JP"/>
              </w:rPr>
              <w:t>The leading / leftmost bit (bit 0) corresponds to the gap pattern 2, the next bit corresponds to the gap pattern 3</w:t>
            </w:r>
            <w:r w:rsidRPr="00DF27FE">
              <w:rPr>
                <w:rFonts w:ascii="Arial" w:eastAsia="DengXian" w:hAnsi="Arial" w:cs="Arial"/>
                <w:bCs/>
                <w:iCs/>
                <w:sz w:val="18"/>
                <w:szCs w:val="18"/>
                <w:lang w:eastAsia="ja-JP"/>
              </w:rPr>
              <w:t xml:space="preserve"> </w:t>
            </w:r>
            <w:r w:rsidRPr="00DF27FE">
              <w:rPr>
                <w:rFonts w:ascii="Arial" w:eastAsia="Times New Roman" w:hAnsi="Arial" w:cs="Arial"/>
                <w:bCs/>
                <w:iCs/>
                <w:sz w:val="18"/>
                <w:szCs w:val="18"/>
                <w:lang w:eastAsia="ja-JP"/>
              </w:rPr>
              <w:t xml:space="preserve">and so on. </w:t>
            </w:r>
            <w:r w:rsidRPr="00DF27FE">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3E69C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10851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173344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4DD81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DengXian" w:hAnsi="Arial" w:cs="Arial"/>
                <w:bCs/>
                <w:iCs/>
                <w:sz w:val="18"/>
                <w:szCs w:val="18"/>
                <w:lang w:eastAsia="ja-JP"/>
              </w:rPr>
              <w:t>No</w:t>
            </w:r>
          </w:p>
        </w:tc>
      </w:tr>
      <w:tr w:rsidR="00DF27FE" w:rsidRPr="00DF27FE" w14:paraId="45B8D9A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B9310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DengXian" w:hAnsi="Arial"/>
                <w:b/>
                <w:i/>
                <w:sz w:val="18"/>
                <w:lang w:eastAsia="ja-JP"/>
              </w:rPr>
            </w:pPr>
            <w:r w:rsidRPr="00DF27FE">
              <w:rPr>
                <w:rFonts w:ascii="Arial" w:eastAsia="DengXian" w:hAnsi="Arial"/>
                <w:b/>
                <w:i/>
                <w:sz w:val="18"/>
                <w:lang w:eastAsia="ja-JP"/>
              </w:rPr>
              <w:t>supportedGapPattern-NRonly-NEDC</w:t>
            </w:r>
            <w:r w:rsidRPr="00DF27FE">
              <w:rPr>
                <w:rFonts w:ascii="Arial" w:eastAsia="DengXian" w:hAnsi="Arial" w:cs="Arial"/>
                <w:b/>
                <w:bCs/>
                <w:i/>
                <w:iCs/>
                <w:sz w:val="18"/>
                <w:szCs w:val="18"/>
                <w:lang w:eastAsia="ja-JP"/>
              </w:rPr>
              <w:t>-r16</w:t>
            </w:r>
          </w:p>
          <w:p w14:paraId="63F51E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 xml:space="preserve">Indicates </w:t>
            </w:r>
            <w:r w:rsidRPr="00DF27FE">
              <w:rPr>
                <w:rFonts w:ascii="Arial" w:eastAsia="DengXian" w:hAnsi="Arial" w:cs="Arial"/>
                <w:bCs/>
                <w:iCs/>
                <w:sz w:val="18"/>
                <w:szCs w:val="18"/>
                <w:lang w:eastAsia="ja-JP"/>
              </w:rPr>
              <w:t>whether the UE supports gap patterns 2, 3 and 11 in</w:t>
            </w:r>
            <w:r w:rsidRPr="00DF27FE">
              <w:rPr>
                <w:rFonts w:ascii="Arial" w:eastAsia="Times New Roman" w:hAnsi="Arial" w:cs="Arial"/>
                <w:bCs/>
                <w:iCs/>
                <w:sz w:val="18"/>
                <w:szCs w:val="18"/>
                <w:lang w:eastAsia="ja-JP"/>
              </w:rPr>
              <w:t xml:space="preserve"> </w:t>
            </w:r>
            <w:r w:rsidRPr="00DF27FE">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DA52B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47387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F138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63E7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DengXian" w:hAnsi="Arial" w:cs="Arial"/>
                <w:bCs/>
                <w:iCs/>
                <w:sz w:val="18"/>
                <w:szCs w:val="18"/>
                <w:lang w:eastAsia="ja-JP"/>
              </w:rPr>
              <w:t>No</w:t>
            </w:r>
          </w:p>
        </w:tc>
      </w:tr>
    </w:tbl>
    <w:p w14:paraId="5F83E723"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13D61A73" w14:textId="77777777" w:rsidR="00E277A7" w:rsidRPr="00E277A7" w:rsidRDefault="00E277A7" w:rsidP="00E277A7">
      <w:pPr>
        <w:overflowPunct w:val="0"/>
        <w:autoSpaceDE w:val="0"/>
        <w:autoSpaceDN w:val="0"/>
        <w:adjustRightInd w:val="0"/>
        <w:spacing w:line="240" w:lineRule="auto"/>
        <w:textAlignment w:val="baseline"/>
        <w:rPr>
          <w:rFonts w:eastAsia="Times New Roman"/>
          <w:lang w:eastAsia="ja-JP"/>
        </w:rPr>
      </w:pPr>
    </w:p>
    <w:p w14:paraId="06032FC5" w14:textId="77777777" w:rsidR="004E38A5" w:rsidRDefault="004E38A5" w:rsidP="004E38A5"/>
    <w:p w14:paraId="7AB88513" w14:textId="77777777" w:rsidR="00E277A7" w:rsidRPr="004E38A5" w:rsidRDefault="00E277A7" w:rsidP="004E38A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Ericsson (Cecilia)" w:date="2024-10-16T06:07:00Z" w:initials="CE">
    <w:p w14:paraId="3AFCAF94" w14:textId="77777777" w:rsidR="003F02BB" w:rsidRDefault="003F02BB" w:rsidP="003F02BB">
      <w:pPr>
        <w:pStyle w:val="CommentText"/>
      </w:pPr>
      <w:r>
        <w:rPr>
          <w:rStyle w:val="CommentReference"/>
        </w:rPr>
        <w:annotationRef/>
      </w:r>
      <w:r>
        <w:t>There is a v12.3 available.</w:t>
      </w:r>
    </w:p>
  </w:comment>
  <w:comment w:id="16" w:author="Bharat-QC-2" w:date="2024-10-16T01:50:00Z" w:initials="BS">
    <w:p w14:paraId="02C3720F" w14:textId="77777777" w:rsidR="00337B24" w:rsidRDefault="00337B24" w:rsidP="00337B24">
      <w:pPr>
        <w:pStyle w:val="CommentText"/>
      </w:pPr>
      <w:r>
        <w:rPr>
          <w:rStyle w:val="CommentReference"/>
        </w:rPr>
        <w:annotationRef/>
      </w:r>
      <w:r>
        <w:t>Ok thanks, will update, now or in the next meeting CR.</w:t>
      </w:r>
    </w:p>
  </w:comment>
  <w:comment w:id="79" w:author="Ericsson (Cecilia)" w:date="2024-10-16T06:09:00Z" w:initials="CE">
    <w:p w14:paraId="7B9A057D" w14:textId="1C750FF5" w:rsidR="003F02BB" w:rsidRDefault="003F02BB" w:rsidP="003F02BB">
      <w:pPr>
        <w:pStyle w:val="CommentText"/>
      </w:pPr>
      <w:r>
        <w:rPr>
          <w:rStyle w:val="CommentReference"/>
        </w:rPr>
        <w:annotationRef/>
      </w:r>
      <w:r>
        <w:t>Add “the”.</w:t>
      </w:r>
    </w:p>
  </w:comment>
  <w:comment w:id="88" w:author="Ericsson (Cecilia)" w:date="2024-10-16T06:08:00Z" w:initials="CE">
    <w:p w14:paraId="119461DD" w14:textId="28294E13" w:rsidR="003F02BB" w:rsidRDefault="003F02BB" w:rsidP="003F02BB">
      <w:pPr>
        <w:pStyle w:val="CommentText"/>
      </w:pPr>
      <w:r>
        <w:rPr>
          <w:rStyle w:val="CommentReference"/>
        </w:rPr>
        <w:annotationRef/>
      </w:r>
      <w:r>
        <w:t>Add “the”.</w:t>
      </w:r>
    </w:p>
  </w:comment>
  <w:comment w:id="89" w:author="OPPO (Qianxi Lu)" w:date="2024-10-16T15:16:00Z" w:initials="QL">
    <w:p w14:paraId="3459E2E9" w14:textId="77777777" w:rsidR="00DA14F8" w:rsidRDefault="00DA14F8" w:rsidP="00DA14F8">
      <w:pPr>
        <w:pStyle w:val="CommentText"/>
      </w:pPr>
      <w:r>
        <w:rPr>
          <w:rStyle w:val="CommentReference"/>
        </w:rPr>
        <w:annotationRef/>
      </w:r>
      <w:r>
        <w:t>For specific band as target, should remove “s”</w:t>
      </w:r>
    </w:p>
  </w:comment>
  <w:comment w:id="90" w:author="Bharat-QC-2" w:date="2024-10-16T01:53:00Z" w:initials="BS">
    <w:p w14:paraId="71B23638" w14:textId="77777777" w:rsidR="00C80A26" w:rsidRDefault="00C80A26" w:rsidP="00C80A26">
      <w:pPr>
        <w:pStyle w:val="CommentText"/>
      </w:pPr>
      <w:r>
        <w:rPr>
          <w:rStyle w:val="CommentReference"/>
        </w:rPr>
        <w:annotationRef/>
      </w:r>
      <w:r>
        <w:t>ok</w:t>
      </w:r>
    </w:p>
  </w:comment>
  <w:comment w:id="96" w:author="Ericsson (Cecilia)" w:date="2024-10-16T06:09:00Z" w:initials="CE">
    <w:p w14:paraId="75CCB70B" w14:textId="5DBB1180" w:rsidR="003F02BB" w:rsidRDefault="003F02BB" w:rsidP="003F02BB">
      <w:pPr>
        <w:pStyle w:val="CommentText"/>
      </w:pPr>
      <w:r>
        <w:rPr>
          <w:rStyle w:val="CommentReference"/>
        </w:rPr>
        <w:annotationRef/>
      </w:r>
      <w:r>
        <w:t>Add “the”.</w:t>
      </w:r>
    </w:p>
  </w:comment>
  <w:comment w:id="108" w:author="Ericsson (Cecilia)" w:date="2024-10-16T06:10:00Z" w:initials="CE">
    <w:p w14:paraId="564CAFAE" w14:textId="77777777" w:rsidR="003F02BB" w:rsidRDefault="003F02BB" w:rsidP="003F02BB">
      <w:pPr>
        <w:pStyle w:val="CommentText"/>
      </w:pPr>
      <w:r>
        <w:rPr>
          <w:rStyle w:val="CommentReference"/>
        </w:rPr>
        <w:annotationRef/>
      </w:r>
      <w:r>
        <w:t>“the PCell and the frequency”</w:t>
      </w:r>
    </w:p>
  </w:comment>
  <w:comment w:id="92" w:author="Bharat-QC-2" w:date="2024-10-15T18:44:00Z" w:initials="BS">
    <w:p w14:paraId="644BF943" w14:textId="3B6C0C7E" w:rsidR="00E22A2C" w:rsidRDefault="00E22A2C" w:rsidP="00E22A2C">
      <w:pPr>
        <w:pStyle w:val="CommentText"/>
      </w:pPr>
      <w:r>
        <w:rPr>
          <w:rStyle w:val="CommentReference"/>
        </w:rPr>
        <w:annotationRef/>
      </w:r>
      <w:r>
        <w:t>This is additional wording suggestion as mentioned online.</w:t>
      </w:r>
    </w:p>
    <w:p w14:paraId="62DB16C9" w14:textId="77777777" w:rsidR="00E22A2C" w:rsidRDefault="00E22A2C" w:rsidP="00E22A2C">
      <w:pPr>
        <w:pStyle w:val="CommentText"/>
      </w:pPr>
      <w:r>
        <w:t>This needs to be clear that the both trigger events should belong to the same band where frequency is measured.</w:t>
      </w:r>
    </w:p>
  </w:comment>
  <w:comment w:id="127" w:author="Bharat-QC-2" w:date="2024-10-15T18:13:00Z" w:initials="BS">
    <w:p w14:paraId="1BF9AE6D" w14:textId="77777777" w:rsidR="00C30D45" w:rsidRDefault="00051BF1" w:rsidP="00C30D45">
      <w:pPr>
        <w:pStyle w:val="CommentText"/>
      </w:pPr>
      <w:r>
        <w:rPr>
          <w:rStyle w:val="CommentReference"/>
        </w:rPr>
        <w:annotationRef/>
      </w:r>
      <w:r w:rsidR="00C30D45">
        <w:t>As suggested online, it is changed to PSCell.</w:t>
      </w:r>
    </w:p>
  </w:comment>
  <w:comment w:id="132" w:author="Ericsson (Cecilia)" w:date="2024-10-16T06:11:00Z" w:initials="CE">
    <w:p w14:paraId="09F9BD21" w14:textId="77777777" w:rsidR="003F02BB" w:rsidRDefault="003F02BB" w:rsidP="003F02BB">
      <w:pPr>
        <w:pStyle w:val="CommentText"/>
      </w:pPr>
      <w:r>
        <w:rPr>
          <w:rStyle w:val="CommentReference"/>
        </w:rPr>
        <w:annotationRef/>
      </w:r>
      <w:r>
        <w:t>Add “the”.</w:t>
      </w:r>
    </w:p>
  </w:comment>
  <w:comment w:id="142" w:author="Ericsson (Cecilia)" w:date="2024-10-16T06:12:00Z" w:initials="CE">
    <w:p w14:paraId="045E55FE" w14:textId="77777777" w:rsidR="003F02BB" w:rsidRDefault="003F02BB" w:rsidP="003F02BB">
      <w:pPr>
        <w:pStyle w:val="CommentText"/>
      </w:pPr>
      <w:r>
        <w:rPr>
          <w:rStyle w:val="CommentReference"/>
        </w:rPr>
        <w:annotationRef/>
      </w:r>
      <w:r>
        <w:t>Add “the”.</w:t>
      </w:r>
    </w:p>
  </w:comment>
  <w:comment w:id="152" w:author="Ericsson (Cecilia)" w:date="2024-10-16T06:13:00Z" w:initials="CE">
    <w:p w14:paraId="44D1EF6A" w14:textId="77777777" w:rsidR="003F02BB" w:rsidRDefault="003F02BB" w:rsidP="003F02BB">
      <w:pPr>
        <w:pStyle w:val="CommentText"/>
      </w:pPr>
      <w:r>
        <w:rPr>
          <w:rStyle w:val="CommentReference"/>
        </w:rPr>
        <w:annotationRef/>
      </w:r>
      <w:r>
        <w:t>“the PSCell and the frequency”. Also add “the” before “same”.</w:t>
      </w:r>
    </w:p>
  </w:comment>
  <w:comment w:id="162" w:author="Ericsson (Cecilia)" w:date="2024-10-16T06:18:00Z" w:initials="CE">
    <w:p w14:paraId="6F22664E" w14:textId="77777777" w:rsidR="00D10D00" w:rsidRDefault="00D10D00" w:rsidP="00D10D00">
      <w:pPr>
        <w:pStyle w:val="CommentText"/>
      </w:pPr>
      <w:r>
        <w:rPr>
          <w:rStyle w:val="CommentReference"/>
        </w:rPr>
        <w:annotationRef/>
      </w:r>
      <w:r>
        <w:t>Same comments as above for the rest of the capabilities.</w:t>
      </w:r>
    </w:p>
  </w:comment>
  <w:comment w:id="163" w:author="Bharat-QC-2" w:date="2024-10-16T01:55:00Z" w:initials="BS">
    <w:p w14:paraId="086E8633" w14:textId="77777777" w:rsidR="00FC6373" w:rsidRDefault="00FC6373" w:rsidP="00FC6373">
      <w:pPr>
        <w:pStyle w:val="CommentText"/>
      </w:pPr>
      <w:r>
        <w:rPr>
          <w:rStyle w:val="CommentReference"/>
        </w:rPr>
        <w:annotationRef/>
      </w:r>
      <w:r>
        <w:t>done</w:t>
      </w:r>
    </w:p>
  </w:comment>
  <w:comment w:id="188" w:author="OPPO (Qianxi Lu)" w:date="2024-10-16T15:17:00Z" w:initials="QL">
    <w:p w14:paraId="35327158" w14:textId="5C3C3244" w:rsidR="00DA14F8" w:rsidRDefault="00DA14F8" w:rsidP="00DA14F8">
      <w:pPr>
        <w:pStyle w:val="CommentText"/>
      </w:pPr>
      <w:r>
        <w:rPr>
          <w:rStyle w:val="CommentReference"/>
        </w:rPr>
        <w:annotationRef/>
      </w:r>
      <w:r>
        <w:t>For the LTM related per-band cap, seems also there is a need to clarify for inter-band case?</w:t>
      </w:r>
    </w:p>
    <w:p w14:paraId="6B32FAA2" w14:textId="77777777" w:rsidR="00DA14F8" w:rsidRDefault="00DA14F8" w:rsidP="00DA14F8">
      <w:pPr>
        <w:pStyle w:val="CommentText"/>
      </w:pPr>
    </w:p>
    <w:p w14:paraId="1DC60580" w14:textId="77777777" w:rsidR="00DA14F8" w:rsidRDefault="00DA14F8" w:rsidP="00DA14F8">
      <w:pPr>
        <w:pStyle w:val="CommentText"/>
      </w:pPr>
      <w:r>
        <w:t>ltm-BeamIndicationJointTCI-r18 ltm-BeamIndicationSeparateTCI-r18 ltm-FastProcessingConfig-r18 ltm-MAC-CE-JointTCI-r18 ltm-MAC-CE-SeparateTCI-r18</w:t>
      </w:r>
    </w:p>
    <w:p w14:paraId="50CDC1A9" w14:textId="77777777" w:rsidR="00DA14F8" w:rsidRDefault="00DA14F8" w:rsidP="00DA14F8">
      <w:pPr>
        <w:pStyle w:val="CommentText"/>
      </w:pPr>
    </w:p>
    <w:p w14:paraId="0F04167E" w14:textId="77777777" w:rsidR="00DA14F8" w:rsidRDefault="00DA14F8" w:rsidP="00DA14F8">
      <w:pPr>
        <w:pStyle w:val="CommentText"/>
      </w:pPr>
      <w:r>
        <w:t>But it is somehow complicated, so not sure if we want to do this clean-up work only for part of LTM cap:s, or we delay it for LTM only (CHO seems clearer)</w:t>
      </w:r>
    </w:p>
  </w:comment>
  <w:comment w:id="190" w:author="OPPO (Qianxi Lu)" w:date="2024-10-16T15:18:00Z" w:initials="QL">
    <w:p w14:paraId="28B45469" w14:textId="77777777" w:rsidR="00DA14F8" w:rsidRDefault="00DA14F8" w:rsidP="00DA14F8">
      <w:pPr>
        <w:pStyle w:val="CommentText"/>
      </w:pPr>
      <w:r>
        <w:rPr>
          <w:rStyle w:val="CommentReference"/>
        </w:rPr>
        <w:annotationRef/>
      </w:r>
      <w:r>
        <w:t>Is there a need to clarify for this capability as well?</w:t>
      </w:r>
    </w:p>
    <w:p w14:paraId="2917193C" w14:textId="77777777" w:rsidR="00DA14F8" w:rsidRDefault="00DA14F8" w:rsidP="00DA14F8">
      <w:pPr>
        <w:pStyle w:val="CommentText"/>
      </w:pPr>
    </w:p>
    <w:p w14:paraId="762FEB82" w14:textId="77777777" w:rsidR="00DA14F8" w:rsidRDefault="00DA14F8" w:rsidP="00DA14F8">
      <w:pPr>
        <w:pStyle w:val="CommentText"/>
      </w:pPr>
      <w:r>
        <w:t xml:space="preserve">And same Q for </w:t>
      </w:r>
    </w:p>
    <w:p w14:paraId="276ADCD4" w14:textId="77777777" w:rsidR="00DA14F8" w:rsidRDefault="00DA14F8" w:rsidP="00DA14F8">
      <w:pPr>
        <w:pStyle w:val="CommentText"/>
      </w:pPr>
      <w:r>
        <w:rPr>
          <w:b/>
          <w:bCs/>
          <w:i/>
          <w:iCs/>
        </w:rPr>
        <w:t>sn-InitiatedCondPSCellChangeNRDC-r17</w:t>
      </w:r>
    </w:p>
    <w:p w14:paraId="2A5F526F" w14:textId="77777777" w:rsidR="00DA14F8" w:rsidRDefault="00DA14F8" w:rsidP="00DA14F8">
      <w:pPr>
        <w:pStyle w:val="CommentText"/>
      </w:pPr>
      <w:r>
        <w:rPr>
          <w:b/>
          <w:bCs/>
          <w:i/>
          <w:iCs/>
        </w:rPr>
        <w:t>timeBasedCondHandover-r17</w:t>
      </w:r>
    </w:p>
  </w:comment>
  <w:comment w:id="196" w:author="Ericsson (Cecilia)" w:date="2024-10-16T06:19:00Z" w:initials="CE">
    <w:p w14:paraId="76873C8C" w14:textId="12DF5F9E" w:rsidR="00D10D00" w:rsidRDefault="00D10D00" w:rsidP="00D10D00">
      <w:pPr>
        <w:pStyle w:val="CommentText"/>
      </w:pPr>
      <w:r>
        <w:rPr>
          <w:rStyle w:val="CommentReference"/>
        </w:rPr>
        <w:annotationRef/>
      </w:r>
      <w:r>
        <w:t>Should it be PSCell for ltm-SCG-IntraFreq-r18?</w:t>
      </w:r>
    </w:p>
  </w:comment>
  <w:comment w:id="197" w:author="Bharat-QC-2" w:date="2024-10-16T01:57:00Z" w:initials="BS">
    <w:p w14:paraId="0230CC6E" w14:textId="77777777" w:rsidR="00BD666A" w:rsidRDefault="00BD666A" w:rsidP="00BD666A">
      <w:pPr>
        <w:pStyle w:val="CommentText"/>
      </w:pPr>
      <w:r>
        <w:rPr>
          <w:rStyle w:val="CommentReference"/>
        </w:rPr>
        <w:annotationRef/>
      </w:r>
      <w:r>
        <w:t>ok</w:t>
      </w:r>
    </w:p>
  </w:comment>
  <w:comment w:id="208" w:author="OPPO (Qianxi Lu)" w:date="2024-10-16T15:19:00Z" w:initials="QL">
    <w:p w14:paraId="782E7FB6" w14:textId="2DCA7281" w:rsidR="00DA14F8" w:rsidRDefault="00DA14F8" w:rsidP="00DA14F8">
      <w:pPr>
        <w:pStyle w:val="CommentText"/>
      </w:pPr>
      <w:r>
        <w:rPr>
          <w:rStyle w:val="CommentReference"/>
        </w:rPr>
        <w:annotationRef/>
      </w:r>
      <w:r>
        <w:t>Question: when it comes to the number of candidate cells, which capability to refer to, or the min of the two?</w:t>
      </w:r>
    </w:p>
  </w:comment>
  <w:comment w:id="209" w:author="Bharat-QC-2" w:date="2024-10-16T02:02:00Z" w:initials="BS">
    <w:p w14:paraId="788E5706" w14:textId="77777777" w:rsidR="00345342" w:rsidRDefault="00345342" w:rsidP="00345342">
      <w:pPr>
        <w:pStyle w:val="CommentText"/>
      </w:pPr>
      <w:r>
        <w:rPr>
          <w:rStyle w:val="CommentReference"/>
        </w:rPr>
        <w:annotationRef/>
      </w:r>
      <w:r>
        <w:t>I assume up to UE to set this properly, i.e., number of inter-band candidate cells would be equal or less than supported number of target bands.</w:t>
      </w:r>
    </w:p>
  </w:comment>
  <w:comment w:id="210" w:author="Ericsson (Cecilia)" w:date="2024-10-16T06:20:00Z" w:initials="CE">
    <w:p w14:paraId="1FAA75FD" w14:textId="0F910A63" w:rsidR="00D10D00" w:rsidRDefault="00D10D00" w:rsidP="00D10D00">
      <w:pPr>
        <w:pStyle w:val="CommentText"/>
      </w:pPr>
      <w:r>
        <w:rPr>
          <w:rStyle w:val="CommentReference"/>
        </w:rPr>
        <w:annotationRef/>
      </w:r>
      <w:r>
        <w:t>Add PSCell for ltm-SCG-IntraFreq-r18.</w:t>
      </w:r>
    </w:p>
  </w:comment>
  <w:comment w:id="341" w:author="Ericsson (Cecilia)" w:date="2024-10-16T06:22:00Z" w:initials="CE">
    <w:p w14:paraId="7A7FBC49" w14:textId="77777777" w:rsidR="00D10D00" w:rsidRDefault="00D10D00" w:rsidP="00D10D00">
      <w:pPr>
        <w:pStyle w:val="CommentText"/>
      </w:pPr>
      <w:r>
        <w:rPr>
          <w:rStyle w:val="CommentReference"/>
        </w:rPr>
        <w:annotationRef/>
      </w:r>
      <w:r>
        <w:t>Add PSCell.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FCAF94" w15:done="0"/>
  <w15:commentEx w15:paraId="02C3720F" w15:paraIdParent="3AFCAF94" w15:done="0"/>
  <w15:commentEx w15:paraId="7B9A057D" w15:done="0"/>
  <w15:commentEx w15:paraId="119461DD" w15:done="0"/>
  <w15:commentEx w15:paraId="3459E2E9" w15:paraIdParent="119461DD" w15:done="0"/>
  <w15:commentEx w15:paraId="71B23638" w15:paraIdParent="119461DD" w15:done="0"/>
  <w15:commentEx w15:paraId="75CCB70B" w15:done="0"/>
  <w15:commentEx w15:paraId="564CAFAE" w15:done="0"/>
  <w15:commentEx w15:paraId="62DB16C9" w15:done="0"/>
  <w15:commentEx w15:paraId="1BF9AE6D" w15:done="0"/>
  <w15:commentEx w15:paraId="09F9BD21" w15:done="0"/>
  <w15:commentEx w15:paraId="045E55FE" w15:done="0"/>
  <w15:commentEx w15:paraId="44D1EF6A" w15:done="0"/>
  <w15:commentEx w15:paraId="6F22664E" w15:done="0"/>
  <w15:commentEx w15:paraId="086E8633" w15:paraIdParent="6F22664E" w15:done="0"/>
  <w15:commentEx w15:paraId="0F04167E" w15:done="0"/>
  <w15:commentEx w15:paraId="2A5F526F" w15:done="0"/>
  <w15:commentEx w15:paraId="76873C8C" w15:done="0"/>
  <w15:commentEx w15:paraId="0230CC6E" w15:paraIdParent="76873C8C" w15:done="0"/>
  <w15:commentEx w15:paraId="782E7FB6" w15:done="0"/>
  <w15:commentEx w15:paraId="788E5706" w15:paraIdParent="782E7FB6" w15:done="0"/>
  <w15:commentEx w15:paraId="1FAA75FD" w15:done="0"/>
  <w15:commentEx w15:paraId="7A7FB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9D6A2" w16cex:dateUtc="2024-10-16T04:07:00Z"/>
  <w16cex:commentExtensible w16cex:durableId="43418780" w16cex:dateUtc="2024-10-16T08:50:00Z"/>
  <w16cex:commentExtensible w16cex:durableId="2AB9D700" w16cex:dateUtc="2024-10-16T04:09:00Z"/>
  <w16cex:commentExtensible w16cex:durableId="2AB9D6E8" w16cex:dateUtc="2024-10-16T04:08:00Z"/>
  <w16cex:commentExtensible w16cex:durableId="15277644" w16cex:dateUtc="2024-10-16T07:16:00Z"/>
  <w16cex:commentExtensible w16cex:durableId="162A7597" w16cex:dateUtc="2024-10-16T08:53:00Z"/>
  <w16cex:commentExtensible w16cex:durableId="2AB9D72B" w16cex:dateUtc="2024-10-16T04:09:00Z"/>
  <w16cex:commentExtensible w16cex:durableId="2AB9D760" w16cex:dateUtc="2024-10-16T04:10:00Z"/>
  <w16cex:commentExtensible w16cex:durableId="1C356586" w16cex:dateUtc="2024-10-16T01:44:00Z"/>
  <w16cex:commentExtensible w16cex:durableId="46562056" w16cex:dateUtc="2024-10-16T01:13:00Z"/>
  <w16cex:commentExtensible w16cex:durableId="2AB9D796" w16cex:dateUtc="2024-10-16T04:11:00Z"/>
  <w16cex:commentExtensible w16cex:durableId="2AB9D7B9" w16cex:dateUtc="2024-10-16T04:12:00Z"/>
  <w16cex:commentExtensible w16cex:durableId="2AB9D80B" w16cex:dateUtc="2024-10-16T04:13:00Z"/>
  <w16cex:commentExtensible w16cex:durableId="2AB9D929" w16cex:dateUtc="2024-10-16T04:18:00Z"/>
  <w16cex:commentExtensible w16cex:durableId="48CBBCF0" w16cex:dateUtc="2024-10-16T08:55:00Z"/>
  <w16cex:commentExtensible w16cex:durableId="03AEFB3F" w16cex:dateUtc="2024-10-16T07:17:00Z"/>
  <w16cex:commentExtensible w16cex:durableId="1556B6AA" w16cex:dateUtc="2024-10-16T07:18:00Z"/>
  <w16cex:commentExtensible w16cex:durableId="2AB9D983" w16cex:dateUtc="2024-10-16T04:19:00Z"/>
  <w16cex:commentExtensible w16cex:durableId="2782480F" w16cex:dateUtc="2024-10-16T08:57:00Z"/>
  <w16cex:commentExtensible w16cex:durableId="5AF1237C" w16cex:dateUtc="2024-10-16T07:19:00Z"/>
  <w16cex:commentExtensible w16cex:durableId="7AF57197" w16cex:dateUtc="2024-10-16T09:02:00Z"/>
  <w16cex:commentExtensible w16cex:durableId="2AB9D9C3" w16cex:dateUtc="2024-10-16T04:20:00Z"/>
  <w16cex:commentExtensible w16cex:durableId="2AB9DA0D" w16cex:dateUtc="2024-10-16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FCAF94" w16cid:durableId="2AB9D6A2"/>
  <w16cid:commentId w16cid:paraId="02C3720F" w16cid:durableId="43418780"/>
  <w16cid:commentId w16cid:paraId="7B9A057D" w16cid:durableId="2AB9D700"/>
  <w16cid:commentId w16cid:paraId="119461DD" w16cid:durableId="2AB9D6E8"/>
  <w16cid:commentId w16cid:paraId="3459E2E9" w16cid:durableId="15277644"/>
  <w16cid:commentId w16cid:paraId="71B23638" w16cid:durableId="162A7597"/>
  <w16cid:commentId w16cid:paraId="75CCB70B" w16cid:durableId="2AB9D72B"/>
  <w16cid:commentId w16cid:paraId="564CAFAE" w16cid:durableId="2AB9D760"/>
  <w16cid:commentId w16cid:paraId="62DB16C9" w16cid:durableId="1C356586"/>
  <w16cid:commentId w16cid:paraId="1BF9AE6D" w16cid:durableId="46562056"/>
  <w16cid:commentId w16cid:paraId="09F9BD21" w16cid:durableId="2AB9D796"/>
  <w16cid:commentId w16cid:paraId="045E55FE" w16cid:durableId="2AB9D7B9"/>
  <w16cid:commentId w16cid:paraId="44D1EF6A" w16cid:durableId="2AB9D80B"/>
  <w16cid:commentId w16cid:paraId="6F22664E" w16cid:durableId="2AB9D929"/>
  <w16cid:commentId w16cid:paraId="086E8633" w16cid:durableId="48CBBCF0"/>
  <w16cid:commentId w16cid:paraId="0F04167E" w16cid:durableId="03AEFB3F"/>
  <w16cid:commentId w16cid:paraId="2A5F526F" w16cid:durableId="1556B6AA"/>
  <w16cid:commentId w16cid:paraId="76873C8C" w16cid:durableId="2AB9D983"/>
  <w16cid:commentId w16cid:paraId="0230CC6E" w16cid:durableId="2782480F"/>
  <w16cid:commentId w16cid:paraId="782E7FB6" w16cid:durableId="5AF1237C"/>
  <w16cid:commentId w16cid:paraId="788E5706" w16cid:durableId="7AF57197"/>
  <w16cid:commentId w16cid:paraId="1FAA75FD" w16cid:durableId="2AB9D9C3"/>
  <w16cid:commentId w16cid:paraId="7A7FBC49" w16cid:durableId="2AB9D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0EEE2" w14:textId="77777777" w:rsidR="00B62999" w:rsidRDefault="00B62999" w:rsidP="00F579C2">
      <w:pPr>
        <w:spacing w:after="0" w:line="240" w:lineRule="auto"/>
      </w:pPr>
      <w:r>
        <w:separator/>
      </w:r>
    </w:p>
  </w:endnote>
  <w:endnote w:type="continuationSeparator" w:id="0">
    <w:p w14:paraId="3F89D20D" w14:textId="77777777" w:rsidR="00B62999" w:rsidRDefault="00B62999" w:rsidP="00F579C2">
      <w:pPr>
        <w:spacing w:after="0" w:line="240" w:lineRule="auto"/>
      </w:pPr>
      <w:r>
        <w:continuationSeparator/>
      </w:r>
    </w:p>
  </w:endnote>
  <w:endnote w:type="continuationNotice" w:id="1">
    <w:p w14:paraId="73EA99E5" w14:textId="77777777" w:rsidR="00B62999" w:rsidRDefault="00B62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98BD" w14:textId="77777777" w:rsidR="00B62999" w:rsidRDefault="00B62999" w:rsidP="00F579C2">
      <w:pPr>
        <w:spacing w:after="0" w:line="240" w:lineRule="auto"/>
      </w:pPr>
      <w:r>
        <w:separator/>
      </w:r>
    </w:p>
  </w:footnote>
  <w:footnote w:type="continuationSeparator" w:id="0">
    <w:p w14:paraId="559DBCC7" w14:textId="77777777" w:rsidR="00B62999" w:rsidRDefault="00B62999" w:rsidP="00F579C2">
      <w:pPr>
        <w:spacing w:after="0" w:line="240" w:lineRule="auto"/>
      </w:pPr>
      <w:r>
        <w:continuationSeparator/>
      </w:r>
    </w:p>
  </w:footnote>
  <w:footnote w:type="continuationNotice" w:id="1">
    <w:p w14:paraId="43E0D26E" w14:textId="77777777" w:rsidR="00B62999" w:rsidRDefault="00B62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2B02A2"/>
    <w:multiLevelType w:val="hybridMultilevel"/>
    <w:tmpl w:val="0AA25064"/>
    <w:lvl w:ilvl="0" w:tplc="C4DEECB2">
      <w:start w:val="1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9953823">
    <w:abstractNumId w:val="4"/>
  </w:num>
  <w:num w:numId="2" w16cid:durableId="1321500327">
    <w:abstractNumId w:val="3"/>
  </w:num>
  <w:num w:numId="3" w16cid:durableId="1267738915">
    <w:abstractNumId w:val="2"/>
  </w:num>
  <w:num w:numId="4" w16cid:durableId="1960912383">
    <w:abstractNumId w:val="0"/>
  </w:num>
  <w:num w:numId="5" w16cid:durableId="184320147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2">
    <w15:presenceInfo w15:providerId="None" w15:userId="Bharat-QC-2"/>
  </w15:person>
  <w15:person w15:author="Ericsson (Cecilia)">
    <w15:presenceInfo w15:providerId="None" w15:userId="Ericsson (Cecilia)"/>
  </w15:person>
  <w15:person w15:author="Bharat-QC">
    <w15:presenceInfo w15:providerId="None" w15:userId="Bharat-Q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1C9A"/>
    <w:rsid w:val="00002713"/>
    <w:rsid w:val="000032B5"/>
    <w:rsid w:val="000042D1"/>
    <w:rsid w:val="0000592F"/>
    <w:rsid w:val="00005C81"/>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09B"/>
    <w:rsid w:val="000265A3"/>
    <w:rsid w:val="00026A9E"/>
    <w:rsid w:val="00026FF5"/>
    <w:rsid w:val="000278C1"/>
    <w:rsid w:val="00027CD2"/>
    <w:rsid w:val="00030711"/>
    <w:rsid w:val="00030992"/>
    <w:rsid w:val="00032183"/>
    <w:rsid w:val="00032242"/>
    <w:rsid w:val="000328DE"/>
    <w:rsid w:val="00033B59"/>
    <w:rsid w:val="00033C76"/>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BF1"/>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B6"/>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CB8"/>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0B87"/>
    <w:rsid w:val="000A14A5"/>
    <w:rsid w:val="000A1AA7"/>
    <w:rsid w:val="000A1FF5"/>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4578"/>
    <w:rsid w:val="000C5240"/>
    <w:rsid w:val="000C55EC"/>
    <w:rsid w:val="000C565F"/>
    <w:rsid w:val="000C5FB4"/>
    <w:rsid w:val="000C6598"/>
    <w:rsid w:val="000C6711"/>
    <w:rsid w:val="000C6BE9"/>
    <w:rsid w:val="000D0A10"/>
    <w:rsid w:val="000D0BB3"/>
    <w:rsid w:val="000D26B2"/>
    <w:rsid w:val="000D27BE"/>
    <w:rsid w:val="000D287E"/>
    <w:rsid w:val="000D2B09"/>
    <w:rsid w:val="000D3712"/>
    <w:rsid w:val="000D39BD"/>
    <w:rsid w:val="000D3B8C"/>
    <w:rsid w:val="000D3C21"/>
    <w:rsid w:val="000D3DDC"/>
    <w:rsid w:val="000D4B94"/>
    <w:rsid w:val="000D4DD7"/>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2A7"/>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0EF"/>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16B"/>
    <w:rsid w:val="00112C17"/>
    <w:rsid w:val="0011461A"/>
    <w:rsid w:val="00114ACE"/>
    <w:rsid w:val="00114AD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8BB"/>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B6D"/>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600"/>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33D"/>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3B97"/>
    <w:rsid w:val="0016452D"/>
    <w:rsid w:val="0016604D"/>
    <w:rsid w:val="00166315"/>
    <w:rsid w:val="00166D71"/>
    <w:rsid w:val="00166EFC"/>
    <w:rsid w:val="00170005"/>
    <w:rsid w:val="0017053A"/>
    <w:rsid w:val="00170776"/>
    <w:rsid w:val="00170786"/>
    <w:rsid w:val="00170796"/>
    <w:rsid w:val="00170C25"/>
    <w:rsid w:val="001710EC"/>
    <w:rsid w:val="001716D1"/>
    <w:rsid w:val="00171AA2"/>
    <w:rsid w:val="00171AA7"/>
    <w:rsid w:val="00172132"/>
    <w:rsid w:val="001725C5"/>
    <w:rsid w:val="0017277A"/>
    <w:rsid w:val="001730F1"/>
    <w:rsid w:val="00173207"/>
    <w:rsid w:val="001734E9"/>
    <w:rsid w:val="00173A27"/>
    <w:rsid w:val="001745A8"/>
    <w:rsid w:val="0017461D"/>
    <w:rsid w:val="001749CB"/>
    <w:rsid w:val="0017581F"/>
    <w:rsid w:val="00175A4A"/>
    <w:rsid w:val="00176A89"/>
    <w:rsid w:val="00177456"/>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5FFE"/>
    <w:rsid w:val="00186387"/>
    <w:rsid w:val="00186482"/>
    <w:rsid w:val="00186704"/>
    <w:rsid w:val="001900F2"/>
    <w:rsid w:val="0019068E"/>
    <w:rsid w:val="00190DC8"/>
    <w:rsid w:val="001919BD"/>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337F"/>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CB5"/>
    <w:rsid w:val="001B3DAF"/>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4FFE"/>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743"/>
    <w:rsid w:val="001D781B"/>
    <w:rsid w:val="001D7CA5"/>
    <w:rsid w:val="001E0D70"/>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3C60"/>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4BA9"/>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014"/>
    <w:rsid w:val="00236822"/>
    <w:rsid w:val="002371C9"/>
    <w:rsid w:val="00237EEF"/>
    <w:rsid w:val="00237F0B"/>
    <w:rsid w:val="002405F0"/>
    <w:rsid w:val="00241C2A"/>
    <w:rsid w:val="00241D4C"/>
    <w:rsid w:val="002422E0"/>
    <w:rsid w:val="00243236"/>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35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6BCC"/>
    <w:rsid w:val="0025792F"/>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4F5C"/>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69E"/>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035"/>
    <w:rsid w:val="002A01CC"/>
    <w:rsid w:val="002A153A"/>
    <w:rsid w:val="002A168E"/>
    <w:rsid w:val="002A1C25"/>
    <w:rsid w:val="002A22AB"/>
    <w:rsid w:val="002A3DCE"/>
    <w:rsid w:val="002A478C"/>
    <w:rsid w:val="002A4796"/>
    <w:rsid w:val="002A47C6"/>
    <w:rsid w:val="002A4823"/>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C60"/>
    <w:rsid w:val="002B1E7D"/>
    <w:rsid w:val="002B23F1"/>
    <w:rsid w:val="002B2AE4"/>
    <w:rsid w:val="002B2C64"/>
    <w:rsid w:val="002B323D"/>
    <w:rsid w:val="002B3E23"/>
    <w:rsid w:val="002B40AC"/>
    <w:rsid w:val="002B47FB"/>
    <w:rsid w:val="002B5741"/>
    <w:rsid w:val="002B5BDB"/>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035"/>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88B"/>
    <w:rsid w:val="002E1B00"/>
    <w:rsid w:val="002E1FEA"/>
    <w:rsid w:val="002E21BC"/>
    <w:rsid w:val="002E4345"/>
    <w:rsid w:val="002E43F6"/>
    <w:rsid w:val="002E4953"/>
    <w:rsid w:val="002E564F"/>
    <w:rsid w:val="002E5E00"/>
    <w:rsid w:val="002E5ED6"/>
    <w:rsid w:val="002E6849"/>
    <w:rsid w:val="002E6ACB"/>
    <w:rsid w:val="002E6E43"/>
    <w:rsid w:val="002F075E"/>
    <w:rsid w:val="002F0C7A"/>
    <w:rsid w:val="002F244B"/>
    <w:rsid w:val="002F2512"/>
    <w:rsid w:val="002F2A51"/>
    <w:rsid w:val="002F3458"/>
    <w:rsid w:val="002F3E20"/>
    <w:rsid w:val="002F43AA"/>
    <w:rsid w:val="002F47C4"/>
    <w:rsid w:val="002F47E8"/>
    <w:rsid w:val="002F4949"/>
    <w:rsid w:val="002F4EE2"/>
    <w:rsid w:val="002F4F83"/>
    <w:rsid w:val="002F58F0"/>
    <w:rsid w:val="002F620E"/>
    <w:rsid w:val="00300094"/>
    <w:rsid w:val="00301000"/>
    <w:rsid w:val="003018D9"/>
    <w:rsid w:val="00301ABC"/>
    <w:rsid w:val="003030DF"/>
    <w:rsid w:val="00303564"/>
    <w:rsid w:val="00303B65"/>
    <w:rsid w:val="00304FD8"/>
    <w:rsid w:val="003052BA"/>
    <w:rsid w:val="00305409"/>
    <w:rsid w:val="0030552C"/>
    <w:rsid w:val="0030582F"/>
    <w:rsid w:val="003061D1"/>
    <w:rsid w:val="003063FD"/>
    <w:rsid w:val="00306C49"/>
    <w:rsid w:val="00307542"/>
    <w:rsid w:val="0030771F"/>
    <w:rsid w:val="00307795"/>
    <w:rsid w:val="00307B6F"/>
    <w:rsid w:val="00310145"/>
    <w:rsid w:val="0031056D"/>
    <w:rsid w:val="00310908"/>
    <w:rsid w:val="003121D3"/>
    <w:rsid w:val="00312583"/>
    <w:rsid w:val="00312A2C"/>
    <w:rsid w:val="00312F37"/>
    <w:rsid w:val="0031321E"/>
    <w:rsid w:val="00313947"/>
    <w:rsid w:val="00313AE1"/>
    <w:rsid w:val="003140E0"/>
    <w:rsid w:val="003151C8"/>
    <w:rsid w:val="00315A63"/>
    <w:rsid w:val="00315E64"/>
    <w:rsid w:val="00315EEF"/>
    <w:rsid w:val="00316462"/>
    <w:rsid w:val="003167BD"/>
    <w:rsid w:val="0031687D"/>
    <w:rsid w:val="00317532"/>
    <w:rsid w:val="0032032F"/>
    <w:rsid w:val="00320FEF"/>
    <w:rsid w:val="00321AF1"/>
    <w:rsid w:val="00321C08"/>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B24"/>
    <w:rsid w:val="00340503"/>
    <w:rsid w:val="003409BD"/>
    <w:rsid w:val="00341AFB"/>
    <w:rsid w:val="0034206A"/>
    <w:rsid w:val="00343684"/>
    <w:rsid w:val="0034375F"/>
    <w:rsid w:val="00343F8C"/>
    <w:rsid w:val="0034423A"/>
    <w:rsid w:val="003447B1"/>
    <w:rsid w:val="00344866"/>
    <w:rsid w:val="00344C2F"/>
    <w:rsid w:val="00345294"/>
    <w:rsid w:val="00345342"/>
    <w:rsid w:val="0034534E"/>
    <w:rsid w:val="00345579"/>
    <w:rsid w:val="0034579A"/>
    <w:rsid w:val="00345A48"/>
    <w:rsid w:val="003463CD"/>
    <w:rsid w:val="00346728"/>
    <w:rsid w:val="003467FF"/>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3DE"/>
    <w:rsid w:val="00356A54"/>
    <w:rsid w:val="003574F7"/>
    <w:rsid w:val="00357C36"/>
    <w:rsid w:val="00357CC0"/>
    <w:rsid w:val="00357DA6"/>
    <w:rsid w:val="00357FBD"/>
    <w:rsid w:val="00360201"/>
    <w:rsid w:val="00360D56"/>
    <w:rsid w:val="00361075"/>
    <w:rsid w:val="0036123F"/>
    <w:rsid w:val="003614BE"/>
    <w:rsid w:val="00361837"/>
    <w:rsid w:val="003629B8"/>
    <w:rsid w:val="00362C53"/>
    <w:rsid w:val="00362F11"/>
    <w:rsid w:val="0036333F"/>
    <w:rsid w:val="0036399D"/>
    <w:rsid w:val="00364446"/>
    <w:rsid w:val="003647E2"/>
    <w:rsid w:val="00364951"/>
    <w:rsid w:val="00366807"/>
    <w:rsid w:val="003676F8"/>
    <w:rsid w:val="00367EEC"/>
    <w:rsid w:val="00370137"/>
    <w:rsid w:val="0037018B"/>
    <w:rsid w:val="00370221"/>
    <w:rsid w:val="00370329"/>
    <w:rsid w:val="0037079E"/>
    <w:rsid w:val="00370C92"/>
    <w:rsid w:val="00370CB9"/>
    <w:rsid w:val="0037191F"/>
    <w:rsid w:val="003723B0"/>
    <w:rsid w:val="0037302A"/>
    <w:rsid w:val="00373CC6"/>
    <w:rsid w:val="003748F4"/>
    <w:rsid w:val="00374C6D"/>
    <w:rsid w:val="00375973"/>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3BC"/>
    <w:rsid w:val="00383955"/>
    <w:rsid w:val="00383E8B"/>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24A"/>
    <w:rsid w:val="003B0328"/>
    <w:rsid w:val="003B0C11"/>
    <w:rsid w:val="003B126D"/>
    <w:rsid w:val="003B157D"/>
    <w:rsid w:val="003B15AA"/>
    <w:rsid w:val="003B1636"/>
    <w:rsid w:val="003B187D"/>
    <w:rsid w:val="003B1D26"/>
    <w:rsid w:val="003B1D4B"/>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219"/>
    <w:rsid w:val="003C6305"/>
    <w:rsid w:val="003C6893"/>
    <w:rsid w:val="003C6AAC"/>
    <w:rsid w:val="003C6E61"/>
    <w:rsid w:val="003C6FEC"/>
    <w:rsid w:val="003C70A0"/>
    <w:rsid w:val="003C7171"/>
    <w:rsid w:val="003D039F"/>
    <w:rsid w:val="003D2F92"/>
    <w:rsid w:val="003D34EA"/>
    <w:rsid w:val="003D42AC"/>
    <w:rsid w:val="003D50C4"/>
    <w:rsid w:val="003D5EEE"/>
    <w:rsid w:val="003D5F3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2BB"/>
    <w:rsid w:val="003F0797"/>
    <w:rsid w:val="003F0858"/>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5BCF"/>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ACC"/>
    <w:rsid w:val="00440040"/>
    <w:rsid w:val="004402C8"/>
    <w:rsid w:val="00440C97"/>
    <w:rsid w:val="00440DE4"/>
    <w:rsid w:val="00441006"/>
    <w:rsid w:val="0044128A"/>
    <w:rsid w:val="00441859"/>
    <w:rsid w:val="00441A98"/>
    <w:rsid w:val="004426FD"/>
    <w:rsid w:val="0044272D"/>
    <w:rsid w:val="00442A75"/>
    <w:rsid w:val="00443605"/>
    <w:rsid w:val="00443A3D"/>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37"/>
    <w:rsid w:val="004770F2"/>
    <w:rsid w:val="004774F8"/>
    <w:rsid w:val="004802CA"/>
    <w:rsid w:val="00480A18"/>
    <w:rsid w:val="0048168B"/>
    <w:rsid w:val="004818DC"/>
    <w:rsid w:val="00482409"/>
    <w:rsid w:val="00482A0D"/>
    <w:rsid w:val="00482BE7"/>
    <w:rsid w:val="00483EA1"/>
    <w:rsid w:val="004841BF"/>
    <w:rsid w:val="004844E3"/>
    <w:rsid w:val="00484593"/>
    <w:rsid w:val="004849E4"/>
    <w:rsid w:val="0048556F"/>
    <w:rsid w:val="0048570A"/>
    <w:rsid w:val="00486C78"/>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0CE"/>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0D35"/>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294"/>
    <w:rsid w:val="004C2B23"/>
    <w:rsid w:val="004C2C91"/>
    <w:rsid w:val="004C418B"/>
    <w:rsid w:val="004C4B83"/>
    <w:rsid w:val="004C53D5"/>
    <w:rsid w:val="004C5A07"/>
    <w:rsid w:val="004C5A34"/>
    <w:rsid w:val="004C6094"/>
    <w:rsid w:val="004C6521"/>
    <w:rsid w:val="004C74D6"/>
    <w:rsid w:val="004D0198"/>
    <w:rsid w:val="004D030B"/>
    <w:rsid w:val="004D0452"/>
    <w:rsid w:val="004D0809"/>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29F7"/>
    <w:rsid w:val="004E3350"/>
    <w:rsid w:val="004E3384"/>
    <w:rsid w:val="004E33FD"/>
    <w:rsid w:val="004E38A5"/>
    <w:rsid w:val="004E39FD"/>
    <w:rsid w:val="004E3AC4"/>
    <w:rsid w:val="004E3B99"/>
    <w:rsid w:val="004E3E02"/>
    <w:rsid w:val="004E40B6"/>
    <w:rsid w:val="004E47C2"/>
    <w:rsid w:val="004E4E29"/>
    <w:rsid w:val="004E59CD"/>
    <w:rsid w:val="004E5AE8"/>
    <w:rsid w:val="004E6BD5"/>
    <w:rsid w:val="004E7B80"/>
    <w:rsid w:val="004F01F8"/>
    <w:rsid w:val="004F0665"/>
    <w:rsid w:val="004F0E3E"/>
    <w:rsid w:val="004F11D9"/>
    <w:rsid w:val="004F13A5"/>
    <w:rsid w:val="004F186C"/>
    <w:rsid w:val="004F2353"/>
    <w:rsid w:val="004F2BE9"/>
    <w:rsid w:val="004F2ED4"/>
    <w:rsid w:val="004F3043"/>
    <w:rsid w:val="004F38D8"/>
    <w:rsid w:val="004F3A32"/>
    <w:rsid w:val="004F4536"/>
    <w:rsid w:val="004F4DD8"/>
    <w:rsid w:val="004F4F6D"/>
    <w:rsid w:val="004F53D7"/>
    <w:rsid w:val="004F65D0"/>
    <w:rsid w:val="004F68C5"/>
    <w:rsid w:val="004F7630"/>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23D"/>
    <w:rsid w:val="0050751A"/>
    <w:rsid w:val="0051147B"/>
    <w:rsid w:val="005114C5"/>
    <w:rsid w:val="005122E8"/>
    <w:rsid w:val="00512F1B"/>
    <w:rsid w:val="005134B0"/>
    <w:rsid w:val="00513ABB"/>
    <w:rsid w:val="00513DF5"/>
    <w:rsid w:val="00513F82"/>
    <w:rsid w:val="00514D1A"/>
    <w:rsid w:val="00514ED0"/>
    <w:rsid w:val="00515027"/>
    <w:rsid w:val="0051536E"/>
    <w:rsid w:val="0051580D"/>
    <w:rsid w:val="00515FB9"/>
    <w:rsid w:val="00516175"/>
    <w:rsid w:val="00517420"/>
    <w:rsid w:val="00517803"/>
    <w:rsid w:val="00517F57"/>
    <w:rsid w:val="0052008C"/>
    <w:rsid w:val="005201BE"/>
    <w:rsid w:val="005202E1"/>
    <w:rsid w:val="00520FDB"/>
    <w:rsid w:val="005212FA"/>
    <w:rsid w:val="0052130B"/>
    <w:rsid w:val="00521CF8"/>
    <w:rsid w:val="00521D9A"/>
    <w:rsid w:val="00522CB4"/>
    <w:rsid w:val="00522E06"/>
    <w:rsid w:val="00523A64"/>
    <w:rsid w:val="00523AAD"/>
    <w:rsid w:val="005247F7"/>
    <w:rsid w:val="00525639"/>
    <w:rsid w:val="00525B2D"/>
    <w:rsid w:val="00525E90"/>
    <w:rsid w:val="00526455"/>
    <w:rsid w:val="0052659C"/>
    <w:rsid w:val="00527832"/>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3760B"/>
    <w:rsid w:val="00540E53"/>
    <w:rsid w:val="0054180B"/>
    <w:rsid w:val="00542527"/>
    <w:rsid w:val="0054279F"/>
    <w:rsid w:val="00543AAF"/>
    <w:rsid w:val="00543D90"/>
    <w:rsid w:val="005445FC"/>
    <w:rsid w:val="00544702"/>
    <w:rsid w:val="00544BB4"/>
    <w:rsid w:val="00544FE9"/>
    <w:rsid w:val="00545971"/>
    <w:rsid w:val="00545A2B"/>
    <w:rsid w:val="00545C31"/>
    <w:rsid w:val="00545E87"/>
    <w:rsid w:val="00546089"/>
    <w:rsid w:val="00546F8B"/>
    <w:rsid w:val="00547A3C"/>
    <w:rsid w:val="00550064"/>
    <w:rsid w:val="00550347"/>
    <w:rsid w:val="005508D8"/>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2E"/>
    <w:rsid w:val="00576FF2"/>
    <w:rsid w:val="0057762F"/>
    <w:rsid w:val="0058079A"/>
    <w:rsid w:val="005807E0"/>
    <w:rsid w:val="00580FBF"/>
    <w:rsid w:val="005814DC"/>
    <w:rsid w:val="00581C4A"/>
    <w:rsid w:val="00581E02"/>
    <w:rsid w:val="00582010"/>
    <w:rsid w:val="005821BB"/>
    <w:rsid w:val="0058257A"/>
    <w:rsid w:val="00582C98"/>
    <w:rsid w:val="00583A8C"/>
    <w:rsid w:val="0058437A"/>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38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3F2"/>
    <w:rsid w:val="005B5086"/>
    <w:rsid w:val="005B5136"/>
    <w:rsid w:val="005B5F0E"/>
    <w:rsid w:val="005B6234"/>
    <w:rsid w:val="005B6D87"/>
    <w:rsid w:val="005B769C"/>
    <w:rsid w:val="005C18A4"/>
    <w:rsid w:val="005C2085"/>
    <w:rsid w:val="005C2E51"/>
    <w:rsid w:val="005C5D97"/>
    <w:rsid w:val="005C6371"/>
    <w:rsid w:val="005C641E"/>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A5F"/>
    <w:rsid w:val="005D6FB0"/>
    <w:rsid w:val="005D7213"/>
    <w:rsid w:val="005D76D7"/>
    <w:rsid w:val="005D780A"/>
    <w:rsid w:val="005D7C29"/>
    <w:rsid w:val="005E059C"/>
    <w:rsid w:val="005E0C39"/>
    <w:rsid w:val="005E148A"/>
    <w:rsid w:val="005E1F3B"/>
    <w:rsid w:val="005E22B6"/>
    <w:rsid w:val="005E2344"/>
    <w:rsid w:val="005E2C44"/>
    <w:rsid w:val="005E2E74"/>
    <w:rsid w:val="005E2FE8"/>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3FC0"/>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056"/>
    <w:rsid w:val="00617245"/>
    <w:rsid w:val="00617A1A"/>
    <w:rsid w:val="00617FE3"/>
    <w:rsid w:val="00621188"/>
    <w:rsid w:val="00621FA0"/>
    <w:rsid w:val="00622058"/>
    <w:rsid w:val="006221EC"/>
    <w:rsid w:val="00622A7B"/>
    <w:rsid w:val="00622B3A"/>
    <w:rsid w:val="00622F99"/>
    <w:rsid w:val="00623E49"/>
    <w:rsid w:val="006244F7"/>
    <w:rsid w:val="006246E7"/>
    <w:rsid w:val="00625003"/>
    <w:rsid w:val="006251B3"/>
    <w:rsid w:val="006257ED"/>
    <w:rsid w:val="00625998"/>
    <w:rsid w:val="00625E91"/>
    <w:rsid w:val="00625F9A"/>
    <w:rsid w:val="00626AEE"/>
    <w:rsid w:val="00626FCB"/>
    <w:rsid w:val="00627FAD"/>
    <w:rsid w:val="006306A6"/>
    <w:rsid w:val="0063127B"/>
    <w:rsid w:val="0063148C"/>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47853"/>
    <w:rsid w:val="00647854"/>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878"/>
    <w:rsid w:val="00662AFA"/>
    <w:rsid w:val="00663038"/>
    <w:rsid w:val="006636B4"/>
    <w:rsid w:val="006639E2"/>
    <w:rsid w:val="006641E9"/>
    <w:rsid w:val="00664EC6"/>
    <w:rsid w:val="0066505A"/>
    <w:rsid w:val="006658B7"/>
    <w:rsid w:val="00665F0C"/>
    <w:rsid w:val="00666523"/>
    <w:rsid w:val="0066695D"/>
    <w:rsid w:val="00666AFF"/>
    <w:rsid w:val="00667DD3"/>
    <w:rsid w:val="00670CC2"/>
    <w:rsid w:val="0067197B"/>
    <w:rsid w:val="00671F64"/>
    <w:rsid w:val="0067282A"/>
    <w:rsid w:val="00672955"/>
    <w:rsid w:val="00672DEE"/>
    <w:rsid w:val="00673030"/>
    <w:rsid w:val="006730B8"/>
    <w:rsid w:val="00673C50"/>
    <w:rsid w:val="0067489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3EC0"/>
    <w:rsid w:val="0068574D"/>
    <w:rsid w:val="00685A18"/>
    <w:rsid w:val="00685D5F"/>
    <w:rsid w:val="00686CE4"/>
    <w:rsid w:val="00686D38"/>
    <w:rsid w:val="0068796D"/>
    <w:rsid w:val="00687D7F"/>
    <w:rsid w:val="0069025C"/>
    <w:rsid w:val="006904F7"/>
    <w:rsid w:val="0069071B"/>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5D63"/>
    <w:rsid w:val="006A6AD1"/>
    <w:rsid w:val="006A7259"/>
    <w:rsid w:val="006B0120"/>
    <w:rsid w:val="006B0251"/>
    <w:rsid w:val="006B03A3"/>
    <w:rsid w:val="006B1A09"/>
    <w:rsid w:val="006B1BAD"/>
    <w:rsid w:val="006B1F6C"/>
    <w:rsid w:val="006B265F"/>
    <w:rsid w:val="006B2BB2"/>
    <w:rsid w:val="006B409A"/>
    <w:rsid w:val="006B41C5"/>
    <w:rsid w:val="006B46FB"/>
    <w:rsid w:val="006B4E37"/>
    <w:rsid w:val="006B5021"/>
    <w:rsid w:val="006B6A85"/>
    <w:rsid w:val="006B6D76"/>
    <w:rsid w:val="006B6FDC"/>
    <w:rsid w:val="006B7202"/>
    <w:rsid w:val="006B7FB1"/>
    <w:rsid w:val="006C0A8A"/>
    <w:rsid w:val="006C0B0E"/>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839"/>
    <w:rsid w:val="006C5B53"/>
    <w:rsid w:val="006C5EB9"/>
    <w:rsid w:val="006C69A8"/>
    <w:rsid w:val="006C6F86"/>
    <w:rsid w:val="006C7238"/>
    <w:rsid w:val="006C790F"/>
    <w:rsid w:val="006C7AAF"/>
    <w:rsid w:val="006D00C2"/>
    <w:rsid w:val="006D05E0"/>
    <w:rsid w:val="006D0631"/>
    <w:rsid w:val="006D0BFA"/>
    <w:rsid w:val="006D140B"/>
    <w:rsid w:val="006D150D"/>
    <w:rsid w:val="006D1B4A"/>
    <w:rsid w:val="006D1F7B"/>
    <w:rsid w:val="006D24DF"/>
    <w:rsid w:val="006D2895"/>
    <w:rsid w:val="006D2D78"/>
    <w:rsid w:val="006D3717"/>
    <w:rsid w:val="006D40B6"/>
    <w:rsid w:val="006D429D"/>
    <w:rsid w:val="006D474C"/>
    <w:rsid w:val="006D4A75"/>
    <w:rsid w:val="006D4E24"/>
    <w:rsid w:val="006D5148"/>
    <w:rsid w:val="006D6892"/>
    <w:rsid w:val="006D69F7"/>
    <w:rsid w:val="006D7F98"/>
    <w:rsid w:val="006E012F"/>
    <w:rsid w:val="006E0148"/>
    <w:rsid w:val="006E0457"/>
    <w:rsid w:val="006E0598"/>
    <w:rsid w:val="006E07AF"/>
    <w:rsid w:val="006E1106"/>
    <w:rsid w:val="006E17AC"/>
    <w:rsid w:val="006E1F94"/>
    <w:rsid w:val="006E21FB"/>
    <w:rsid w:val="006E2251"/>
    <w:rsid w:val="006E3205"/>
    <w:rsid w:val="006E3BE0"/>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546"/>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F28"/>
    <w:rsid w:val="00711474"/>
    <w:rsid w:val="007114CE"/>
    <w:rsid w:val="00711ED3"/>
    <w:rsid w:val="00711F86"/>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8EC"/>
    <w:rsid w:val="00721B52"/>
    <w:rsid w:val="00721E36"/>
    <w:rsid w:val="0072238C"/>
    <w:rsid w:val="0072284F"/>
    <w:rsid w:val="0072310D"/>
    <w:rsid w:val="0072342F"/>
    <w:rsid w:val="00723B1D"/>
    <w:rsid w:val="00724142"/>
    <w:rsid w:val="00724A67"/>
    <w:rsid w:val="00724C35"/>
    <w:rsid w:val="007250BD"/>
    <w:rsid w:val="00725583"/>
    <w:rsid w:val="00725A8E"/>
    <w:rsid w:val="007276ED"/>
    <w:rsid w:val="00727B26"/>
    <w:rsid w:val="00727C36"/>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CB7"/>
    <w:rsid w:val="00740106"/>
    <w:rsid w:val="007404B8"/>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B53"/>
    <w:rsid w:val="00752F24"/>
    <w:rsid w:val="0075382F"/>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125"/>
    <w:rsid w:val="00764417"/>
    <w:rsid w:val="0076484C"/>
    <w:rsid w:val="00766486"/>
    <w:rsid w:val="00766EE4"/>
    <w:rsid w:val="00767247"/>
    <w:rsid w:val="00767728"/>
    <w:rsid w:val="00767B68"/>
    <w:rsid w:val="00767BEA"/>
    <w:rsid w:val="00770D80"/>
    <w:rsid w:val="00771134"/>
    <w:rsid w:val="007713D7"/>
    <w:rsid w:val="00771416"/>
    <w:rsid w:val="007715BD"/>
    <w:rsid w:val="0077165E"/>
    <w:rsid w:val="007726FA"/>
    <w:rsid w:val="00772B4E"/>
    <w:rsid w:val="00773BAC"/>
    <w:rsid w:val="00773E9F"/>
    <w:rsid w:val="0077457B"/>
    <w:rsid w:val="00774A42"/>
    <w:rsid w:val="00774DFC"/>
    <w:rsid w:val="00775A72"/>
    <w:rsid w:val="007766EE"/>
    <w:rsid w:val="0077687D"/>
    <w:rsid w:val="00776CCF"/>
    <w:rsid w:val="0077712A"/>
    <w:rsid w:val="00780BA2"/>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059"/>
    <w:rsid w:val="00786272"/>
    <w:rsid w:val="0078652B"/>
    <w:rsid w:val="0078668E"/>
    <w:rsid w:val="00786A2F"/>
    <w:rsid w:val="00791D55"/>
    <w:rsid w:val="007920B0"/>
    <w:rsid w:val="00792342"/>
    <w:rsid w:val="007927FA"/>
    <w:rsid w:val="00793290"/>
    <w:rsid w:val="007936CB"/>
    <w:rsid w:val="00793772"/>
    <w:rsid w:val="007937BD"/>
    <w:rsid w:val="00795236"/>
    <w:rsid w:val="007956B2"/>
    <w:rsid w:val="007958B7"/>
    <w:rsid w:val="00795DB6"/>
    <w:rsid w:val="0079602C"/>
    <w:rsid w:val="0079634F"/>
    <w:rsid w:val="00796799"/>
    <w:rsid w:val="007972CC"/>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3E6"/>
    <w:rsid w:val="007A79A2"/>
    <w:rsid w:val="007A7D41"/>
    <w:rsid w:val="007B0253"/>
    <w:rsid w:val="007B0440"/>
    <w:rsid w:val="007B0981"/>
    <w:rsid w:val="007B0EAA"/>
    <w:rsid w:val="007B1495"/>
    <w:rsid w:val="007B1505"/>
    <w:rsid w:val="007B1885"/>
    <w:rsid w:val="007B1937"/>
    <w:rsid w:val="007B19AB"/>
    <w:rsid w:val="007B1B0F"/>
    <w:rsid w:val="007B2805"/>
    <w:rsid w:val="007B28C3"/>
    <w:rsid w:val="007B2CB7"/>
    <w:rsid w:val="007B2F4E"/>
    <w:rsid w:val="007B31F2"/>
    <w:rsid w:val="007B3295"/>
    <w:rsid w:val="007B36F2"/>
    <w:rsid w:val="007B3EAC"/>
    <w:rsid w:val="007B42AD"/>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0B88"/>
    <w:rsid w:val="007E1295"/>
    <w:rsid w:val="007E16E7"/>
    <w:rsid w:val="007E17DF"/>
    <w:rsid w:val="007E1B6B"/>
    <w:rsid w:val="007E2534"/>
    <w:rsid w:val="007E25B7"/>
    <w:rsid w:val="007E2939"/>
    <w:rsid w:val="007E330D"/>
    <w:rsid w:val="007E3DB9"/>
    <w:rsid w:val="007E43AD"/>
    <w:rsid w:val="007E56C4"/>
    <w:rsid w:val="007E5ADB"/>
    <w:rsid w:val="007E5C02"/>
    <w:rsid w:val="007E5C14"/>
    <w:rsid w:val="007E5D8F"/>
    <w:rsid w:val="007E5DCA"/>
    <w:rsid w:val="007E6543"/>
    <w:rsid w:val="007E6A2D"/>
    <w:rsid w:val="007E6B30"/>
    <w:rsid w:val="007E6E90"/>
    <w:rsid w:val="007E6FE5"/>
    <w:rsid w:val="007E7DA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4796"/>
    <w:rsid w:val="00805C8B"/>
    <w:rsid w:val="0080648C"/>
    <w:rsid w:val="008105B5"/>
    <w:rsid w:val="008107C1"/>
    <w:rsid w:val="0081097E"/>
    <w:rsid w:val="00810AF8"/>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6B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8ED"/>
    <w:rsid w:val="008559CC"/>
    <w:rsid w:val="00855C93"/>
    <w:rsid w:val="00855FDE"/>
    <w:rsid w:val="00856632"/>
    <w:rsid w:val="00857662"/>
    <w:rsid w:val="00857EB7"/>
    <w:rsid w:val="008605B6"/>
    <w:rsid w:val="008606C6"/>
    <w:rsid w:val="008619F5"/>
    <w:rsid w:val="00861CFE"/>
    <w:rsid w:val="00861F53"/>
    <w:rsid w:val="00862275"/>
    <w:rsid w:val="008624ED"/>
    <w:rsid w:val="008626E7"/>
    <w:rsid w:val="00863416"/>
    <w:rsid w:val="008636DF"/>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1E13"/>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729"/>
    <w:rsid w:val="008839C8"/>
    <w:rsid w:val="00883B5B"/>
    <w:rsid w:val="00884108"/>
    <w:rsid w:val="0088468D"/>
    <w:rsid w:val="00884A12"/>
    <w:rsid w:val="00884A93"/>
    <w:rsid w:val="00884AE5"/>
    <w:rsid w:val="00885241"/>
    <w:rsid w:val="008859CA"/>
    <w:rsid w:val="00885C86"/>
    <w:rsid w:val="00885F20"/>
    <w:rsid w:val="008865C1"/>
    <w:rsid w:val="00886E7B"/>
    <w:rsid w:val="00887CC8"/>
    <w:rsid w:val="00887DF0"/>
    <w:rsid w:val="008908D8"/>
    <w:rsid w:val="00890C64"/>
    <w:rsid w:val="00891217"/>
    <w:rsid w:val="00891EFA"/>
    <w:rsid w:val="00892471"/>
    <w:rsid w:val="008929E4"/>
    <w:rsid w:val="008935E4"/>
    <w:rsid w:val="00893BFD"/>
    <w:rsid w:val="00893D2F"/>
    <w:rsid w:val="00894B5E"/>
    <w:rsid w:val="00894BFA"/>
    <w:rsid w:val="00895384"/>
    <w:rsid w:val="00895788"/>
    <w:rsid w:val="008959C4"/>
    <w:rsid w:val="008966D3"/>
    <w:rsid w:val="008975ED"/>
    <w:rsid w:val="008A08EF"/>
    <w:rsid w:val="008A10F4"/>
    <w:rsid w:val="008A1CDC"/>
    <w:rsid w:val="008A20BF"/>
    <w:rsid w:val="008A2247"/>
    <w:rsid w:val="008A2286"/>
    <w:rsid w:val="008A3D01"/>
    <w:rsid w:val="008A40F6"/>
    <w:rsid w:val="008A423D"/>
    <w:rsid w:val="008A49CE"/>
    <w:rsid w:val="008A4D90"/>
    <w:rsid w:val="008A5A74"/>
    <w:rsid w:val="008A5F5B"/>
    <w:rsid w:val="008A615F"/>
    <w:rsid w:val="008A6EB8"/>
    <w:rsid w:val="008A72E1"/>
    <w:rsid w:val="008B0C28"/>
    <w:rsid w:val="008B11B0"/>
    <w:rsid w:val="008B13E1"/>
    <w:rsid w:val="008B14C6"/>
    <w:rsid w:val="008B16EC"/>
    <w:rsid w:val="008B2CBB"/>
    <w:rsid w:val="008B399F"/>
    <w:rsid w:val="008B3EE3"/>
    <w:rsid w:val="008B3F10"/>
    <w:rsid w:val="008B4359"/>
    <w:rsid w:val="008B4E6B"/>
    <w:rsid w:val="008B5518"/>
    <w:rsid w:val="008B5647"/>
    <w:rsid w:val="008B571F"/>
    <w:rsid w:val="008B59D0"/>
    <w:rsid w:val="008B5BA9"/>
    <w:rsid w:val="008B6A5E"/>
    <w:rsid w:val="008B72C3"/>
    <w:rsid w:val="008B74FA"/>
    <w:rsid w:val="008B79A3"/>
    <w:rsid w:val="008B7DE1"/>
    <w:rsid w:val="008B7F92"/>
    <w:rsid w:val="008C03B7"/>
    <w:rsid w:val="008C0496"/>
    <w:rsid w:val="008C05C7"/>
    <w:rsid w:val="008C079A"/>
    <w:rsid w:val="008C07FC"/>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BC"/>
    <w:rsid w:val="008D03E7"/>
    <w:rsid w:val="008D08C0"/>
    <w:rsid w:val="008D0907"/>
    <w:rsid w:val="008D223A"/>
    <w:rsid w:val="008D3319"/>
    <w:rsid w:val="008D37F6"/>
    <w:rsid w:val="008D3923"/>
    <w:rsid w:val="008D3B2B"/>
    <w:rsid w:val="008D40C8"/>
    <w:rsid w:val="008D4D9B"/>
    <w:rsid w:val="008D4ED7"/>
    <w:rsid w:val="008D51FE"/>
    <w:rsid w:val="008D56DC"/>
    <w:rsid w:val="008D601C"/>
    <w:rsid w:val="008D6066"/>
    <w:rsid w:val="008D656E"/>
    <w:rsid w:val="008D6B21"/>
    <w:rsid w:val="008D733C"/>
    <w:rsid w:val="008D79F4"/>
    <w:rsid w:val="008D7BCE"/>
    <w:rsid w:val="008D7CB8"/>
    <w:rsid w:val="008E0214"/>
    <w:rsid w:val="008E0886"/>
    <w:rsid w:val="008E0998"/>
    <w:rsid w:val="008E0A67"/>
    <w:rsid w:val="008E0CCF"/>
    <w:rsid w:val="008E1E8C"/>
    <w:rsid w:val="008E2679"/>
    <w:rsid w:val="008E2AD3"/>
    <w:rsid w:val="008E2C33"/>
    <w:rsid w:val="008E3817"/>
    <w:rsid w:val="008E3FBD"/>
    <w:rsid w:val="008E4988"/>
    <w:rsid w:val="008E4995"/>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98"/>
    <w:rsid w:val="008F45C0"/>
    <w:rsid w:val="008F48E3"/>
    <w:rsid w:val="008F4961"/>
    <w:rsid w:val="008F499A"/>
    <w:rsid w:val="008F61A7"/>
    <w:rsid w:val="008F6333"/>
    <w:rsid w:val="008F63A5"/>
    <w:rsid w:val="008F6605"/>
    <w:rsid w:val="008F686C"/>
    <w:rsid w:val="008F73A8"/>
    <w:rsid w:val="008F781E"/>
    <w:rsid w:val="008F7BC6"/>
    <w:rsid w:val="008F7E41"/>
    <w:rsid w:val="008F7EE3"/>
    <w:rsid w:val="00900286"/>
    <w:rsid w:val="009009EF"/>
    <w:rsid w:val="0090133A"/>
    <w:rsid w:val="00901ED8"/>
    <w:rsid w:val="009025F1"/>
    <w:rsid w:val="0090340F"/>
    <w:rsid w:val="00905ABC"/>
    <w:rsid w:val="00905F64"/>
    <w:rsid w:val="00906494"/>
    <w:rsid w:val="00907362"/>
    <w:rsid w:val="009073D2"/>
    <w:rsid w:val="009075F1"/>
    <w:rsid w:val="00907B06"/>
    <w:rsid w:val="00907E40"/>
    <w:rsid w:val="00907E4C"/>
    <w:rsid w:val="0091019F"/>
    <w:rsid w:val="00910403"/>
    <w:rsid w:val="00910A6E"/>
    <w:rsid w:val="00910EAF"/>
    <w:rsid w:val="00911251"/>
    <w:rsid w:val="0091141D"/>
    <w:rsid w:val="00911C32"/>
    <w:rsid w:val="00912102"/>
    <w:rsid w:val="009126F8"/>
    <w:rsid w:val="009132B1"/>
    <w:rsid w:val="009137CD"/>
    <w:rsid w:val="00913E1A"/>
    <w:rsid w:val="00913E68"/>
    <w:rsid w:val="0091551D"/>
    <w:rsid w:val="00915975"/>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BC7"/>
    <w:rsid w:val="00932E7B"/>
    <w:rsid w:val="00932F0F"/>
    <w:rsid w:val="00932F95"/>
    <w:rsid w:val="009332F3"/>
    <w:rsid w:val="009334C3"/>
    <w:rsid w:val="009334EB"/>
    <w:rsid w:val="009336D9"/>
    <w:rsid w:val="009338B3"/>
    <w:rsid w:val="00933A43"/>
    <w:rsid w:val="00933C62"/>
    <w:rsid w:val="00933F6F"/>
    <w:rsid w:val="0093449E"/>
    <w:rsid w:val="0093544F"/>
    <w:rsid w:val="00935F41"/>
    <w:rsid w:val="00936769"/>
    <w:rsid w:val="0093714A"/>
    <w:rsid w:val="009373BE"/>
    <w:rsid w:val="00937777"/>
    <w:rsid w:val="00937985"/>
    <w:rsid w:val="00937B67"/>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2F06"/>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567"/>
    <w:rsid w:val="009637D0"/>
    <w:rsid w:val="00963B58"/>
    <w:rsid w:val="00963DFB"/>
    <w:rsid w:val="00964183"/>
    <w:rsid w:val="00964248"/>
    <w:rsid w:val="00964267"/>
    <w:rsid w:val="009645E6"/>
    <w:rsid w:val="00964C8B"/>
    <w:rsid w:val="00965676"/>
    <w:rsid w:val="009664CE"/>
    <w:rsid w:val="00966E60"/>
    <w:rsid w:val="009673B1"/>
    <w:rsid w:val="0096761C"/>
    <w:rsid w:val="0096779D"/>
    <w:rsid w:val="00967B3E"/>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458"/>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24CF"/>
    <w:rsid w:val="00993101"/>
    <w:rsid w:val="00993326"/>
    <w:rsid w:val="009933DE"/>
    <w:rsid w:val="00993A8E"/>
    <w:rsid w:val="00994849"/>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1D9"/>
    <w:rsid w:val="009A2BA9"/>
    <w:rsid w:val="009A317E"/>
    <w:rsid w:val="009A3373"/>
    <w:rsid w:val="009A395C"/>
    <w:rsid w:val="009A3F87"/>
    <w:rsid w:val="009A4230"/>
    <w:rsid w:val="009A4236"/>
    <w:rsid w:val="009A487F"/>
    <w:rsid w:val="009A4CF3"/>
    <w:rsid w:val="009A4D2F"/>
    <w:rsid w:val="009A5750"/>
    <w:rsid w:val="009A579D"/>
    <w:rsid w:val="009A5A35"/>
    <w:rsid w:val="009A5DA2"/>
    <w:rsid w:val="009A5E06"/>
    <w:rsid w:val="009A5FEE"/>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0535"/>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450"/>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2134"/>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4AA9"/>
    <w:rsid w:val="00A07031"/>
    <w:rsid w:val="00A073FE"/>
    <w:rsid w:val="00A10651"/>
    <w:rsid w:val="00A10925"/>
    <w:rsid w:val="00A10F0D"/>
    <w:rsid w:val="00A113BD"/>
    <w:rsid w:val="00A12415"/>
    <w:rsid w:val="00A12688"/>
    <w:rsid w:val="00A126CF"/>
    <w:rsid w:val="00A146F2"/>
    <w:rsid w:val="00A150E8"/>
    <w:rsid w:val="00A15302"/>
    <w:rsid w:val="00A159E9"/>
    <w:rsid w:val="00A1680E"/>
    <w:rsid w:val="00A16B10"/>
    <w:rsid w:val="00A17297"/>
    <w:rsid w:val="00A17305"/>
    <w:rsid w:val="00A2027C"/>
    <w:rsid w:val="00A20B2D"/>
    <w:rsid w:val="00A21002"/>
    <w:rsid w:val="00A2135E"/>
    <w:rsid w:val="00A22A14"/>
    <w:rsid w:val="00A22A87"/>
    <w:rsid w:val="00A22B05"/>
    <w:rsid w:val="00A22C72"/>
    <w:rsid w:val="00A22EE1"/>
    <w:rsid w:val="00A22F54"/>
    <w:rsid w:val="00A2358D"/>
    <w:rsid w:val="00A239F2"/>
    <w:rsid w:val="00A23F4A"/>
    <w:rsid w:val="00A24099"/>
    <w:rsid w:val="00A2422F"/>
    <w:rsid w:val="00A246B6"/>
    <w:rsid w:val="00A24B89"/>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4BBA"/>
    <w:rsid w:val="00A35B19"/>
    <w:rsid w:val="00A369CC"/>
    <w:rsid w:val="00A36B8C"/>
    <w:rsid w:val="00A36B9F"/>
    <w:rsid w:val="00A36CA1"/>
    <w:rsid w:val="00A3782E"/>
    <w:rsid w:val="00A3792D"/>
    <w:rsid w:val="00A3792E"/>
    <w:rsid w:val="00A37B27"/>
    <w:rsid w:val="00A40180"/>
    <w:rsid w:val="00A40838"/>
    <w:rsid w:val="00A40843"/>
    <w:rsid w:val="00A40E5D"/>
    <w:rsid w:val="00A41062"/>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06D3"/>
    <w:rsid w:val="00A51E35"/>
    <w:rsid w:val="00A533F8"/>
    <w:rsid w:val="00A53AED"/>
    <w:rsid w:val="00A53C62"/>
    <w:rsid w:val="00A53F93"/>
    <w:rsid w:val="00A54415"/>
    <w:rsid w:val="00A546DA"/>
    <w:rsid w:val="00A54FD9"/>
    <w:rsid w:val="00A551C4"/>
    <w:rsid w:val="00A555A5"/>
    <w:rsid w:val="00A5581E"/>
    <w:rsid w:val="00A55FB5"/>
    <w:rsid w:val="00A56FF6"/>
    <w:rsid w:val="00A5717F"/>
    <w:rsid w:val="00A574C9"/>
    <w:rsid w:val="00A57A3B"/>
    <w:rsid w:val="00A57D88"/>
    <w:rsid w:val="00A60318"/>
    <w:rsid w:val="00A6052B"/>
    <w:rsid w:val="00A61A00"/>
    <w:rsid w:val="00A61CBF"/>
    <w:rsid w:val="00A62A1C"/>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C4D"/>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503"/>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5BB0"/>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8E"/>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0E1"/>
    <w:rsid w:val="00AD55BD"/>
    <w:rsid w:val="00AD5608"/>
    <w:rsid w:val="00AD6451"/>
    <w:rsid w:val="00AD6A55"/>
    <w:rsid w:val="00AD6C03"/>
    <w:rsid w:val="00AD6D33"/>
    <w:rsid w:val="00AD7037"/>
    <w:rsid w:val="00AD73C2"/>
    <w:rsid w:val="00AD7732"/>
    <w:rsid w:val="00AD7A28"/>
    <w:rsid w:val="00AD7CFE"/>
    <w:rsid w:val="00AE02E7"/>
    <w:rsid w:val="00AE1189"/>
    <w:rsid w:val="00AE17F4"/>
    <w:rsid w:val="00AE2581"/>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906"/>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1D41"/>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AEC"/>
    <w:rsid w:val="00B15BFD"/>
    <w:rsid w:val="00B15DDC"/>
    <w:rsid w:val="00B15EE9"/>
    <w:rsid w:val="00B20597"/>
    <w:rsid w:val="00B207A4"/>
    <w:rsid w:val="00B20C50"/>
    <w:rsid w:val="00B20DBE"/>
    <w:rsid w:val="00B20E4D"/>
    <w:rsid w:val="00B21181"/>
    <w:rsid w:val="00B215A3"/>
    <w:rsid w:val="00B21616"/>
    <w:rsid w:val="00B22527"/>
    <w:rsid w:val="00B232C2"/>
    <w:rsid w:val="00B24201"/>
    <w:rsid w:val="00B24994"/>
    <w:rsid w:val="00B250AE"/>
    <w:rsid w:val="00B258BB"/>
    <w:rsid w:val="00B26720"/>
    <w:rsid w:val="00B2690B"/>
    <w:rsid w:val="00B26A2C"/>
    <w:rsid w:val="00B26CAE"/>
    <w:rsid w:val="00B27279"/>
    <w:rsid w:val="00B27547"/>
    <w:rsid w:val="00B27ADB"/>
    <w:rsid w:val="00B3035F"/>
    <w:rsid w:val="00B30386"/>
    <w:rsid w:val="00B3094A"/>
    <w:rsid w:val="00B30C18"/>
    <w:rsid w:val="00B31B80"/>
    <w:rsid w:val="00B31ECF"/>
    <w:rsid w:val="00B32593"/>
    <w:rsid w:val="00B32A40"/>
    <w:rsid w:val="00B32AEE"/>
    <w:rsid w:val="00B33561"/>
    <w:rsid w:val="00B3411A"/>
    <w:rsid w:val="00B347AB"/>
    <w:rsid w:val="00B34CCB"/>
    <w:rsid w:val="00B358B9"/>
    <w:rsid w:val="00B35D25"/>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108"/>
    <w:rsid w:val="00B50521"/>
    <w:rsid w:val="00B505E9"/>
    <w:rsid w:val="00B5084A"/>
    <w:rsid w:val="00B509DD"/>
    <w:rsid w:val="00B5196D"/>
    <w:rsid w:val="00B529AD"/>
    <w:rsid w:val="00B52B6E"/>
    <w:rsid w:val="00B52FCC"/>
    <w:rsid w:val="00B53019"/>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999"/>
    <w:rsid w:val="00B62ADB"/>
    <w:rsid w:val="00B63D34"/>
    <w:rsid w:val="00B643A1"/>
    <w:rsid w:val="00B6454B"/>
    <w:rsid w:val="00B647F2"/>
    <w:rsid w:val="00B65421"/>
    <w:rsid w:val="00B65638"/>
    <w:rsid w:val="00B66434"/>
    <w:rsid w:val="00B66457"/>
    <w:rsid w:val="00B66606"/>
    <w:rsid w:val="00B66AB1"/>
    <w:rsid w:val="00B678E6"/>
    <w:rsid w:val="00B67B9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740"/>
    <w:rsid w:val="00B75CCC"/>
    <w:rsid w:val="00B75E24"/>
    <w:rsid w:val="00B761B5"/>
    <w:rsid w:val="00B766C6"/>
    <w:rsid w:val="00B768A0"/>
    <w:rsid w:val="00B76A42"/>
    <w:rsid w:val="00B77DC5"/>
    <w:rsid w:val="00B807C0"/>
    <w:rsid w:val="00B81F4B"/>
    <w:rsid w:val="00B82314"/>
    <w:rsid w:val="00B82A2D"/>
    <w:rsid w:val="00B82B77"/>
    <w:rsid w:val="00B832FB"/>
    <w:rsid w:val="00B833A1"/>
    <w:rsid w:val="00B83439"/>
    <w:rsid w:val="00B836E5"/>
    <w:rsid w:val="00B841F1"/>
    <w:rsid w:val="00B84534"/>
    <w:rsid w:val="00B84F00"/>
    <w:rsid w:val="00B85212"/>
    <w:rsid w:val="00B853A2"/>
    <w:rsid w:val="00B8598A"/>
    <w:rsid w:val="00B861ED"/>
    <w:rsid w:val="00B87BF2"/>
    <w:rsid w:val="00B90C04"/>
    <w:rsid w:val="00B91545"/>
    <w:rsid w:val="00B9224A"/>
    <w:rsid w:val="00B92877"/>
    <w:rsid w:val="00B92879"/>
    <w:rsid w:val="00B930B6"/>
    <w:rsid w:val="00B932B2"/>
    <w:rsid w:val="00B935AA"/>
    <w:rsid w:val="00B93C83"/>
    <w:rsid w:val="00B943A0"/>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105"/>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517"/>
    <w:rsid w:val="00BC4C76"/>
    <w:rsid w:val="00BC4D73"/>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66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0D59"/>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50D"/>
    <w:rsid w:val="00BF6823"/>
    <w:rsid w:val="00BF684C"/>
    <w:rsid w:val="00BF70DD"/>
    <w:rsid w:val="00BF7A57"/>
    <w:rsid w:val="00C0011A"/>
    <w:rsid w:val="00C003F6"/>
    <w:rsid w:val="00C0063F"/>
    <w:rsid w:val="00C0173C"/>
    <w:rsid w:val="00C0186A"/>
    <w:rsid w:val="00C02CFE"/>
    <w:rsid w:val="00C03653"/>
    <w:rsid w:val="00C0394E"/>
    <w:rsid w:val="00C04086"/>
    <w:rsid w:val="00C04DB7"/>
    <w:rsid w:val="00C04EE1"/>
    <w:rsid w:val="00C0507C"/>
    <w:rsid w:val="00C0514B"/>
    <w:rsid w:val="00C056FF"/>
    <w:rsid w:val="00C05F8A"/>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0D45"/>
    <w:rsid w:val="00C31196"/>
    <w:rsid w:val="00C31B53"/>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2C2A"/>
    <w:rsid w:val="00C42FC0"/>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6E6A"/>
    <w:rsid w:val="00C576BD"/>
    <w:rsid w:val="00C577B7"/>
    <w:rsid w:val="00C603E7"/>
    <w:rsid w:val="00C60411"/>
    <w:rsid w:val="00C60A95"/>
    <w:rsid w:val="00C61302"/>
    <w:rsid w:val="00C61E25"/>
    <w:rsid w:val="00C6211C"/>
    <w:rsid w:val="00C62670"/>
    <w:rsid w:val="00C62E1D"/>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B23"/>
    <w:rsid w:val="00C73D3D"/>
    <w:rsid w:val="00C741F9"/>
    <w:rsid w:val="00C74B5E"/>
    <w:rsid w:val="00C75864"/>
    <w:rsid w:val="00C75873"/>
    <w:rsid w:val="00C75BB7"/>
    <w:rsid w:val="00C765C6"/>
    <w:rsid w:val="00C76CB7"/>
    <w:rsid w:val="00C77979"/>
    <w:rsid w:val="00C779B9"/>
    <w:rsid w:val="00C80915"/>
    <w:rsid w:val="00C80A26"/>
    <w:rsid w:val="00C80EC4"/>
    <w:rsid w:val="00C81382"/>
    <w:rsid w:val="00C817B2"/>
    <w:rsid w:val="00C81D37"/>
    <w:rsid w:val="00C81E4F"/>
    <w:rsid w:val="00C81E7C"/>
    <w:rsid w:val="00C82130"/>
    <w:rsid w:val="00C8274F"/>
    <w:rsid w:val="00C8291C"/>
    <w:rsid w:val="00C82C5F"/>
    <w:rsid w:val="00C831BE"/>
    <w:rsid w:val="00C832CD"/>
    <w:rsid w:val="00C832FF"/>
    <w:rsid w:val="00C83D45"/>
    <w:rsid w:val="00C84C90"/>
    <w:rsid w:val="00C84D7C"/>
    <w:rsid w:val="00C867C6"/>
    <w:rsid w:val="00C86B27"/>
    <w:rsid w:val="00C87752"/>
    <w:rsid w:val="00C87795"/>
    <w:rsid w:val="00C87C43"/>
    <w:rsid w:val="00C905DA"/>
    <w:rsid w:val="00C90A48"/>
    <w:rsid w:val="00C910A8"/>
    <w:rsid w:val="00C914FD"/>
    <w:rsid w:val="00C91963"/>
    <w:rsid w:val="00C9320E"/>
    <w:rsid w:val="00C939C7"/>
    <w:rsid w:val="00C93D1B"/>
    <w:rsid w:val="00C94157"/>
    <w:rsid w:val="00C945FD"/>
    <w:rsid w:val="00C94A2E"/>
    <w:rsid w:val="00C94F81"/>
    <w:rsid w:val="00C951DF"/>
    <w:rsid w:val="00C9537B"/>
    <w:rsid w:val="00C95985"/>
    <w:rsid w:val="00C97482"/>
    <w:rsid w:val="00C975BB"/>
    <w:rsid w:val="00CA0009"/>
    <w:rsid w:val="00CA03F0"/>
    <w:rsid w:val="00CA159D"/>
    <w:rsid w:val="00CA1DD4"/>
    <w:rsid w:val="00CA324B"/>
    <w:rsid w:val="00CA35A3"/>
    <w:rsid w:val="00CA43A6"/>
    <w:rsid w:val="00CA48CE"/>
    <w:rsid w:val="00CA4902"/>
    <w:rsid w:val="00CA49E8"/>
    <w:rsid w:val="00CA4B9C"/>
    <w:rsid w:val="00CA5702"/>
    <w:rsid w:val="00CA5832"/>
    <w:rsid w:val="00CA5AA7"/>
    <w:rsid w:val="00CA66B8"/>
    <w:rsid w:val="00CA6AE9"/>
    <w:rsid w:val="00CA7786"/>
    <w:rsid w:val="00CA78D4"/>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B64"/>
    <w:rsid w:val="00CC0DB5"/>
    <w:rsid w:val="00CC14EC"/>
    <w:rsid w:val="00CC1891"/>
    <w:rsid w:val="00CC3FB4"/>
    <w:rsid w:val="00CC4B01"/>
    <w:rsid w:val="00CC5026"/>
    <w:rsid w:val="00CC5500"/>
    <w:rsid w:val="00CC5D3A"/>
    <w:rsid w:val="00CC6EBB"/>
    <w:rsid w:val="00CC6F88"/>
    <w:rsid w:val="00CD039F"/>
    <w:rsid w:val="00CD0550"/>
    <w:rsid w:val="00CD0797"/>
    <w:rsid w:val="00CD0978"/>
    <w:rsid w:val="00CD0ED9"/>
    <w:rsid w:val="00CD1133"/>
    <w:rsid w:val="00CD2082"/>
    <w:rsid w:val="00CD2609"/>
    <w:rsid w:val="00CD262E"/>
    <w:rsid w:val="00CD2D62"/>
    <w:rsid w:val="00CD2ED7"/>
    <w:rsid w:val="00CD330A"/>
    <w:rsid w:val="00CD3488"/>
    <w:rsid w:val="00CD3A35"/>
    <w:rsid w:val="00CD3A96"/>
    <w:rsid w:val="00CD4AF8"/>
    <w:rsid w:val="00CD5201"/>
    <w:rsid w:val="00CD62AB"/>
    <w:rsid w:val="00CD64FC"/>
    <w:rsid w:val="00CD6CF4"/>
    <w:rsid w:val="00CD7077"/>
    <w:rsid w:val="00CD7131"/>
    <w:rsid w:val="00CD7338"/>
    <w:rsid w:val="00CD7403"/>
    <w:rsid w:val="00CD7771"/>
    <w:rsid w:val="00CE01CF"/>
    <w:rsid w:val="00CE131E"/>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54"/>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A0E"/>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0D00"/>
    <w:rsid w:val="00D1115D"/>
    <w:rsid w:val="00D11ABB"/>
    <w:rsid w:val="00D11BC1"/>
    <w:rsid w:val="00D120AC"/>
    <w:rsid w:val="00D1212B"/>
    <w:rsid w:val="00D12357"/>
    <w:rsid w:val="00D12F18"/>
    <w:rsid w:val="00D131A5"/>
    <w:rsid w:val="00D13255"/>
    <w:rsid w:val="00D1430F"/>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2D4"/>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CA1"/>
    <w:rsid w:val="00D57D18"/>
    <w:rsid w:val="00D57F94"/>
    <w:rsid w:val="00D605D6"/>
    <w:rsid w:val="00D6076C"/>
    <w:rsid w:val="00D60799"/>
    <w:rsid w:val="00D61FEF"/>
    <w:rsid w:val="00D62DBB"/>
    <w:rsid w:val="00D62EEA"/>
    <w:rsid w:val="00D63614"/>
    <w:rsid w:val="00D63755"/>
    <w:rsid w:val="00D641D4"/>
    <w:rsid w:val="00D64B85"/>
    <w:rsid w:val="00D64C8E"/>
    <w:rsid w:val="00D650DC"/>
    <w:rsid w:val="00D65356"/>
    <w:rsid w:val="00D65D0E"/>
    <w:rsid w:val="00D66749"/>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2A4"/>
    <w:rsid w:val="00D85D2D"/>
    <w:rsid w:val="00D85FB4"/>
    <w:rsid w:val="00D87357"/>
    <w:rsid w:val="00D87BD8"/>
    <w:rsid w:val="00D90084"/>
    <w:rsid w:val="00D900CD"/>
    <w:rsid w:val="00D902EA"/>
    <w:rsid w:val="00D9069C"/>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4F8"/>
    <w:rsid w:val="00DA179F"/>
    <w:rsid w:val="00DA1986"/>
    <w:rsid w:val="00DA1AAC"/>
    <w:rsid w:val="00DA2950"/>
    <w:rsid w:val="00DA2D17"/>
    <w:rsid w:val="00DA457A"/>
    <w:rsid w:val="00DA45A0"/>
    <w:rsid w:val="00DA4860"/>
    <w:rsid w:val="00DA4BCE"/>
    <w:rsid w:val="00DA4D2F"/>
    <w:rsid w:val="00DA4FAE"/>
    <w:rsid w:val="00DA5989"/>
    <w:rsid w:val="00DB0680"/>
    <w:rsid w:val="00DB083E"/>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5771"/>
    <w:rsid w:val="00DD63E8"/>
    <w:rsid w:val="00DD7224"/>
    <w:rsid w:val="00DD7C4F"/>
    <w:rsid w:val="00DE01F8"/>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9A2"/>
    <w:rsid w:val="00DE7FAE"/>
    <w:rsid w:val="00DF08C2"/>
    <w:rsid w:val="00DF0A1C"/>
    <w:rsid w:val="00DF0F65"/>
    <w:rsid w:val="00DF192D"/>
    <w:rsid w:val="00DF27FE"/>
    <w:rsid w:val="00DF280D"/>
    <w:rsid w:val="00DF292A"/>
    <w:rsid w:val="00DF33EE"/>
    <w:rsid w:val="00DF36A0"/>
    <w:rsid w:val="00DF3840"/>
    <w:rsid w:val="00DF3C28"/>
    <w:rsid w:val="00DF3D21"/>
    <w:rsid w:val="00DF3DC7"/>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2A41"/>
    <w:rsid w:val="00E0326A"/>
    <w:rsid w:val="00E04A37"/>
    <w:rsid w:val="00E07B46"/>
    <w:rsid w:val="00E107FD"/>
    <w:rsid w:val="00E10AEC"/>
    <w:rsid w:val="00E10FB2"/>
    <w:rsid w:val="00E11059"/>
    <w:rsid w:val="00E118A3"/>
    <w:rsid w:val="00E123BE"/>
    <w:rsid w:val="00E124D0"/>
    <w:rsid w:val="00E12A21"/>
    <w:rsid w:val="00E132CA"/>
    <w:rsid w:val="00E1346F"/>
    <w:rsid w:val="00E13AAB"/>
    <w:rsid w:val="00E13CC4"/>
    <w:rsid w:val="00E14780"/>
    <w:rsid w:val="00E14DF7"/>
    <w:rsid w:val="00E158BF"/>
    <w:rsid w:val="00E15D6A"/>
    <w:rsid w:val="00E1653E"/>
    <w:rsid w:val="00E169C6"/>
    <w:rsid w:val="00E17062"/>
    <w:rsid w:val="00E173E2"/>
    <w:rsid w:val="00E1785E"/>
    <w:rsid w:val="00E17D0A"/>
    <w:rsid w:val="00E17F98"/>
    <w:rsid w:val="00E17FA1"/>
    <w:rsid w:val="00E218F8"/>
    <w:rsid w:val="00E21C65"/>
    <w:rsid w:val="00E22396"/>
    <w:rsid w:val="00E2264C"/>
    <w:rsid w:val="00E22697"/>
    <w:rsid w:val="00E22A2C"/>
    <w:rsid w:val="00E22F78"/>
    <w:rsid w:val="00E233AF"/>
    <w:rsid w:val="00E235C3"/>
    <w:rsid w:val="00E2370F"/>
    <w:rsid w:val="00E23A6F"/>
    <w:rsid w:val="00E2418B"/>
    <w:rsid w:val="00E241FC"/>
    <w:rsid w:val="00E2442F"/>
    <w:rsid w:val="00E25CFC"/>
    <w:rsid w:val="00E25D80"/>
    <w:rsid w:val="00E262C3"/>
    <w:rsid w:val="00E26EFD"/>
    <w:rsid w:val="00E27516"/>
    <w:rsid w:val="00E277A7"/>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12"/>
    <w:rsid w:val="00E4204C"/>
    <w:rsid w:val="00E4287D"/>
    <w:rsid w:val="00E43125"/>
    <w:rsid w:val="00E437ED"/>
    <w:rsid w:val="00E44E0D"/>
    <w:rsid w:val="00E4580A"/>
    <w:rsid w:val="00E45FD6"/>
    <w:rsid w:val="00E460E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41D"/>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76673"/>
    <w:rsid w:val="00E801C6"/>
    <w:rsid w:val="00E802CF"/>
    <w:rsid w:val="00E80FBC"/>
    <w:rsid w:val="00E81110"/>
    <w:rsid w:val="00E81133"/>
    <w:rsid w:val="00E81197"/>
    <w:rsid w:val="00E8173F"/>
    <w:rsid w:val="00E81E40"/>
    <w:rsid w:val="00E82800"/>
    <w:rsid w:val="00E82E61"/>
    <w:rsid w:val="00E8342C"/>
    <w:rsid w:val="00E8378B"/>
    <w:rsid w:val="00E83D70"/>
    <w:rsid w:val="00E846C9"/>
    <w:rsid w:val="00E850B4"/>
    <w:rsid w:val="00E859CF"/>
    <w:rsid w:val="00E85EBB"/>
    <w:rsid w:val="00E85FCA"/>
    <w:rsid w:val="00E87233"/>
    <w:rsid w:val="00E87F16"/>
    <w:rsid w:val="00E9079C"/>
    <w:rsid w:val="00E909C1"/>
    <w:rsid w:val="00E910C1"/>
    <w:rsid w:val="00E91130"/>
    <w:rsid w:val="00E91461"/>
    <w:rsid w:val="00E91A6E"/>
    <w:rsid w:val="00E91CF3"/>
    <w:rsid w:val="00E91E3D"/>
    <w:rsid w:val="00E92D5E"/>
    <w:rsid w:val="00E934A6"/>
    <w:rsid w:val="00E942B8"/>
    <w:rsid w:val="00E94D96"/>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38F9"/>
    <w:rsid w:val="00EA4A6C"/>
    <w:rsid w:val="00EA4F53"/>
    <w:rsid w:val="00EA522B"/>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79D"/>
    <w:rsid w:val="00EC7A46"/>
    <w:rsid w:val="00EC7F3E"/>
    <w:rsid w:val="00ED0063"/>
    <w:rsid w:val="00ED086D"/>
    <w:rsid w:val="00ED0981"/>
    <w:rsid w:val="00ED0F4B"/>
    <w:rsid w:val="00ED24D3"/>
    <w:rsid w:val="00ED2CA8"/>
    <w:rsid w:val="00ED345E"/>
    <w:rsid w:val="00ED390B"/>
    <w:rsid w:val="00ED51CD"/>
    <w:rsid w:val="00ED5682"/>
    <w:rsid w:val="00ED694B"/>
    <w:rsid w:val="00ED6B9E"/>
    <w:rsid w:val="00ED6E78"/>
    <w:rsid w:val="00ED779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8AF"/>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697E"/>
    <w:rsid w:val="00F376AE"/>
    <w:rsid w:val="00F40B2C"/>
    <w:rsid w:val="00F42CBA"/>
    <w:rsid w:val="00F4384B"/>
    <w:rsid w:val="00F43E2C"/>
    <w:rsid w:val="00F44281"/>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67A10"/>
    <w:rsid w:val="00F707A6"/>
    <w:rsid w:val="00F70A55"/>
    <w:rsid w:val="00F70CCE"/>
    <w:rsid w:val="00F70F1C"/>
    <w:rsid w:val="00F71BA2"/>
    <w:rsid w:val="00F71C35"/>
    <w:rsid w:val="00F723D8"/>
    <w:rsid w:val="00F72E01"/>
    <w:rsid w:val="00F72F3B"/>
    <w:rsid w:val="00F73109"/>
    <w:rsid w:val="00F73577"/>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0A01"/>
    <w:rsid w:val="00FA128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A50"/>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327"/>
    <w:rsid w:val="00FC3FAA"/>
    <w:rsid w:val="00FC42B8"/>
    <w:rsid w:val="00FC42EB"/>
    <w:rsid w:val="00FC4A54"/>
    <w:rsid w:val="00FC4FC1"/>
    <w:rsid w:val="00FC519E"/>
    <w:rsid w:val="00FC5511"/>
    <w:rsid w:val="00FC5979"/>
    <w:rsid w:val="00FC6373"/>
    <w:rsid w:val="00FC66AC"/>
    <w:rsid w:val="00FC66B4"/>
    <w:rsid w:val="00FC73CB"/>
    <w:rsid w:val="00FC7EAA"/>
    <w:rsid w:val="00FD0414"/>
    <w:rsid w:val="00FD0FA9"/>
    <w:rsid w:val="00FD15A4"/>
    <w:rsid w:val="00FD211D"/>
    <w:rsid w:val="00FD305D"/>
    <w:rsid w:val="00FD32D2"/>
    <w:rsid w:val="00FD339D"/>
    <w:rsid w:val="00FD36AC"/>
    <w:rsid w:val="00FD4443"/>
    <w:rsid w:val="00FD49EA"/>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1DBD"/>
    <w:rsid w:val="00FF2AE5"/>
    <w:rsid w:val="00FF3324"/>
    <w:rsid w:val="00FF36CF"/>
    <w:rsid w:val="00FF4277"/>
    <w:rsid w:val="00FF4E0A"/>
    <w:rsid w:val="00FF50A0"/>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595AEDB"/>
    <w:rsid w:val="2D91EFC3"/>
    <w:rsid w:val="2FCCE35D"/>
    <w:rsid w:val="3662CBB4"/>
    <w:rsid w:val="3FBA9450"/>
    <w:rsid w:val="437F0169"/>
    <w:rsid w:val="4444D754"/>
    <w:rsid w:val="476DBCD8"/>
    <w:rsid w:val="47F8D6AF"/>
    <w:rsid w:val="48567E77"/>
    <w:rsid w:val="485B9629"/>
    <w:rsid w:val="511995DD"/>
    <w:rsid w:val="5FF70BA3"/>
    <w:rsid w:val="63217582"/>
    <w:rsid w:val="68C4560C"/>
    <w:rsid w:val="720058F6"/>
    <w:rsid w:val="72C6521C"/>
    <w:rsid w:val="73714F8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74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uiPriority w:val="99"/>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iPriority w:val="99"/>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qForma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277A7"/>
  </w:style>
  <w:style w:type="paragraph" w:customStyle="1" w:styleId="LGTdoc1">
    <w:name w:val="LGTdoc_제목1"/>
    <w:basedOn w:val="Normal"/>
    <w:qFormat/>
    <w:rsid w:val="00E277A7"/>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277A7"/>
    <w:rPr>
      <w:rFonts w:ascii="Segoe UI" w:hAnsi="Segoe UI" w:cs="Segoe UI" w:hint="default"/>
      <w:sz w:val="18"/>
      <w:szCs w:val="18"/>
    </w:rPr>
  </w:style>
  <w:style w:type="character" w:customStyle="1" w:styleId="cf11">
    <w:name w:val="cf11"/>
    <w:basedOn w:val="DefaultParagraphFont"/>
    <w:rsid w:val="00E277A7"/>
    <w:rPr>
      <w:rFonts w:ascii="Segoe UI" w:hAnsi="Segoe UI" w:cs="Segoe UI" w:hint="default"/>
      <w:i/>
      <w:iCs/>
      <w:sz w:val="18"/>
      <w:szCs w:val="18"/>
    </w:rPr>
  </w:style>
  <w:style w:type="character" w:customStyle="1" w:styleId="TANChar">
    <w:name w:val="TAN Char"/>
    <w:link w:val="TAN"/>
    <w:locked/>
    <w:rsid w:val="00E277A7"/>
    <w:rPr>
      <w:rFonts w:ascii="Arial" w:hAnsi="Arial"/>
      <w:sz w:val="18"/>
      <w:lang w:val="en-GB" w:eastAsia="en-US"/>
    </w:rPr>
  </w:style>
  <w:style w:type="paragraph" w:customStyle="1" w:styleId="maintext">
    <w:name w:val="main text"/>
    <w:basedOn w:val="Normal"/>
    <w:link w:val="maintextChar"/>
    <w:qFormat/>
    <w:rsid w:val="00E277A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277A7"/>
    <w:rPr>
      <w:rFonts w:ascii="Times New Roman" w:eastAsia="Malgun Gothic" w:hAnsi="Times New Roman"/>
      <w:lang w:val="en-GB" w:eastAsia="ko-KR"/>
    </w:rPr>
  </w:style>
  <w:style w:type="paragraph" w:customStyle="1" w:styleId="tal0">
    <w:name w:val="tal"/>
    <w:basedOn w:val="Normal"/>
    <w:rsid w:val="00E277A7"/>
    <w:pPr>
      <w:spacing w:after="0" w:line="240" w:lineRule="auto"/>
    </w:pPr>
    <w:rPr>
      <w:rFonts w:ascii="Arial" w:hAnsi="Arial" w:cs="Arial"/>
      <w:sz w:val="22"/>
      <w:szCs w:val="22"/>
      <w:lang w:eastAsia="zh-CN"/>
    </w:rPr>
  </w:style>
  <w:style w:type="table" w:customStyle="1" w:styleId="TableGrid14">
    <w:name w:val="Table Grid14"/>
    <w:basedOn w:val="TableNormal"/>
    <w:next w:val="TableGrid"/>
    <w:uiPriority w:val="39"/>
    <w:qFormat/>
    <w:rsid w:val="00E277A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BBA"/>
    <w:rPr>
      <w:color w:val="605E5C"/>
      <w:shd w:val="clear" w:color="auto" w:fill="E1DFDD"/>
    </w:rPr>
  </w:style>
  <w:style w:type="numbering" w:customStyle="1" w:styleId="NoList3">
    <w:name w:val="No List3"/>
    <w:next w:val="NoList"/>
    <w:uiPriority w:val="99"/>
    <w:semiHidden/>
    <w:unhideWhenUsed/>
    <w:rsid w:val="007A73E6"/>
  </w:style>
  <w:style w:type="numbering" w:customStyle="1" w:styleId="NoList4">
    <w:name w:val="No List4"/>
    <w:next w:val="NoList"/>
    <w:uiPriority w:val="99"/>
    <w:semiHidden/>
    <w:unhideWhenUsed/>
    <w:rsid w:val="00DF27FE"/>
  </w:style>
  <w:style w:type="table" w:customStyle="1" w:styleId="TableGrid15">
    <w:name w:val="Table Grid15"/>
    <w:basedOn w:val="TableNormal"/>
    <w:next w:val="TableGrid"/>
    <w:uiPriority w:val="39"/>
    <w:qFormat/>
    <w:rsid w:val="00DF27FE"/>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13710662">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162701161">
      <w:bodyDiv w:val="1"/>
      <w:marLeft w:val="0"/>
      <w:marRight w:val="0"/>
      <w:marTop w:val="0"/>
      <w:marBottom w:val="0"/>
      <w:divBdr>
        <w:top w:val="none" w:sz="0" w:space="0" w:color="auto"/>
        <w:left w:val="none" w:sz="0" w:space="0" w:color="auto"/>
        <w:bottom w:val="none" w:sz="0" w:space="0" w:color="auto"/>
        <w:right w:val="none" w:sz="0" w:space="0" w:color="auto"/>
      </w:divBdr>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0888855">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67461691">
      <w:bodyDiv w:val="1"/>
      <w:marLeft w:val="0"/>
      <w:marRight w:val="0"/>
      <w:marTop w:val="0"/>
      <w:marBottom w:val="0"/>
      <w:divBdr>
        <w:top w:val="none" w:sz="0" w:space="0" w:color="auto"/>
        <w:left w:val="none" w:sz="0" w:space="0" w:color="auto"/>
        <w:bottom w:val="none" w:sz="0" w:space="0" w:color="auto"/>
        <w:right w:val="none" w:sz="0" w:space="0" w:color="auto"/>
      </w:divBdr>
    </w:div>
    <w:div w:id="1777676974">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402425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A055B5-3863-4DAF-8413-ECA4FFCF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TotalTime>
  <Pages>274</Pages>
  <Words>125191</Words>
  <Characters>713594</Characters>
  <Application>Microsoft Office Word</Application>
  <DocSecurity>0</DocSecurity>
  <Lines>5946</Lines>
  <Paragraphs>1674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Bharat-QC-2</cp:lastModifiedBy>
  <cp:revision>11</cp:revision>
  <dcterms:created xsi:type="dcterms:W3CDTF">2024-10-16T08:49:00Z</dcterms:created>
  <dcterms:modified xsi:type="dcterms:W3CDTF">2024-10-16T09:03:00Z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