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4342" w14:textId="512602F8" w:rsidR="00A10C02" w:rsidRPr="008814C0" w:rsidRDefault="00A10C02" w:rsidP="00F103A2">
      <w:pPr>
        <w:pStyle w:val="CRCoverPage"/>
        <w:tabs>
          <w:tab w:val="left" w:pos="8222"/>
        </w:tabs>
        <w:spacing w:after="0"/>
        <w:jc w:val="both"/>
        <w:outlineLvl w:val="0"/>
        <w:rPr>
          <w:rFonts w:eastAsiaTheme="minorEastAsia"/>
          <w:b/>
          <w:noProof/>
          <w:sz w:val="24"/>
          <w:lang w:val="de-DE" w:eastAsia="zh-CN"/>
        </w:rPr>
      </w:pPr>
      <w:r w:rsidRPr="00A10C02">
        <w:rPr>
          <w:b/>
          <w:noProof/>
          <w:sz w:val="24"/>
          <w:lang w:val="de-DE"/>
        </w:rPr>
        <w:t>3GPP TSG-RAN WG2 Meeting #12</w:t>
      </w:r>
      <w:r w:rsidR="006F40CB">
        <w:rPr>
          <w:rFonts w:eastAsiaTheme="minorEastAsia" w:hint="eastAsia"/>
          <w:b/>
          <w:noProof/>
          <w:sz w:val="24"/>
          <w:lang w:val="de-DE" w:eastAsia="zh-CN"/>
        </w:rPr>
        <w:t>7</w:t>
      </w:r>
      <w:r w:rsidR="00AE4644">
        <w:rPr>
          <w:rFonts w:eastAsiaTheme="minorEastAsia" w:hint="eastAsia"/>
          <w:b/>
          <w:noProof/>
          <w:sz w:val="24"/>
          <w:lang w:val="de-DE" w:eastAsia="zh-CN"/>
        </w:rPr>
        <w:t>bis</w:t>
      </w:r>
      <w:r>
        <w:rPr>
          <w:rFonts w:hint="eastAsia"/>
          <w:b/>
          <w:noProof/>
          <w:sz w:val="24"/>
          <w:lang w:val="de-DE" w:eastAsia="zh-CN"/>
        </w:rPr>
        <w:tab/>
      </w:r>
      <w:r w:rsidR="00AC57D6" w:rsidRPr="00AC57D6">
        <w:rPr>
          <w:b/>
          <w:noProof/>
          <w:sz w:val="24"/>
          <w:lang w:val="de-DE"/>
        </w:rPr>
        <w:t>R2-2409285</w:t>
      </w:r>
    </w:p>
    <w:p w14:paraId="5E6EF3EC" w14:textId="5EFE83EC" w:rsidR="00A10C02" w:rsidRPr="00A10C02" w:rsidRDefault="00AE4644" w:rsidP="00A10C02">
      <w:pPr>
        <w:pStyle w:val="CRCoverPage"/>
        <w:outlineLvl w:val="0"/>
        <w:rPr>
          <w:b/>
          <w:noProof/>
          <w:sz w:val="24"/>
          <w:lang w:val="de-DE"/>
        </w:rPr>
      </w:pPr>
      <w:r w:rsidRPr="00AE4644">
        <w:rPr>
          <w:b/>
          <w:noProof/>
          <w:sz w:val="24"/>
          <w:lang w:val="de-DE"/>
        </w:rPr>
        <w:t>Hefei, China, Oct 14</w:t>
      </w:r>
      <w:r w:rsidRPr="00A26F1A">
        <w:rPr>
          <w:b/>
          <w:noProof/>
          <w:sz w:val="24"/>
          <w:vertAlign w:val="superscript"/>
          <w:lang w:val="de-DE"/>
        </w:rPr>
        <w:t>th</w:t>
      </w:r>
      <w:r w:rsidRPr="00AE4644">
        <w:rPr>
          <w:b/>
          <w:noProof/>
          <w:sz w:val="24"/>
          <w:lang w:val="de-DE"/>
        </w:rPr>
        <w:t xml:space="preserve"> – 18</w:t>
      </w:r>
      <w:r w:rsidRPr="00A26F1A">
        <w:rPr>
          <w:b/>
          <w:noProof/>
          <w:sz w:val="24"/>
          <w:vertAlign w:val="superscript"/>
          <w:lang w:val="de-DE"/>
        </w:rPr>
        <w:t>th</w:t>
      </w:r>
      <w:r w:rsidRPr="00AE4644">
        <w:rPr>
          <w:b/>
          <w:noProof/>
          <w:sz w:val="24"/>
          <w:lang w:val="de-DE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84E26CB" w:rsidR="001E41F3" w:rsidRPr="006F40CB" w:rsidRDefault="00305409" w:rsidP="006F40CB">
            <w:pPr>
              <w:pStyle w:val="CRCoverPage"/>
              <w:spacing w:after="0"/>
              <w:jc w:val="right"/>
              <w:rPr>
                <w:rFonts w:eastAsiaTheme="minorEastAsia"/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6F40CB">
              <w:rPr>
                <w:rFonts w:eastAsiaTheme="minorEastAsia" w:hint="eastAsia"/>
                <w:i/>
                <w:noProof/>
                <w:sz w:val="14"/>
                <w:lang w:eastAsia="zh-CN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2345FD" w:rsidR="001E41F3" w:rsidRPr="00A10C02" w:rsidRDefault="009367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38.33</w:t>
            </w:r>
            <w:r w:rsidR="00A10C02" w:rsidRPr="00A10C02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3287C5" w:rsidR="001E41F3" w:rsidRPr="006F40CB" w:rsidRDefault="00301979" w:rsidP="002B4C63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szCs w:val="28"/>
                <w:lang w:eastAsia="zh-CN"/>
              </w:rPr>
              <w:t>4893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148423" w:rsidR="001E41F3" w:rsidRPr="00EF35D9" w:rsidRDefault="0079015C" w:rsidP="00E13F3D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zh-CN"/>
              </w:rPr>
            </w:pPr>
            <w:ins w:id="0" w:author="CATT" w:date="2024-10-15T18:09:00Z">
              <w:r>
                <w:rPr>
                  <w:rFonts w:eastAsiaTheme="minorEastAsia" w:hint="eastAsia"/>
                  <w:b/>
                  <w:noProof/>
                  <w:sz w:val="28"/>
                  <w:szCs w:val="28"/>
                  <w:lang w:eastAsia="zh-CN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A49495" w:rsidR="001E41F3" w:rsidRPr="00A10C02" w:rsidRDefault="000D6F21" w:rsidP="00BD465C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0D48AB">
              <w:rPr>
                <w:rFonts w:eastAsiaTheme="minorEastAsia" w:hint="eastAsia"/>
                <w:b/>
                <w:sz w:val="28"/>
                <w:szCs w:val="28"/>
                <w:lang w:eastAsia="zh-CN"/>
              </w:rPr>
              <w:t>5</w:t>
            </w:r>
            <w:r w:rsidR="00BC65F4">
              <w:rPr>
                <w:rFonts w:hint="eastAsia"/>
                <w:b/>
                <w:sz w:val="28"/>
                <w:szCs w:val="28"/>
                <w:lang w:eastAsia="zh-CN"/>
              </w:rPr>
              <w:t>.</w:t>
            </w:r>
            <w:r w:rsidR="006F40CB">
              <w:rPr>
                <w:rFonts w:eastAsiaTheme="minorEastAsia" w:hint="eastAsia"/>
                <w:b/>
                <w:sz w:val="28"/>
                <w:szCs w:val="28"/>
                <w:lang w:eastAsia="zh-CN"/>
              </w:rPr>
              <w:t>2</w:t>
            </w:r>
            <w:r w:rsidR="00BD465C">
              <w:rPr>
                <w:rFonts w:eastAsiaTheme="minorEastAsia" w:hint="eastAsia"/>
                <w:b/>
                <w:sz w:val="28"/>
                <w:szCs w:val="28"/>
                <w:lang w:eastAsia="zh-CN"/>
              </w:rPr>
              <w:t>7</w:t>
            </w:r>
            <w:r w:rsidR="00A10C02" w:rsidRPr="00A10C02">
              <w:rPr>
                <w:rFonts w:hint="eastAsia"/>
                <w:b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221214F" w:rsidR="00F25D98" w:rsidRDefault="00A10C0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ABA1B56" w:rsidR="00F25D98" w:rsidRDefault="00A10C0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53F4CF" w:rsidR="001E41F3" w:rsidRDefault="000D48AB" w:rsidP="000E1A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D48AB">
              <w:rPr>
                <w:noProof/>
                <w:lang w:eastAsia="zh-CN"/>
              </w:rPr>
              <w:t>Correction on IE SRS-CarrierSwitching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042A19" w:rsidR="001E41F3" w:rsidRPr="00130EC5" w:rsidRDefault="00787AB9" w:rsidP="0079015C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130EC5">
              <w:rPr>
                <w:rFonts w:eastAsiaTheme="minorEastAsia" w:hint="eastAsia"/>
                <w:noProof/>
                <w:lang w:eastAsia="zh-CN"/>
              </w:rPr>
              <w:t>, Vivo, China Telecom, China Unicom</w:t>
            </w:r>
            <w:r w:rsidR="00216557">
              <w:rPr>
                <w:rFonts w:eastAsiaTheme="minorEastAsia" w:hint="eastAsia"/>
                <w:noProof/>
                <w:lang w:eastAsia="zh-CN"/>
              </w:rPr>
              <w:t xml:space="preserve">, Nokia, </w:t>
            </w:r>
            <w:r w:rsidR="00216557" w:rsidRPr="00216557">
              <w:rPr>
                <w:rFonts w:eastAsiaTheme="minorEastAsia"/>
                <w:noProof/>
                <w:lang w:eastAsia="zh-CN"/>
              </w:rPr>
              <w:t>ZTE Corporation</w:t>
            </w:r>
            <w:r w:rsidR="00216557">
              <w:rPr>
                <w:rFonts w:eastAsiaTheme="minorEastAsia" w:hint="eastAsia"/>
                <w:noProof/>
                <w:lang w:eastAsia="zh-CN"/>
              </w:rPr>
              <w:t>, CMCC</w:t>
            </w:r>
            <w:ins w:id="2" w:author="CATT" w:date="2024-10-15T18:10:00Z">
              <w:r w:rsidR="0079015C">
                <w:rPr>
                  <w:rFonts w:eastAsiaTheme="minorEastAsia" w:hint="eastAsia"/>
                  <w:noProof/>
                  <w:lang w:eastAsia="zh-CN"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47D3FC" w:rsidR="001E41F3" w:rsidRDefault="00A10C02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E2B9B7" w:rsidR="001E41F3" w:rsidRDefault="000D48AB" w:rsidP="00A10C02">
            <w:pPr>
              <w:pStyle w:val="CRCoverPage"/>
              <w:spacing w:after="0"/>
              <w:ind w:left="100"/>
              <w:rPr>
                <w:noProof/>
              </w:rPr>
            </w:pPr>
            <w:r w:rsidRPr="000D48AB">
              <w:rPr>
                <w:noProof/>
              </w:rPr>
              <w:t>NR_newRAT-Core</w:t>
            </w:r>
            <w:r w:rsidR="00A10C02">
              <w:t xml:space="preserve"> </w:t>
            </w:r>
            <w:r w:rsidR="00286466">
              <w:fldChar w:fldCharType="begin"/>
            </w:r>
            <w:r w:rsidR="00286466">
              <w:instrText xml:space="preserve"> DOCPROPERTY  RelatedWis  \* MERGEFORMAT </w:instrText>
            </w:r>
            <w:r w:rsidR="00286466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9C3310" w:rsidR="001E41F3" w:rsidRPr="006F40CB" w:rsidRDefault="00A10C02" w:rsidP="008814C0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2024-</w:t>
            </w:r>
            <w:r w:rsidR="00504CC9"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-</w:t>
            </w:r>
            <w:r w:rsidR="008814C0">
              <w:rPr>
                <w:rFonts w:eastAsiaTheme="minorEastAsia" w:hint="eastAsia"/>
                <w:lang w:eastAsia="zh-CN"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E25F2B" w:rsidR="001E41F3" w:rsidRDefault="00787AB9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640EFC4" w:rsidR="001E41F3" w:rsidRPr="000D48AB" w:rsidRDefault="00A10C02" w:rsidP="000D48AB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0D48AB">
              <w:rPr>
                <w:rFonts w:eastAsiaTheme="minorEastAsia" w:hint="eastAsia"/>
                <w:noProof/>
                <w:lang w:eastAsia="zh-CN"/>
              </w:rPr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5EC29D8" w:rsidR="000C038A" w:rsidRPr="007C2097" w:rsidRDefault="001E41F3" w:rsidP="006F40C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  <w:r w:rsidR="001A2CA0">
              <w:rPr>
                <w:i/>
                <w:noProof/>
                <w:sz w:val="18"/>
              </w:rPr>
              <w:br/>
              <w:t>Rel-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20</w:t>
            </w:r>
            <w:r w:rsidR="001A2CA0">
              <w:rPr>
                <w:i/>
                <w:noProof/>
                <w:sz w:val="18"/>
              </w:rPr>
              <w:tab/>
              <w:t xml:space="preserve">(Release </w:t>
            </w:r>
            <w:r w:rsidR="006F40CB">
              <w:rPr>
                <w:rFonts w:eastAsiaTheme="minorEastAsia" w:hint="eastAsia"/>
                <w:i/>
                <w:noProof/>
                <w:sz w:val="18"/>
                <w:lang w:eastAsia="zh-CN"/>
              </w:rPr>
              <w:t>20</w:t>
            </w:r>
            <w:r w:rsidR="001A2CA0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548C55" w14:textId="49857C8B" w:rsidR="001A51C9" w:rsidRPr="001A51C9" w:rsidRDefault="001A51C9" w:rsidP="006F40CB">
            <w:pPr>
              <w:pStyle w:val="CRCoverPage"/>
              <w:tabs>
                <w:tab w:val="left" w:pos="3856"/>
              </w:tabs>
              <w:spacing w:before="20" w:after="80"/>
              <w:rPr>
                <w:rFonts w:eastAsiaTheme="minorEastAsia"/>
                <w:noProof/>
                <w:lang w:eastAsia="zh-CN"/>
              </w:rPr>
            </w:pPr>
            <w:del w:id="3" w:author="CATT" w:date="2024-10-15T18:10:00Z">
              <w:r w:rsidDel="0079015C">
                <w:rPr>
                  <w:rFonts w:eastAsiaTheme="minorEastAsia" w:hint="eastAsia"/>
                  <w:noProof/>
                  <w:lang w:eastAsia="zh-CN"/>
                </w:rPr>
                <w:delText xml:space="preserve">SRS switching was introduced in R15. </w:delText>
              </w:r>
            </w:del>
            <w:r>
              <w:rPr>
                <w:rFonts w:eastAsiaTheme="minorEastAsia"/>
                <w:noProof/>
                <w:lang w:eastAsia="zh-CN"/>
              </w:rPr>
              <w:t>A</w:t>
            </w:r>
            <w:r>
              <w:rPr>
                <w:rFonts w:eastAsiaTheme="minorEastAsia" w:hint="eastAsia"/>
                <w:noProof/>
                <w:lang w:eastAsia="zh-CN"/>
              </w:rPr>
              <w:t>s a part of necessary high layer parameters</w:t>
            </w:r>
            <w:ins w:id="4" w:author="CATT" w:date="2024-10-15T18:15:00Z">
              <w:r w:rsidR="00730F36">
                <w:t xml:space="preserve"> </w:t>
              </w:r>
              <w:r w:rsidR="00730F36" w:rsidRPr="00730F36">
                <w:rPr>
                  <w:rFonts w:eastAsiaTheme="minorEastAsia"/>
                  <w:noProof/>
                  <w:lang w:eastAsia="zh-CN"/>
                </w:rPr>
                <w:t>in case of independent SRS power control from that of PUSCH</w:t>
              </w:r>
            </w:ins>
            <w:r>
              <w:rPr>
                <w:rFonts w:eastAsiaTheme="minorEastAsia" w:hint="eastAsia"/>
                <w:noProof/>
                <w:lang w:eastAsia="zh-CN"/>
              </w:rPr>
              <w:t xml:space="preserve">, </w:t>
            </w:r>
            <w:r>
              <w:t>a DCI format 2_3 field configuration type</w:t>
            </w:r>
            <w:r>
              <w:rPr>
                <w:rFonts w:eastAsiaTheme="minorEastAsia" w:hint="eastAsia"/>
                <w:lang w:eastAsia="zh-CN"/>
              </w:rPr>
              <w:t xml:space="preserve"> should be configured with either</w:t>
            </w:r>
            <w:r>
              <w:t xml:space="preserve"> 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t xml:space="preserve"> or </w:t>
            </w:r>
            <w:proofErr w:type="spellStart"/>
            <w:r>
              <w:rPr>
                <w:i/>
              </w:rPr>
              <w:t>typeB</w:t>
            </w:r>
            <w:proofErr w:type="spellEnd"/>
            <w:r>
              <w:rPr>
                <w:rFonts w:eastAsiaTheme="minorEastAsia" w:hint="eastAsia"/>
                <w:i/>
                <w:lang w:eastAsia="zh-CN"/>
              </w:rPr>
              <w:t>.</w:t>
            </w:r>
          </w:p>
          <w:p w14:paraId="0F55F77C" w14:textId="0197EACF" w:rsidR="001A51C9" w:rsidRDefault="001A51C9" w:rsidP="006F40CB">
            <w:pPr>
              <w:pStyle w:val="CRCoverPage"/>
              <w:tabs>
                <w:tab w:val="left" w:pos="3856"/>
              </w:tabs>
              <w:spacing w:before="20" w:after="8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A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ccording to TS 38.212 </w:t>
            </w:r>
            <w:r w:rsidRPr="001A51C9">
              <w:rPr>
                <w:rFonts w:eastAsiaTheme="minorEastAsia"/>
                <w:noProof/>
                <w:lang w:eastAsia="zh-CN"/>
              </w:rPr>
              <w:t>7.3.1.3.4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, this high layer parameter is needed in both cases, i.e.,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r w:rsidRPr="001A51C9">
              <w:rPr>
                <w:rFonts w:eastAsiaTheme="minorEastAsia"/>
                <w:noProof/>
                <w:lang w:eastAsia="zh-CN"/>
              </w:rPr>
              <w:t xml:space="preserve">for an UL without PUCCH and PUSCH </w:t>
            </w:r>
            <w:r w:rsidRPr="00301979">
              <w:rPr>
                <w:rFonts w:eastAsiaTheme="minorEastAsia"/>
                <w:noProof/>
                <w:highlight w:val="green"/>
                <w:lang w:eastAsia="zh-CN"/>
              </w:rPr>
              <w:t>or</w:t>
            </w:r>
            <w:r w:rsidRPr="001A51C9">
              <w:rPr>
                <w:rFonts w:eastAsiaTheme="minorEastAsia"/>
                <w:noProof/>
                <w:lang w:eastAsia="zh-CN"/>
              </w:rPr>
              <w:t xml:space="preserve"> an UL on which the SRS power control is not tied with PUSCH power control</w:t>
            </w:r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. </w:t>
            </w:r>
            <w:r>
              <w:rPr>
                <w:rFonts w:eastAsiaTheme="minorEastAsia"/>
                <w:noProof/>
                <w:lang w:eastAsia="zh-CN"/>
              </w:rPr>
              <w:t>B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ut in current TS 38.331, the field description of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proofErr w:type="spellStart"/>
            <w:proofErr w:type="gramStart"/>
            <w:r>
              <w:rPr>
                <w:i/>
              </w:rPr>
              <w:t>typeA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>
              <w:rPr>
                <w:i/>
              </w:rPr>
              <w:t>typeB</w:t>
            </w:r>
            <w:proofErr w:type="spellEnd"/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only refers to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r w:rsidRPr="001A51C9">
              <w:rPr>
                <w:rFonts w:eastAsiaTheme="minorEastAsia"/>
                <w:noProof/>
                <w:lang w:eastAsia="zh-CN"/>
              </w:rPr>
              <w:t>SRS transmission on a PUSCH-less SCell</w:t>
            </w:r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case,</w:t>
            </w:r>
            <w:proofErr w:type="gramEnd"/>
            <w:r>
              <w:rPr>
                <w:rFonts w:eastAsiaTheme="minorEastAsia" w:hint="eastAsia"/>
                <w:noProof/>
                <w:lang w:eastAsia="zh-CN"/>
              </w:rPr>
              <w:t xml:space="preserve"> and the other case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r>
              <w:t>SRS power control is not tied with PUSCH power control</w:t>
            </w:r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is missing.</w:t>
            </w:r>
          </w:p>
          <w:p w14:paraId="708AA7DE" w14:textId="46EA9EBF" w:rsidR="00787AB9" w:rsidRPr="006F40CB" w:rsidRDefault="006F40CB" w:rsidP="003D3E78">
            <w:pPr>
              <w:pStyle w:val="CRCoverPage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0245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DA8D60" w14:textId="6F2E9919" w:rsidR="006F40CB" w:rsidRPr="00301979" w:rsidRDefault="00EE7200" w:rsidP="00EE7200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 xml:space="preserve">Add the missing case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r w:rsidRPr="00EE7200">
              <w:rPr>
                <w:rFonts w:eastAsiaTheme="minorEastAsia"/>
                <w:noProof/>
                <w:lang w:eastAsia="zh-CN"/>
              </w:rPr>
              <w:t>for SRS transmission on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Pr="00EE7200">
              <w:rPr>
                <w:rFonts w:eastAsiaTheme="minorEastAsia"/>
                <w:noProof/>
                <w:lang w:eastAsia="zh-CN"/>
              </w:rPr>
              <w:t>a serving cell with independent SRS power control from that of PUSCH</w:t>
            </w:r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into the field description of </w:t>
            </w:r>
            <w:r>
              <w:rPr>
                <w:rFonts w:eastAsiaTheme="minorEastAsia"/>
                <w:noProof/>
                <w:lang w:eastAsia="zh-CN"/>
              </w:rPr>
              <w:t>“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>
              <w:rPr>
                <w:i/>
              </w:rPr>
              <w:t>typeB</w:t>
            </w:r>
            <w:proofErr w:type="spellEnd"/>
            <w:r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configuration.</w:t>
            </w:r>
          </w:p>
          <w:p w14:paraId="5301B26A" w14:textId="136B0FC3" w:rsidR="00301979" w:rsidRPr="0079015C" w:rsidRDefault="00301979" w:rsidP="00CB7102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5" w:author="CATT" w:date="2024-10-15T18:11:00Z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O</w:t>
            </w:r>
            <w:r>
              <w:rPr>
                <w:rFonts w:eastAsiaTheme="minorEastAsia" w:hint="eastAsia"/>
                <w:noProof/>
                <w:lang w:eastAsia="zh-CN"/>
              </w:rPr>
              <w:t>ne editoral change is made to improve the readability</w:t>
            </w:r>
            <w:r w:rsidR="00CB7102">
              <w:rPr>
                <w:rFonts w:eastAsiaTheme="minorEastAsia" w:hint="eastAsia"/>
                <w:noProof/>
                <w:lang w:eastAsia="zh-CN"/>
              </w:rPr>
              <w:t xml:space="preserve"> of the general description of </w:t>
            </w:r>
            <w:r w:rsidR="00CB7102" w:rsidRPr="00CB7102">
              <w:rPr>
                <w:rFonts w:eastAsiaTheme="minorEastAsia"/>
                <w:noProof/>
                <w:lang w:eastAsia="zh-CN"/>
              </w:rPr>
              <w:t>IE SRS-CarrierSwitching</w:t>
            </w:r>
            <w:r>
              <w:rPr>
                <w:rFonts w:eastAsiaTheme="minorEastAsia" w:hint="eastAsia"/>
                <w:noProof/>
                <w:lang w:eastAsia="zh-CN"/>
              </w:rPr>
              <w:t>.</w:t>
            </w:r>
          </w:p>
          <w:p w14:paraId="567F4003" w14:textId="77777777" w:rsidR="0079015C" w:rsidRPr="0079015C" w:rsidRDefault="0079015C" w:rsidP="0079015C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ins w:id="6" w:author="CATT" w:date="2024-10-15T18:13:00Z"/>
                <w:noProof/>
                <w:lang w:eastAsia="zh-CN"/>
              </w:rPr>
            </w:pPr>
            <w:ins w:id="7" w:author="CATT" w:date="2024-10-15T18:12:00Z">
              <w:r>
                <w:rPr>
                  <w:rFonts w:eastAsiaTheme="minorEastAsia" w:hint="eastAsia"/>
                  <w:noProof/>
                  <w:lang w:eastAsia="zh-CN"/>
                </w:rPr>
                <w:t>In</w:t>
              </w:r>
            </w:ins>
            <w:ins w:id="8" w:author="CATT" w:date="2024-10-15T18:11:00Z">
              <w:r>
                <w:rPr>
                  <w:rFonts w:eastAsiaTheme="minorEastAsia" w:hint="eastAsia"/>
                  <w:noProof/>
                  <w:lang w:eastAsia="zh-CN"/>
                </w:rPr>
                <w:t xml:space="preserve"> the</w:t>
              </w:r>
            </w:ins>
            <w:ins w:id="9" w:author="CATT" w:date="2024-10-15T18:12:00Z">
              <w:r>
                <w:rPr>
                  <w:rFonts w:eastAsiaTheme="minorEastAsia" w:hint="eastAsia"/>
                  <w:noProof/>
                  <w:lang w:eastAsia="zh-CN"/>
                </w:rPr>
                <w:t xml:space="preserve"> field description of </w:t>
              </w:r>
              <w:r>
                <w:rPr>
                  <w:rFonts w:eastAsiaTheme="minorEastAsia"/>
                  <w:noProof/>
                  <w:lang w:eastAsia="zh-CN"/>
                </w:rPr>
                <w:t>“</w:t>
              </w:r>
              <w:r w:rsidRPr="0079015C">
                <w:rPr>
                  <w:rFonts w:eastAsiaTheme="minorEastAsia"/>
                  <w:i/>
                  <w:noProof/>
                  <w:lang w:eastAsia="zh-CN"/>
                </w:rPr>
                <w:t>monitoringCells</w:t>
              </w:r>
              <w:r>
                <w:rPr>
                  <w:rFonts w:eastAsiaTheme="minorEastAsia"/>
                  <w:noProof/>
                  <w:lang w:eastAsia="zh-CN"/>
                </w:rPr>
                <w:t>”</w:t>
              </w:r>
              <w:r>
                <w:rPr>
                  <w:rFonts w:eastAsiaTheme="minorEastAsia" w:hint="eastAsia"/>
                  <w:noProof/>
                  <w:lang w:eastAsia="zh-CN"/>
                </w:rPr>
                <w:t>, the referred section of TS 38.213 is changed to 11.4</w:t>
              </w:r>
            </w:ins>
            <w:ins w:id="10" w:author="CATT" w:date="2024-10-15T18:13:00Z">
              <w:r>
                <w:rPr>
                  <w:rFonts w:eastAsiaTheme="minorEastAsia" w:hint="eastAsia"/>
                  <w:noProof/>
                  <w:lang w:eastAsia="zh-CN"/>
                </w:rPr>
                <w:t>.</w:t>
              </w:r>
            </w:ins>
          </w:p>
          <w:p w14:paraId="4730C2BB" w14:textId="256C790B" w:rsidR="0079015C" w:rsidRPr="00D43605" w:rsidRDefault="0079015C" w:rsidP="0079015C">
            <w:pPr>
              <w:pStyle w:val="CRCoverPage"/>
              <w:numPr>
                <w:ilvl w:val="0"/>
                <w:numId w:val="1"/>
              </w:numPr>
              <w:spacing w:before="20" w:after="80"/>
              <w:rPr>
                <w:noProof/>
                <w:lang w:eastAsia="zh-CN"/>
              </w:rPr>
            </w:pPr>
            <w:ins w:id="11" w:author="CATT" w:date="2024-10-15T18:11:00Z">
              <w:r>
                <w:rPr>
                  <w:rFonts w:eastAsiaTheme="minorEastAsia" w:hint="eastAsia"/>
                  <w:noProof/>
                  <w:lang w:eastAsia="zh-CN"/>
                </w:rPr>
                <w:t xml:space="preserve"> </w:t>
              </w:r>
            </w:ins>
            <w:ins w:id="12" w:author="CATT" w:date="2024-10-15T18:13:00Z">
              <w:r>
                <w:rPr>
                  <w:rFonts w:eastAsiaTheme="minorEastAsia" w:hint="eastAsia"/>
                  <w:noProof/>
                  <w:lang w:eastAsia="zh-CN"/>
                </w:rPr>
                <w:t>Clarify t</w:t>
              </w:r>
              <w:r w:rsidRPr="0079015C">
                <w:rPr>
                  <w:rFonts w:eastAsiaTheme="minorEastAsia"/>
                  <w:noProof/>
                  <w:lang w:eastAsia="zh-CN"/>
                </w:rPr>
                <w:t xml:space="preserve">he UE ignores </w:t>
              </w:r>
              <w:r w:rsidRPr="0079015C">
                <w:rPr>
                  <w:rFonts w:eastAsiaTheme="minorEastAsia"/>
                  <w:i/>
                  <w:noProof/>
                  <w:lang w:eastAsia="zh-CN"/>
                </w:rPr>
                <w:t>srs-SwitchFromCarrier</w:t>
              </w:r>
              <w:r w:rsidRPr="0079015C">
                <w:rPr>
                  <w:rFonts w:eastAsiaTheme="minorEastAsia"/>
                  <w:noProof/>
                  <w:lang w:eastAsia="zh-CN"/>
                </w:rPr>
                <w:t xml:space="preserve"> in case of independent SRS power control from that of PUSCH.</w:t>
              </w:r>
            </w:ins>
          </w:p>
          <w:p w14:paraId="2F6E8D18" w14:textId="77777777" w:rsidR="00D43605" w:rsidRDefault="00D43605" w:rsidP="00D43605">
            <w:pPr>
              <w:pStyle w:val="CRCoverPage"/>
              <w:spacing w:before="20" w:after="80"/>
              <w:rPr>
                <w:rFonts w:eastAsiaTheme="minorEastAsia"/>
                <w:noProof/>
                <w:lang w:eastAsia="zh-CN"/>
              </w:rPr>
            </w:pPr>
          </w:p>
          <w:p w14:paraId="3F2796CE" w14:textId="77777777" w:rsidR="00D43605" w:rsidRDefault="00D43605" w:rsidP="00D43605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CD12271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Impacted 5G architecture options:</w:t>
            </w:r>
          </w:p>
          <w:p w14:paraId="2E233F70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NR-SA, </w:t>
            </w:r>
            <w:r w:rsidRPr="00EC1B33">
              <w:rPr>
                <w:noProof/>
                <w:lang w:val="sv-SE"/>
              </w:rPr>
              <w:t>NR-DC</w:t>
            </w:r>
            <w:r>
              <w:rPr>
                <w:noProof/>
                <w:lang w:val="sv-SE"/>
              </w:rPr>
              <w:t>, (NG)EN-DC, NE-DC</w:t>
            </w:r>
          </w:p>
          <w:p w14:paraId="1945853B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1B14DE3C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Impacted functionality:</w:t>
            </w:r>
          </w:p>
          <w:p w14:paraId="0A9E6750" w14:textId="15E89417" w:rsidR="00D43605" w:rsidRDefault="00CC794E" w:rsidP="00D4360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ins w:id="13" w:author="CATT" w:date="2024-10-15T21:48:00Z">
              <w:r>
                <w:rPr>
                  <w:rFonts w:eastAsiaTheme="minorEastAsia" w:hint="eastAsia"/>
                  <w:noProof/>
                  <w:lang w:eastAsia="zh-CN"/>
                </w:rPr>
                <w:t>I</w:t>
              </w:r>
            </w:ins>
            <w:ins w:id="14" w:author="CATT" w:date="2024-10-15T18:16:00Z">
              <w:r w:rsidR="00730F36" w:rsidRPr="00730F36">
                <w:rPr>
                  <w:rFonts w:eastAsiaTheme="minorEastAsia"/>
                  <w:noProof/>
                  <w:lang w:eastAsia="zh-CN"/>
                </w:rPr>
                <w:t>ndependent SRS power control from that of PUSCH</w:t>
              </w:r>
            </w:ins>
            <w:del w:id="15" w:author="CATT" w:date="2024-10-15T18:16:00Z">
              <w:r w:rsidR="00EE7200" w:rsidDel="00730F36">
                <w:rPr>
                  <w:rFonts w:eastAsiaTheme="minorEastAsia" w:hint="eastAsia"/>
                  <w:noProof/>
                  <w:lang w:eastAsia="zh-CN"/>
                </w:rPr>
                <w:delText>SRS switching</w:delText>
              </w:r>
            </w:del>
          </w:p>
          <w:p w14:paraId="79EE0E6C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3CAC4570" w14:textId="77777777" w:rsidR="00D43605" w:rsidRPr="00E214EE" w:rsidRDefault="00D43605" w:rsidP="00D4360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Inter-operability:</w:t>
            </w:r>
          </w:p>
          <w:p w14:paraId="0A72FB29" w14:textId="7E7AD08B" w:rsidR="00CB3284" w:rsidRPr="00083B9A" w:rsidRDefault="00CB3284" w:rsidP="00CB328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rFonts w:eastAsia="宋体" w:hint="eastAsia"/>
                <w:noProof/>
                <w:lang w:eastAsia="zh-CN"/>
              </w:rPr>
              <w:t>,</w:t>
            </w:r>
            <w:r>
              <w:rPr>
                <w:noProof/>
                <w:lang w:eastAsia="ja-JP"/>
              </w:rPr>
              <w:t xml:space="preserve"> </w:t>
            </w:r>
            <w:r w:rsidR="00EE7200">
              <w:rPr>
                <w:rFonts w:eastAsia="宋体" w:hint="eastAsia"/>
                <w:noProof/>
                <w:lang w:eastAsia="zh-CN"/>
              </w:rPr>
              <w:t>there is no inter-operability issue, as</w:t>
            </w:r>
            <w:r w:rsidR="00EE7200">
              <w:t xml:space="preserve"> </w:t>
            </w:r>
            <w:r>
              <w:t xml:space="preserve">UE </w:t>
            </w:r>
            <w:proofErr w:type="spellStart"/>
            <w:r w:rsidR="00EE7200">
              <w:rPr>
                <w:rFonts w:eastAsia="宋体" w:hint="eastAsia"/>
                <w:lang w:eastAsia="zh-CN"/>
              </w:rPr>
              <w:t>expets</w:t>
            </w:r>
            <w:proofErr w:type="spellEnd"/>
            <w:r w:rsidR="00EE7200">
              <w:rPr>
                <w:rFonts w:eastAsia="宋体" w:hint="eastAsia"/>
                <w:lang w:eastAsia="zh-CN"/>
              </w:rPr>
              <w:t xml:space="preserve"> this high layer parameter from network</w:t>
            </w:r>
            <w:r>
              <w:rPr>
                <w:rFonts w:eastAsia="宋体" w:hint="eastAsia"/>
                <w:noProof/>
                <w:lang w:eastAsia="zh-CN"/>
              </w:rPr>
              <w:t xml:space="preserve">. </w:t>
            </w:r>
          </w:p>
          <w:p w14:paraId="781A1CCC" w14:textId="6312BDD9" w:rsidR="00CB3284" w:rsidRDefault="00CB3284" w:rsidP="00A26F1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A26F1A" w:rsidRPr="00A26F1A">
              <w:rPr>
                <w:rFonts w:eastAsia="宋体"/>
                <w:noProof/>
                <w:lang w:eastAsia="zh-CN"/>
              </w:rPr>
              <w:t>there is no inter-operability issue</w:t>
            </w:r>
            <w:r w:rsidR="00A26F1A">
              <w:rPr>
                <w:rFonts w:eastAsia="宋体" w:hint="eastAsia"/>
                <w:noProof/>
                <w:lang w:eastAsia="zh-CN"/>
              </w:rPr>
              <w:t>, as network is supposed to be implemented according to RAN1 spec.</w:t>
            </w:r>
          </w:p>
          <w:p w14:paraId="31C656EC" w14:textId="5174061E" w:rsidR="00D43605" w:rsidRDefault="00D43605" w:rsidP="00D43605">
            <w:pPr>
              <w:pStyle w:val="CRCoverPage"/>
              <w:spacing w:before="20" w:after="8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0A0678" w:rsidR="001E41F3" w:rsidRDefault="00A26F1A" w:rsidP="00EE720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It may lead to confusion for network implementation whether</w:t>
            </w:r>
            <w:r w:rsidR="00EE7200">
              <w:rPr>
                <w:rFonts w:eastAsiaTheme="minorEastAsia" w:hint="eastAsia"/>
                <w:noProof/>
                <w:lang w:eastAsia="zh-CN"/>
              </w:rPr>
              <w:t xml:space="preserve"> the high layer parameter </w:t>
            </w:r>
            <w:r w:rsidR="00EE7200">
              <w:rPr>
                <w:rFonts w:eastAsiaTheme="minorEastAsia"/>
                <w:noProof/>
                <w:lang w:eastAsia="zh-CN"/>
              </w:rPr>
              <w:t>“</w:t>
            </w:r>
            <w:proofErr w:type="spellStart"/>
            <w:r w:rsidR="00EE7200">
              <w:rPr>
                <w:i/>
              </w:rPr>
              <w:t>typeA</w:t>
            </w:r>
            <w:proofErr w:type="spellEnd"/>
            <w:r w:rsidR="00EE7200"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EE7200">
              <w:rPr>
                <w:i/>
              </w:rPr>
              <w:t>typeB</w:t>
            </w:r>
            <w:proofErr w:type="spellEnd"/>
            <w:r w:rsidR="00EE7200">
              <w:rPr>
                <w:rFonts w:eastAsiaTheme="minorEastAsia"/>
                <w:noProof/>
                <w:lang w:eastAsia="zh-CN"/>
              </w:rPr>
              <w:t>”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should be configured</w:t>
            </w:r>
            <w:r w:rsidR="00EE7200">
              <w:rPr>
                <w:rFonts w:eastAsiaTheme="minorEastAsia" w:hint="eastAsia"/>
                <w:noProof/>
                <w:lang w:eastAsia="zh-CN"/>
              </w:rPr>
              <w:t xml:space="preserve"> in case of </w:t>
            </w:r>
            <w:r w:rsidR="00EE7200" w:rsidRPr="00EE7200">
              <w:rPr>
                <w:rFonts w:eastAsiaTheme="minorEastAsia"/>
                <w:noProof/>
                <w:lang w:eastAsia="zh-CN"/>
              </w:rPr>
              <w:t>SRS transmission on</w:t>
            </w:r>
            <w:r w:rsidR="00EE7200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="00EE7200" w:rsidRPr="00EE7200">
              <w:rPr>
                <w:rFonts w:eastAsiaTheme="minorEastAsia"/>
                <w:noProof/>
                <w:lang w:eastAsia="zh-CN"/>
              </w:rPr>
              <w:t>a serving cell with independent SRS power control from that of PUSCH</w:t>
            </w:r>
            <w:r w:rsidR="00EE7200">
              <w:rPr>
                <w:rFonts w:eastAsiaTheme="minorEastAsia" w:hint="eastAsia"/>
                <w:noProof/>
                <w:lang w:eastAsia="zh-CN"/>
              </w:rPr>
              <w:t xml:space="preserve">, and UE may not decode </w:t>
            </w:r>
            <w:r w:rsidR="00EE7200">
              <w:t>DCI format 2_3</w:t>
            </w:r>
            <w:r w:rsidR="00EE7200">
              <w:rPr>
                <w:rFonts w:eastAsiaTheme="minorEastAsia" w:hint="eastAsia"/>
                <w:lang w:eastAsia="zh-CN"/>
              </w:rPr>
              <w:t xml:space="preserve"> </w:t>
            </w:r>
            <w:r w:rsidR="009A7023" w:rsidRPr="009A7023">
              <w:rPr>
                <w:rFonts w:eastAsiaTheme="minorEastAsia"/>
                <w:lang w:eastAsia="zh-CN"/>
              </w:rPr>
              <w:t xml:space="preserve">correctly </w:t>
            </w:r>
            <w:r>
              <w:rPr>
                <w:rFonts w:eastAsiaTheme="minorEastAsia" w:hint="eastAsia"/>
                <w:lang w:eastAsia="zh-CN"/>
              </w:rPr>
              <w:t>without this configuration</w:t>
            </w:r>
            <w:r w:rsidR="00B96A3F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8FDA18" w:rsidR="001E41F3" w:rsidRPr="00B96A3F" w:rsidRDefault="00F103A2" w:rsidP="00BB2EF2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 w:rsidR="00BB2EF2">
              <w:rPr>
                <w:rFonts w:eastAsiaTheme="minorEastAsia" w:hint="eastAsia"/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9DFF9AE" w:rsidR="001E41F3" w:rsidRPr="00787AB9" w:rsidRDefault="001E41F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0DF795" w:rsidR="001E41F3" w:rsidRPr="00787AB9" w:rsidRDefault="00787AB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07A46EC" w:rsidR="001E41F3" w:rsidRDefault="001E41F3" w:rsidP="00B3639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9C5948F" w:rsidR="001E41F3" w:rsidRDefault="003C0B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DFFCD3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E1074C" w:rsidR="001E41F3" w:rsidRDefault="003C0B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97065A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220"/>
      </w:tblGrid>
      <w:tr w:rsidR="008310A7" w:rsidRPr="006C6C2E" w14:paraId="78EFFAC8" w14:textId="77777777" w:rsidTr="009367AD">
        <w:trPr>
          <w:jc w:val="center"/>
        </w:trPr>
        <w:tc>
          <w:tcPr>
            <w:tcW w:w="14220" w:type="dxa"/>
            <w:shd w:val="clear" w:color="auto" w:fill="FDE9D9"/>
            <w:vAlign w:val="center"/>
          </w:tcPr>
          <w:p w14:paraId="55E2CD6F" w14:textId="77777777" w:rsidR="008310A7" w:rsidRPr="006C6C2E" w:rsidRDefault="008310A7" w:rsidP="009367AD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16" w:name="_Toc437334462"/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1F39DD8B" w14:textId="77777777" w:rsidR="00EE7200" w:rsidRPr="00EB4574" w:rsidRDefault="00EE7200" w:rsidP="00EE7200">
      <w:pPr>
        <w:pStyle w:val="3"/>
      </w:pPr>
      <w:bookmarkStart w:id="17" w:name="_Toc20425929"/>
      <w:bookmarkStart w:id="18" w:name="_Toc29321325"/>
      <w:bookmarkStart w:id="19" w:name="_Toc36219508"/>
      <w:bookmarkStart w:id="20" w:name="_Toc36220184"/>
      <w:bookmarkStart w:id="21" w:name="_Toc36513604"/>
      <w:bookmarkStart w:id="22" w:name="_Toc46449662"/>
      <w:bookmarkStart w:id="23" w:name="_Toc46489449"/>
      <w:bookmarkStart w:id="24" w:name="_Toc52495283"/>
      <w:bookmarkStart w:id="25" w:name="_Toc60781452"/>
      <w:bookmarkStart w:id="26" w:name="_Toc171664950"/>
      <w:bookmarkStart w:id="27" w:name="_Toc60777158"/>
      <w:bookmarkStart w:id="28" w:name="_Toc146781202"/>
      <w:bookmarkStart w:id="29" w:name="_Hlk54206873"/>
      <w:bookmarkEnd w:id="16"/>
      <w:r w:rsidRPr="00EB4574">
        <w:t>6.3.2</w:t>
      </w:r>
      <w:r w:rsidRPr="00EB4574">
        <w:tab/>
        <w:t>Radio resource control information elements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F5A88AC" w14:textId="77777777" w:rsidR="00EE7200" w:rsidRPr="00EE7200" w:rsidRDefault="00EE7200" w:rsidP="00EE7200">
      <w:pPr>
        <w:rPr>
          <w:rFonts w:eastAsiaTheme="minorEastAsia"/>
          <w:lang w:eastAsia="zh-CN"/>
        </w:rPr>
      </w:pPr>
    </w:p>
    <w:p w14:paraId="76D35D41" w14:textId="77777777" w:rsidR="00490F08" w:rsidRPr="00EF35D9" w:rsidRDefault="00490F08" w:rsidP="00490F08">
      <w:pPr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color w:val="C00000"/>
          <w:sz w:val="22"/>
          <w:szCs w:val="22"/>
          <w:lang w:eastAsia="zh-CN"/>
        </w:rPr>
      </w:pPr>
      <w:r w:rsidRPr="00EF35D9">
        <w:rPr>
          <w:rFonts w:ascii="Arial" w:eastAsiaTheme="minorEastAsia" w:hAnsi="Arial" w:hint="eastAsia"/>
          <w:color w:val="C00000"/>
          <w:sz w:val="22"/>
          <w:szCs w:val="22"/>
          <w:lang w:eastAsia="zh-CN"/>
        </w:rPr>
        <w:t>&lt;Irrelevant Texts Omitted&gt;</w:t>
      </w:r>
    </w:p>
    <w:p w14:paraId="44B24051" w14:textId="77777777" w:rsidR="009746F6" w:rsidRDefault="009746F6" w:rsidP="00222538">
      <w:pPr>
        <w:rPr>
          <w:rFonts w:eastAsiaTheme="minorEastAsia"/>
          <w:lang w:eastAsia="zh-CN"/>
        </w:rPr>
      </w:pPr>
    </w:p>
    <w:p w14:paraId="2E3619F9" w14:textId="77777777" w:rsidR="00EE7200" w:rsidRPr="00EB4574" w:rsidRDefault="00EE7200" w:rsidP="00EE7200">
      <w:pPr>
        <w:pStyle w:val="4"/>
      </w:pPr>
      <w:bookmarkStart w:id="30" w:name="_Toc20426118"/>
      <w:bookmarkStart w:id="31" w:name="_Toc29321514"/>
      <w:bookmarkStart w:id="32" w:name="_Toc36219697"/>
      <w:bookmarkStart w:id="33" w:name="_Toc36220373"/>
      <w:bookmarkStart w:id="34" w:name="_Toc36513793"/>
      <w:bookmarkStart w:id="35" w:name="_Toc46449851"/>
      <w:bookmarkStart w:id="36" w:name="_Toc46489638"/>
      <w:bookmarkStart w:id="37" w:name="_Toc52495472"/>
      <w:bookmarkStart w:id="38" w:name="_Toc60781641"/>
      <w:bookmarkStart w:id="39" w:name="_Toc171665139"/>
      <w:r w:rsidRPr="00EB4574">
        <w:t>–</w:t>
      </w:r>
      <w:r w:rsidRPr="00EB4574">
        <w:tab/>
      </w:r>
      <w:r w:rsidRPr="00EB4574">
        <w:rPr>
          <w:i/>
        </w:rPr>
        <w:t>SRS-</w:t>
      </w:r>
      <w:proofErr w:type="spellStart"/>
      <w:r w:rsidRPr="00EB4574">
        <w:rPr>
          <w:i/>
        </w:rPr>
        <w:t>CarrierSwitching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proofErr w:type="spellEnd"/>
    </w:p>
    <w:p w14:paraId="6C8F2AC3" w14:textId="31632CA0" w:rsidR="00EE7200" w:rsidRPr="00EB4574" w:rsidRDefault="00EE7200" w:rsidP="00EE7200">
      <w:r w:rsidRPr="00EB4574">
        <w:t xml:space="preserve">The IE </w:t>
      </w:r>
      <w:r w:rsidRPr="00EB4574">
        <w:rPr>
          <w:i/>
        </w:rPr>
        <w:t>SRS-</w:t>
      </w:r>
      <w:proofErr w:type="spellStart"/>
      <w:r w:rsidRPr="00EB4574">
        <w:rPr>
          <w:i/>
        </w:rPr>
        <w:t>CarrierSwitching</w:t>
      </w:r>
      <w:proofErr w:type="spellEnd"/>
      <w:r w:rsidRPr="00EB4574">
        <w:t xml:space="preserve"> is used to configure </w:t>
      </w:r>
      <w:del w:id="40" w:author="CATT" w:date="2024-10-15T17:50:00Z">
        <w:r w:rsidRPr="00EB4574" w:rsidDel="008814C0">
          <w:delText xml:space="preserve">for </w:delText>
        </w:r>
      </w:del>
      <w:r w:rsidRPr="00EB4574">
        <w:t>SRS carrier switching when PUSCH is not configured</w:t>
      </w:r>
      <w:del w:id="41" w:author="CATT" w:date="2024-10-15T21:38:00Z">
        <w:r w:rsidR="008814C0" w:rsidDel="00AC57D6">
          <w:rPr>
            <w:rFonts w:eastAsiaTheme="minorEastAsia" w:hint="eastAsia"/>
            <w:lang w:eastAsia="zh-CN"/>
          </w:rPr>
          <w:delText xml:space="preserve"> </w:delText>
        </w:r>
        <w:r w:rsidRPr="00EB4574" w:rsidDel="00AC57D6">
          <w:delText>and</w:delText>
        </w:r>
      </w:del>
      <w:ins w:id="42" w:author="CATT" w:date="2024-10-15T21:38:00Z">
        <w:r w:rsidR="00AC57D6">
          <w:rPr>
            <w:rFonts w:eastAsiaTheme="minorEastAsia" w:hint="eastAsia"/>
            <w:lang w:eastAsia="zh-CN"/>
          </w:rPr>
          <w:t xml:space="preserve"> </w:t>
        </w:r>
      </w:ins>
      <w:ins w:id="43" w:author="CATT" w:date="2024-10-15T17:51:00Z">
        <w:r w:rsidR="008814C0">
          <w:rPr>
            <w:rFonts w:eastAsiaTheme="minorEastAsia" w:hint="eastAsia"/>
            <w:lang w:eastAsia="zh-CN"/>
          </w:rPr>
          <w:t>or to configure</w:t>
        </w:r>
        <w:r w:rsidR="008814C0" w:rsidRPr="00EB4574">
          <w:t xml:space="preserve"> </w:t>
        </w:r>
      </w:ins>
      <w:r w:rsidRPr="00EB4574">
        <w:t>independent SRS power control from that of PUSCH.</w:t>
      </w:r>
    </w:p>
    <w:p w14:paraId="4B687BB7" w14:textId="77777777" w:rsidR="00EE7200" w:rsidRPr="00EB4574" w:rsidRDefault="00EE7200" w:rsidP="00EE7200">
      <w:pPr>
        <w:pStyle w:val="TH"/>
      </w:pPr>
      <w:r w:rsidRPr="00EB4574">
        <w:rPr>
          <w:i/>
        </w:rPr>
        <w:t>SRS-</w:t>
      </w:r>
      <w:proofErr w:type="spellStart"/>
      <w:r w:rsidRPr="00EB4574">
        <w:rPr>
          <w:i/>
        </w:rPr>
        <w:t>CarrierSwitching</w:t>
      </w:r>
      <w:proofErr w:type="spellEnd"/>
      <w:r w:rsidRPr="00EB4574">
        <w:t xml:space="preserve"> information element</w:t>
      </w:r>
    </w:p>
    <w:p w14:paraId="025F0582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rPr>
          <w:color w:val="808080"/>
        </w:rPr>
        <w:t>-- ASN1START</w:t>
      </w:r>
    </w:p>
    <w:p w14:paraId="12630088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rPr>
          <w:color w:val="808080"/>
        </w:rPr>
        <w:t>-- TAG-SRS-CARRIERSWITCHING-START</w:t>
      </w:r>
    </w:p>
    <w:p w14:paraId="7B180CA4" w14:textId="77777777" w:rsidR="00EE7200" w:rsidRPr="00EB4574" w:rsidRDefault="00EE7200" w:rsidP="00EE7200">
      <w:pPr>
        <w:pStyle w:val="PL"/>
      </w:pPr>
    </w:p>
    <w:p w14:paraId="64A9D900" w14:textId="77777777" w:rsidR="00EE7200" w:rsidRPr="00EB4574" w:rsidRDefault="00EE7200" w:rsidP="00EE7200">
      <w:pPr>
        <w:pStyle w:val="PL"/>
      </w:pPr>
      <w:r w:rsidRPr="00EB4574">
        <w:t xml:space="preserve">SRS-CarrierSwitching ::=            </w:t>
      </w:r>
      <w:r w:rsidRPr="00EB4574">
        <w:rPr>
          <w:color w:val="993366"/>
        </w:rPr>
        <w:t>SEQUENCE</w:t>
      </w:r>
      <w:r w:rsidRPr="00EB4574">
        <w:t xml:space="preserve"> {</w:t>
      </w:r>
    </w:p>
    <w:p w14:paraId="62F6C4B7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t xml:space="preserve">    srs-SwitchFromServCellIndex         </w:t>
      </w:r>
      <w:r w:rsidRPr="00EB4574">
        <w:rPr>
          <w:color w:val="993366"/>
        </w:rPr>
        <w:t>INTEGER</w:t>
      </w:r>
      <w:r w:rsidRPr="00EB4574">
        <w:t xml:space="preserve"> (0..31)                                                         </w:t>
      </w:r>
      <w:r w:rsidRPr="00EB4574">
        <w:rPr>
          <w:color w:val="993366"/>
        </w:rPr>
        <w:t>OPTIONAL</w:t>
      </w:r>
      <w:r w:rsidRPr="00EB4574">
        <w:t xml:space="preserve">,   </w:t>
      </w:r>
      <w:r w:rsidRPr="00EB4574">
        <w:rPr>
          <w:color w:val="808080"/>
        </w:rPr>
        <w:t>-- Need M</w:t>
      </w:r>
    </w:p>
    <w:p w14:paraId="2FE59A04" w14:textId="77777777" w:rsidR="00EE7200" w:rsidRPr="00EB4574" w:rsidRDefault="00EE7200" w:rsidP="00EE7200">
      <w:pPr>
        <w:pStyle w:val="PL"/>
      </w:pPr>
      <w:r w:rsidRPr="00EB4574">
        <w:t xml:space="preserve">    srs-SwitchFromCarrier               </w:t>
      </w:r>
      <w:r w:rsidRPr="00EB4574">
        <w:rPr>
          <w:color w:val="993366"/>
        </w:rPr>
        <w:t>ENUMERATED</w:t>
      </w:r>
      <w:r w:rsidRPr="00EB4574">
        <w:t xml:space="preserve"> {sUL, nUL},</w:t>
      </w:r>
    </w:p>
    <w:p w14:paraId="165256C2" w14:textId="77777777" w:rsidR="00EE7200" w:rsidRPr="00EB4574" w:rsidRDefault="00EE7200" w:rsidP="00EE7200">
      <w:pPr>
        <w:pStyle w:val="PL"/>
      </w:pPr>
      <w:r w:rsidRPr="00EB4574">
        <w:t xml:space="preserve">    srs-TPC-PDCCH-Group                 </w:t>
      </w:r>
      <w:r w:rsidRPr="00EB4574">
        <w:rPr>
          <w:color w:val="993366"/>
        </w:rPr>
        <w:t>CHOICE</w:t>
      </w:r>
      <w:r w:rsidRPr="00EB4574">
        <w:t xml:space="preserve"> {</w:t>
      </w:r>
    </w:p>
    <w:p w14:paraId="6FD71901" w14:textId="77777777" w:rsidR="00EE7200" w:rsidRPr="00EB4574" w:rsidRDefault="00EE7200" w:rsidP="00EE7200">
      <w:pPr>
        <w:pStyle w:val="PL"/>
      </w:pPr>
      <w:r w:rsidRPr="00EB4574">
        <w:t xml:space="preserve">        typeA                               </w:t>
      </w:r>
      <w:r w:rsidRPr="00EB4574">
        <w:rPr>
          <w:color w:val="993366"/>
        </w:rPr>
        <w:t>SEQUENCE</w:t>
      </w:r>
      <w:r w:rsidRPr="00EB4574">
        <w:t xml:space="preserve"> (</w:t>
      </w:r>
      <w:r w:rsidRPr="00EB4574">
        <w:rPr>
          <w:color w:val="993366"/>
        </w:rPr>
        <w:t>SIZE</w:t>
      </w:r>
      <w:r w:rsidRPr="00EB4574">
        <w:t xml:space="preserve"> (1..32))</w:t>
      </w:r>
      <w:r w:rsidRPr="00EB4574">
        <w:rPr>
          <w:color w:val="993366"/>
        </w:rPr>
        <w:t xml:space="preserve"> OF</w:t>
      </w:r>
      <w:r w:rsidRPr="00EB4574">
        <w:t xml:space="preserve"> SRS-TPC-PDCCH-Config,</w:t>
      </w:r>
    </w:p>
    <w:p w14:paraId="29E734F9" w14:textId="77777777" w:rsidR="00EE7200" w:rsidRPr="00EB4574" w:rsidRDefault="00EE7200" w:rsidP="00EE7200">
      <w:pPr>
        <w:pStyle w:val="PL"/>
      </w:pPr>
      <w:r w:rsidRPr="00EB4574">
        <w:t xml:space="preserve">        typeB                               SRS-TPC-PDCCH-Config</w:t>
      </w:r>
    </w:p>
    <w:p w14:paraId="25E806CE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t xml:space="preserve">    }                                                                                                           </w:t>
      </w:r>
      <w:r w:rsidRPr="00EB4574">
        <w:rPr>
          <w:color w:val="993366"/>
        </w:rPr>
        <w:t>OPTIONAL</w:t>
      </w:r>
      <w:r w:rsidRPr="00EB4574">
        <w:t xml:space="preserve">,   </w:t>
      </w:r>
      <w:r w:rsidRPr="00EB4574">
        <w:rPr>
          <w:color w:val="808080"/>
        </w:rPr>
        <w:t>-- Need M</w:t>
      </w:r>
    </w:p>
    <w:p w14:paraId="5159D837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t xml:space="preserve">    monitoringCells                     </w:t>
      </w:r>
      <w:r w:rsidRPr="00EB4574">
        <w:rPr>
          <w:color w:val="993366"/>
        </w:rPr>
        <w:t>SEQUENCE</w:t>
      </w:r>
      <w:r w:rsidRPr="00EB4574">
        <w:t xml:space="preserve"> (</w:t>
      </w:r>
      <w:r w:rsidRPr="00EB4574">
        <w:rPr>
          <w:color w:val="993366"/>
        </w:rPr>
        <w:t>SIZE</w:t>
      </w:r>
      <w:r w:rsidRPr="00EB4574">
        <w:t xml:space="preserve"> (1..maxNrofServingCells))</w:t>
      </w:r>
      <w:r w:rsidRPr="00EB4574">
        <w:rPr>
          <w:color w:val="993366"/>
        </w:rPr>
        <w:t xml:space="preserve"> OF</w:t>
      </w:r>
      <w:r w:rsidRPr="00EB4574">
        <w:t xml:space="preserve"> ServCellIndex               </w:t>
      </w:r>
      <w:r w:rsidRPr="00EB4574">
        <w:rPr>
          <w:color w:val="993366"/>
        </w:rPr>
        <w:t>OPTIONAL</w:t>
      </w:r>
      <w:r w:rsidRPr="00EB4574">
        <w:t xml:space="preserve">,   </w:t>
      </w:r>
      <w:r w:rsidRPr="00EB4574">
        <w:rPr>
          <w:color w:val="808080"/>
        </w:rPr>
        <w:t>-- Need M</w:t>
      </w:r>
    </w:p>
    <w:p w14:paraId="7EC8857A" w14:textId="77777777" w:rsidR="00EE7200" w:rsidRPr="00EB4574" w:rsidRDefault="00EE7200" w:rsidP="00EE7200">
      <w:pPr>
        <w:pStyle w:val="PL"/>
      </w:pPr>
      <w:r w:rsidRPr="00EB4574">
        <w:t xml:space="preserve">    ...</w:t>
      </w:r>
    </w:p>
    <w:p w14:paraId="6DB58ECE" w14:textId="77777777" w:rsidR="00EE7200" w:rsidRPr="00EB4574" w:rsidRDefault="00EE7200" w:rsidP="00EE7200">
      <w:pPr>
        <w:pStyle w:val="PL"/>
      </w:pPr>
      <w:r w:rsidRPr="00EB4574">
        <w:t>}</w:t>
      </w:r>
    </w:p>
    <w:p w14:paraId="69346DD8" w14:textId="77777777" w:rsidR="00EE7200" w:rsidRPr="00EB4574" w:rsidRDefault="00EE7200" w:rsidP="00EE7200">
      <w:pPr>
        <w:pStyle w:val="PL"/>
      </w:pPr>
    </w:p>
    <w:p w14:paraId="1B66DECC" w14:textId="77777777" w:rsidR="00EE7200" w:rsidRPr="00EB4574" w:rsidRDefault="00EE7200" w:rsidP="00EE7200">
      <w:pPr>
        <w:pStyle w:val="PL"/>
      </w:pPr>
      <w:bookmarkStart w:id="44" w:name="_Hlk512352962"/>
      <w:r w:rsidRPr="00EB4574">
        <w:t xml:space="preserve">SRS-TPC-PDCCH-Config ::=            </w:t>
      </w:r>
      <w:r w:rsidRPr="00EB4574">
        <w:rPr>
          <w:color w:val="993366"/>
        </w:rPr>
        <w:t>SEQUENCE</w:t>
      </w:r>
      <w:r w:rsidRPr="00EB4574">
        <w:t xml:space="preserve"> {</w:t>
      </w:r>
    </w:p>
    <w:p w14:paraId="547DFE17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t xml:space="preserve">    srs-CC-SetIndexlist                 </w:t>
      </w:r>
      <w:r w:rsidRPr="00EB4574">
        <w:rPr>
          <w:color w:val="993366"/>
        </w:rPr>
        <w:t>SEQUENCE</w:t>
      </w:r>
      <w:r w:rsidRPr="00EB4574">
        <w:t xml:space="preserve"> (</w:t>
      </w:r>
      <w:r w:rsidRPr="00EB4574">
        <w:rPr>
          <w:color w:val="993366"/>
        </w:rPr>
        <w:t>SIZE</w:t>
      </w:r>
      <w:r w:rsidRPr="00EB4574">
        <w:t>(1..4))</w:t>
      </w:r>
      <w:r w:rsidRPr="00EB4574">
        <w:rPr>
          <w:color w:val="993366"/>
        </w:rPr>
        <w:t xml:space="preserve"> OF</w:t>
      </w:r>
      <w:r w:rsidRPr="00EB4574">
        <w:t xml:space="preserve"> SRS-CC-SetIndex                                </w:t>
      </w:r>
      <w:r w:rsidRPr="00EB4574">
        <w:rPr>
          <w:color w:val="993366"/>
        </w:rPr>
        <w:t>OPTIONAL</w:t>
      </w:r>
      <w:r w:rsidRPr="00EB4574">
        <w:t xml:space="preserve">    </w:t>
      </w:r>
      <w:r w:rsidRPr="00EB4574">
        <w:rPr>
          <w:color w:val="808080"/>
        </w:rPr>
        <w:t>-- Need M</w:t>
      </w:r>
    </w:p>
    <w:p w14:paraId="0089AB3A" w14:textId="77777777" w:rsidR="00EE7200" w:rsidRPr="00EB4574" w:rsidRDefault="00EE7200" w:rsidP="00EE7200">
      <w:pPr>
        <w:pStyle w:val="PL"/>
      </w:pPr>
      <w:r w:rsidRPr="00EB4574">
        <w:t>}</w:t>
      </w:r>
    </w:p>
    <w:bookmarkEnd w:id="44"/>
    <w:p w14:paraId="3C7A6EA4" w14:textId="77777777" w:rsidR="00EE7200" w:rsidRPr="00EB4574" w:rsidRDefault="00EE7200" w:rsidP="00EE7200">
      <w:pPr>
        <w:pStyle w:val="PL"/>
      </w:pPr>
    </w:p>
    <w:p w14:paraId="3FF3679D" w14:textId="77777777" w:rsidR="00EE7200" w:rsidRPr="00EB4574" w:rsidRDefault="00EE7200" w:rsidP="00EE7200">
      <w:pPr>
        <w:pStyle w:val="PL"/>
      </w:pPr>
      <w:r w:rsidRPr="00EB4574">
        <w:t xml:space="preserve">SRS-CC-SetIndex ::=                 </w:t>
      </w:r>
      <w:r w:rsidRPr="00EB4574">
        <w:rPr>
          <w:color w:val="993366"/>
        </w:rPr>
        <w:t>SEQUENCE</w:t>
      </w:r>
      <w:r w:rsidRPr="00EB4574">
        <w:t xml:space="preserve"> {</w:t>
      </w:r>
    </w:p>
    <w:p w14:paraId="77DAD5C3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t xml:space="preserve">    cc-SetIndex                         </w:t>
      </w:r>
      <w:r w:rsidRPr="00EB4574">
        <w:rPr>
          <w:color w:val="993366"/>
        </w:rPr>
        <w:t>INTEGER</w:t>
      </w:r>
      <w:r w:rsidRPr="00EB4574">
        <w:t xml:space="preserve"> (0..3)                                                          </w:t>
      </w:r>
      <w:r w:rsidRPr="00EB4574">
        <w:rPr>
          <w:color w:val="993366"/>
        </w:rPr>
        <w:t>OPTIONAL</w:t>
      </w:r>
      <w:r w:rsidRPr="00EB4574">
        <w:t xml:space="preserve">,   </w:t>
      </w:r>
      <w:r w:rsidRPr="00EB4574">
        <w:rPr>
          <w:color w:val="808080"/>
        </w:rPr>
        <w:t>-- Need M</w:t>
      </w:r>
    </w:p>
    <w:p w14:paraId="214790FA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t xml:space="preserve">    cc-IndexInOneCC-Set                 </w:t>
      </w:r>
      <w:r w:rsidRPr="00EB4574">
        <w:rPr>
          <w:color w:val="993366"/>
        </w:rPr>
        <w:t>INTEGER</w:t>
      </w:r>
      <w:r w:rsidRPr="00EB4574">
        <w:t xml:space="preserve"> (0..7)                                                          </w:t>
      </w:r>
      <w:r w:rsidRPr="00EB4574">
        <w:rPr>
          <w:color w:val="993366"/>
        </w:rPr>
        <w:t>OPTIONAL</w:t>
      </w:r>
      <w:r w:rsidRPr="00EB4574">
        <w:t xml:space="preserve">    </w:t>
      </w:r>
      <w:r w:rsidRPr="00EB4574">
        <w:rPr>
          <w:color w:val="808080"/>
        </w:rPr>
        <w:t>-- Need M</w:t>
      </w:r>
    </w:p>
    <w:p w14:paraId="51919951" w14:textId="77777777" w:rsidR="00EE7200" w:rsidRPr="00EB4574" w:rsidRDefault="00EE7200" w:rsidP="00EE7200">
      <w:pPr>
        <w:pStyle w:val="PL"/>
      </w:pPr>
      <w:r w:rsidRPr="00EB4574">
        <w:t>}</w:t>
      </w:r>
    </w:p>
    <w:p w14:paraId="59B391BD" w14:textId="77777777" w:rsidR="00EE7200" w:rsidRPr="00EB4574" w:rsidRDefault="00EE7200" w:rsidP="00EE7200">
      <w:pPr>
        <w:pStyle w:val="PL"/>
      </w:pPr>
    </w:p>
    <w:p w14:paraId="58EAED47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rPr>
          <w:color w:val="808080"/>
        </w:rPr>
        <w:t>-- TAG-SRS-CARRIERSWITCHING-STOP</w:t>
      </w:r>
    </w:p>
    <w:p w14:paraId="479DB308" w14:textId="77777777" w:rsidR="00EE7200" w:rsidRPr="00EB4574" w:rsidRDefault="00EE7200" w:rsidP="00EE7200">
      <w:pPr>
        <w:pStyle w:val="PL"/>
        <w:rPr>
          <w:color w:val="808080"/>
        </w:rPr>
      </w:pPr>
      <w:r w:rsidRPr="00EB4574">
        <w:rPr>
          <w:color w:val="808080"/>
        </w:rPr>
        <w:t>-- ASN1STOP</w:t>
      </w:r>
    </w:p>
    <w:p w14:paraId="07EA0583" w14:textId="77777777" w:rsidR="00EE7200" w:rsidRPr="00EB4574" w:rsidRDefault="00EE7200" w:rsidP="00EE7200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E7200" w:rsidRPr="00EB4574" w14:paraId="7B70799C" w14:textId="77777777" w:rsidTr="00B60D8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30A2" w14:textId="77777777" w:rsidR="00EE7200" w:rsidRPr="00EB4574" w:rsidRDefault="00EE7200" w:rsidP="00B60D82">
            <w:pPr>
              <w:pStyle w:val="TAH"/>
              <w:rPr>
                <w:szCs w:val="22"/>
              </w:rPr>
            </w:pPr>
            <w:r w:rsidRPr="00EB4574">
              <w:rPr>
                <w:i/>
                <w:szCs w:val="22"/>
              </w:rPr>
              <w:lastRenderedPageBreak/>
              <w:t>SRS-CC-</w:t>
            </w:r>
            <w:proofErr w:type="spellStart"/>
            <w:r w:rsidRPr="00EB4574">
              <w:rPr>
                <w:i/>
                <w:szCs w:val="22"/>
              </w:rPr>
              <w:t>SetIndex</w:t>
            </w:r>
            <w:proofErr w:type="spellEnd"/>
            <w:r w:rsidRPr="00EB4574">
              <w:rPr>
                <w:i/>
                <w:szCs w:val="22"/>
              </w:rPr>
              <w:t xml:space="preserve"> </w:t>
            </w:r>
            <w:r w:rsidRPr="00EB4574">
              <w:rPr>
                <w:szCs w:val="22"/>
              </w:rPr>
              <w:t>field descriptions</w:t>
            </w:r>
          </w:p>
        </w:tc>
      </w:tr>
      <w:tr w:rsidR="00EE7200" w:rsidRPr="00EB4574" w14:paraId="467CD89B" w14:textId="77777777" w:rsidTr="00B60D8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4FCF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b/>
                <w:i/>
                <w:szCs w:val="22"/>
              </w:rPr>
              <w:t>cc-</w:t>
            </w:r>
            <w:proofErr w:type="spellStart"/>
            <w:r w:rsidRPr="00EB4574">
              <w:rPr>
                <w:b/>
                <w:i/>
                <w:szCs w:val="22"/>
              </w:rPr>
              <w:t>IndexInOneCC</w:t>
            </w:r>
            <w:proofErr w:type="spellEnd"/>
            <w:r w:rsidRPr="00EB4574">
              <w:rPr>
                <w:b/>
                <w:i/>
                <w:szCs w:val="22"/>
              </w:rPr>
              <w:t>-Set</w:t>
            </w:r>
          </w:p>
          <w:p w14:paraId="18606E86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szCs w:val="22"/>
              </w:rPr>
              <w:t>Indicates the CC index in one CC set for Type A (see TS 38.212 [17], TS 38.213 [13], clause 7.3.1, 11.4).</w:t>
            </w:r>
            <w:r w:rsidRPr="00EB4574">
              <w:t xml:space="preserve"> The network always includes this field when the </w:t>
            </w:r>
            <w:proofErr w:type="spellStart"/>
            <w:r w:rsidRPr="00EB4574">
              <w:rPr>
                <w:i/>
              </w:rPr>
              <w:t>srs</w:t>
            </w:r>
            <w:proofErr w:type="spellEnd"/>
            <w:r w:rsidRPr="00EB4574">
              <w:rPr>
                <w:i/>
              </w:rPr>
              <w:t>-TPC-PDCCH-Group</w:t>
            </w:r>
            <w:r w:rsidRPr="00EB4574">
              <w:t xml:space="preserve"> is set to </w:t>
            </w:r>
            <w:proofErr w:type="spellStart"/>
            <w:r w:rsidRPr="00EB4574">
              <w:rPr>
                <w:i/>
              </w:rPr>
              <w:t>typeA</w:t>
            </w:r>
            <w:proofErr w:type="spellEnd"/>
            <w:r w:rsidRPr="00EB4574">
              <w:rPr>
                <w:i/>
              </w:rPr>
              <w:t>.</w:t>
            </w:r>
          </w:p>
        </w:tc>
      </w:tr>
      <w:tr w:rsidR="00EE7200" w:rsidRPr="00EB4574" w14:paraId="525EC9F5" w14:textId="77777777" w:rsidTr="00B60D8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88D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b/>
                <w:i/>
                <w:szCs w:val="22"/>
              </w:rPr>
              <w:t>cc-</w:t>
            </w:r>
            <w:proofErr w:type="spellStart"/>
            <w:r w:rsidRPr="00EB4574">
              <w:rPr>
                <w:b/>
                <w:i/>
                <w:szCs w:val="22"/>
              </w:rPr>
              <w:t>SetIndex</w:t>
            </w:r>
            <w:proofErr w:type="spellEnd"/>
          </w:p>
          <w:p w14:paraId="7D1965AE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szCs w:val="22"/>
              </w:rPr>
              <w:t xml:space="preserve">Indicates the CC set index for Type </w:t>
            </w:r>
            <w:proofErr w:type="gramStart"/>
            <w:r w:rsidRPr="00EB4574">
              <w:rPr>
                <w:szCs w:val="22"/>
              </w:rPr>
              <w:t>A</w:t>
            </w:r>
            <w:proofErr w:type="gramEnd"/>
            <w:r w:rsidRPr="00EB4574">
              <w:rPr>
                <w:szCs w:val="22"/>
              </w:rPr>
              <w:t xml:space="preserve"> associated (see TS 38.212 [17], TS 38.213 [13], clause 7.3.1, 11.4). </w:t>
            </w:r>
            <w:r w:rsidRPr="00EB4574">
              <w:t xml:space="preserve">The network always includes this field when the </w:t>
            </w:r>
            <w:proofErr w:type="spellStart"/>
            <w:r w:rsidRPr="00EB4574">
              <w:rPr>
                <w:i/>
              </w:rPr>
              <w:t>srs</w:t>
            </w:r>
            <w:proofErr w:type="spellEnd"/>
            <w:r w:rsidRPr="00EB4574">
              <w:rPr>
                <w:i/>
              </w:rPr>
              <w:t>-TPC-PDCCH-Group</w:t>
            </w:r>
            <w:r w:rsidRPr="00EB4574">
              <w:t xml:space="preserve"> is set to </w:t>
            </w:r>
            <w:proofErr w:type="spellStart"/>
            <w:r w:rsidRPr="00EB4574">
              <w:rPr>
                <w:i/>
              </w:rPr>
              <w:t>typeA</w:t>
            </w:r>
            <w:proofErr w:type="spellEnd"/>
            <w:r w:rsidRPr="00EB4574">
              <w:rPr>
                <w:i/>
              </w:rPr>
              <w:t>.</w:t>
            </w:r>
            <w:r w:rsidRPr="00EB4574">
              <w:rPr>
                <w:lang w:eastAsia="zh-CN"/>
              </w:rPr>
              <w:t xml:space="preserve"> The network does not configure this field to 3 in this release of specification.</w:t>
            </w:r>
          </w:p>
        </w:tc>
      </w:tr>
    </w:tbl>
    <w:p w14:paraId="19769EB0" w14:textId="77777777" w:rsidR="00EE7200" w:rsidRPr="00EB4574" w:rsidRDefault="00EE7200" w:rsidP="00EE7200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E7200" w:rsidRPr="00EB4574" w14:paraId="392D7A91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81E1" w14:textId="77777777" w:rsidR="00EE7200" w:rsidRPr="00EB4574" w:rsidRDefault="00EE7200" w:rsidP="00B60D82">
            <w:pPr>
              <w:pStyle w:val="TAH"/>
              <w:rPr>
                <w:szCs w:val="22"/>
              </w:rPr>
            </w:pPr>
            <w:r w:rsidRPr="00EB4574">
              <w:rPr>
                <w:i/>
                <w:szCs w:val="22"/>
              </w:rPr>
              <w:t>SRS-</w:t>
            </w:r>
            <w:proofErr w:type="spellStart"/>
            <w:r w:rsidRPr="00EB4574">
              <w:rPr>
                <w:i/>
                <w:szCs w:val="22"/>
              </w:rPr>
              <w:t>CarrierSwitching</w:t>
            </w:r>
            <w:proofErr w:type="spellEnd"/>
            <w:r w:rsidRPr="00EB4574">
              <w:rPr>
                <w:i/>
                <w:szCs w:val="22"/>
              </w:rPr>
              <w:t xml:space="preserve"> </w:t>
            </w:r>
            <w:r w:rsidRPr="00EB4574">
              <w:rPr>
                <w:szCs w:val="22"/>
              </w:rPr>
              <w:t>field descriptions</w:t>
            </w:r>
          </w:p>
        </w:tc>
      </w:tr>
      <w:tr w:rsidR="00EE7200" w:rsidRPr="00EB4574" w14:paraId="04688ED4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E0D3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proofErr w:type="spellStart"/>
            <w:r w:rsidRPr="00EB4574">
              <w:rPr>
                <w:b/>
                <w:i/>
                <w:szCs w:val="22"/>
              </w:rPr>
              <w:t>monitoringCells</w:t>
            </w:r>
            <w:proofErr w:type="spellEnd"/>
          </w:p>
          <w:p w14:paraId="1594B175" w14:textId="2E4BA6CC" w:rsidR="00EE7200" w:rsidRPr="00EB4574" w:rsidRDefault="00EE7200" w:rsidP="008814C0">
            <w:pPr>
              <w:pStyle w:val="TAL"/>
              <w:rPr>
                <w:szCs w:val="22"/>
              </w:rPr>
            </w:pPr>
            <w:r w:rsidRPr="00EB4574">
              <w:rPr>
                <w:szCs w:val="22"/>
              </w:rPr>
              <w:t>A set of serving cells for monitoring PDCCH conveying SRS DCI format with CRC scrambled by TPC-SRS-RNTI (see TS 38.212 [17], TS 38.213 [13], clause 7.3.1, 11.</w:t>
            </w:r>
            <w:bookmarkStart w:id="45" w:name="_GoBack"/>
            <w:del w:id="46" w:author="CATT" w:date="2024-10-15T17:53:00Z">
              <w:r w:rsidRPr="00EB4574" w:rsidDel="008814C0">
                <w:rPr>
                  <w:szCs w:val="22"/>
                </w:rPr>
                <w:delText>3</w:delText>
              </w:r>
            </w:del>
            <w:bookmarkEnd w:id="45"/>
            <w:ins w:id="47" w:author="CATT" w:date="2024-10-15T17:53:00Z">
              <w:r w:rsidR="008814C0">
                <w:rPr>
                  <w:rFonts w:eastAsiaTheme="minorEastAsia" w:hint="eastAsia"/>
                  <w:szCs w:val="22"/>
                  <w:lang w:eastAsia="zh-CN"/>
                </w:rPr>
                <w:t>4</w:t>
              </w:r>
            </w:ins>
            <w:r w:rsidRPr="00EB4574">
              <w:rPr>
                <w:szCs w:val="22"/>
              </w:rPr>
              <w:t>).</w:t>
            </w:r>
          </w:p>
        </w:tc>
      </w:tr>
      <w:tr w:rsidR="008814C0" w:rsidRPr="00EB4574" w14:paraId="3FDCD2E8" w14:textId="77777777" w:rsidTr="00B60D82">
        <w:trPr>
          <w:ins w:id="48" w:author="CATT" w:date="2024-10-15T17:5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DC8" w14:textId="77777777" w:rsidR="008814C0" w:rsidRPr="002D3917" w:rsidRDefault="008814C0" w:rsidP="008814C0">
            <w:pPr>
              <w:pStyle w:val="TAL"/>
              <w:rPr>
                <w:ins w:id="49" w:author="CATT" w:date="2024-10-15T17:54:00Z"/>
                <w:szCs w:val="22"/>
                <w:lang w:eastAsia="sv-SE"/>
              </w:rPr>
            </w:pPr>
            <w:proofErr w:type="spellStart"/>
            <w:ins w:id="50" w:author="CATT" w:date="2024-10-15T17:54:00Z">
              <w:r w:rsidRPr="00BC0C8A">
                <w:rPr>
                  <w:b/>
                  <w:i/>
                  <w:szCs w:val="22"/>
                  <w:lang w:eastAsia="sv-SE"/>
                </w:rPr>
                <w:t>srs-SwitchFromCarrier</w:t>
              </w:r>
              <w:proofErr w:type="spellEnd"/>
            </w:ins>
          </w:p>
          <w:p w14:paraId="343DBF33" w14:textId="64B010C7" w:rsidR="008814C0" w:rsidRPr="00EB4574" w:rsidRDefault="008814C0" w:rsidP="008814C0">
            <w:pPr>
              <w:pStyle w:val="TAL"/>
              <w:rPr>
                <w:ins w:id="51" w:author="CATT" w:date="2024-10-15T17:54:00Z"/>
                <w:b/>
                <w:i/>
                <w:szCs w:val="22"/>
              </w:rPr>
            </w:pPr>
            <w:ins w:id="52" w:author="CATT" w:date="2024-10-15T17:54:00Z">
              <w:r>
                <w:rPr>
                  <w:lang w:eastAsia="sv-SE"/>
                </w:rPr>
                <w:t xml:space="preserve">The UE ignores this field in case of </w:t>
              </w:r>
              <w:r w:rsidRPr="002D3917">
                <w:t>independent SRS power control from that of PUSCH</w:t>
              </w:r>
              <w:r>
                <w:t>.</w:t>
              </w:r>
            </w:ins>
          </w:p>
        </w:tc>
      </w:tr>
      <w:tr w:rsidR="00EE7200" w:rsidRPr="00EB4574" w14:paraId="435D7052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0CC5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proofErr w:type="spellStart"/>
            <w:r w:rsidRPr="00EB4574">
              <w:rPr>
                <w:b/>
                <w:i/>
                <w:szCs w:val="22"/>
              </w:rPr>
              <w:t>srs-SwitchFromServCellIndex</w:t>
            </w:r>
            <w:proofErr w:type="spellEnd"/>
          </w:p>
          <w:p w14:paraId="2CC2AC6C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szCs w:val="22"/>
              </w:rPr>
              <w:t xml:space="preserve">Indicates the serving cell whose UL transmission may be interrupted during SRS transmission on a PUSCH-less </w:t>
            </w:r>
            <w:proofErr w:type="spellStart"/>
            <w:r w:rsidRPr="00EB4574">
              <w:rPr>
                <w:szCs w:val="22"/>
              </w:rPr>
              <w:t>SCell</w:t>
            </w:r>
            <w:proofErr w:type="spellEnd"/>
            <w:r w:rsidRPr="00EB4574">
              <w:rPr>
                <w:szCs w:val="22"/>
              </w:rPr>
              <w:t xml:space="preserve">. During SRS transmission on a PUSCH-less </w:t>
            </w:r>
            <w:proofErr w:type="spellStart"/>
            <w:r w:rsidRPr="00EB4574">
              <w:rPr>
                <w:szCs w:val="22"/>
              </w:rPr>
              <w:t>SCell</w:t>
            </w:r>
            <w:proofErr w:type="spellEnd"/>
            <w:r w:rsidRPr="00EB4574">
              <w:rPr>
                <w:szCs w:val="22"/>
              </w:rPr>
              <w:t xml:space="preserve">, the UE may temporarily suspend the UL transmission on a serving cell with PUSCH in the same CG to allow the PUSCH-less </w:t>
            </w:r>
            <w:proofErr w:type="spellStart"/>
            <w:r w:rsidRPr="00EB4574">
              <w:rPr>
                <w:szCs w:val="22"/>
              </w:rPr>
              <w:t>SCell</w:t>
            </w:r>
            <w:proofErr w:type="spellEnd"/>
            <w:r w:rsidRPr="00EB4574">
              <w:rPr>
                <w:szCs w:val="22"/>
              </w:rPr>
              <w:t xml:space="preserve"> to transmit SRS. (</w:t>
            </w:r>
            <w:proofErr w:type="gramStart"/>
            <w:r w:rsidRPr="00EB4574">
              <w:rPr>
                <w:szCs w:val="22"/>
              </w:rPr>
              <w:t>see</w:t>
            </w:r>
            <w:proofErr w:type="gramEnd"/>
            <w:r w:rsidRPr="00EB4574">
              <w:rPr>
                <w:szCs w:val="22"/>
              </w:rPr>
              <w:t xml:space="preserve"> TS 38.214 [19], clause 6.2.1.3).</w:t>
            </w:r>
          </w:p>
        </w:tc>
      </w:tr>
      <w:tr w:rsidR="00EE7200" w:rsidRPr="00EB4574" w14:paraId="380DE4CE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BF65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proofErr w:type="spellStart"/>
            <w:r w:rsidRPr="00EB4574">
              <w:rPr>
                <w:b/>
                <w:i/>
                <w:szCs w:val="22"/>
              </w:rPr>
              <w:t>srs</w:t>
            </w:r>
            <w:proofErr w:type="spellEnd"/>
            <w:r w:rsidRPr="00EB4574">
              <w:rPr>
                <w:b/>
                <w:i/>
                <w:szCs w:val="22"/>
              </w:rPr>
              <w:t>-TPC-PDCCH-Group</w:t>
            </w:r>
          </w:p>
          <w:p w14:paraId="1B7D7C15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szCs w:val="22"/>
              </w:rPr>
              <w:t xml:space="preserve">Network configures the UE with either </w:t>
            </w:r>
            <w:proofErr w:type="spellStart"/>
            <w:r w:rsidRPr="00EB4574">
              <w:rPr>
                <w:szCs w:val="22"/>
              </w:rPr>
              <w:t>typeA</w:t>
            </w:r>
            <w:proofErr w:type="spellEnd"/>
            <w:r w:rsidRPr="00EB4574">
              <w:rPr>
                <w:szCs w:val="22"/>
              </w:rPr>
              <w:t xml:space="preserve">-SRS-TPC-PDCCH-Group or </w:t>
            </w:r>
            <w:proofErr w:type="spellStart"/>
            <w:r w:rsidRPr="00EB4574">
              <w:rPr>
                <w:szCs w:val="22"/>
              </w:rPr>
              <w:t>typeB</w:t>
            </w:r>
            <w:proofErr w:type="spellEnd"/>
            <w:r w:rsidRPr="00EB4574">
              <w:rPr>
                <w:szCs w:val="22"/>
              </w:rPr>
              <w:t>-SRS-TPC-PDCCH-Group, if any.</w:t>
            </w:r>
          </w:p>
        </w:tc>
      </w:tr>
      <w:tr w:rsidR="00EE7200" w:rsidRPr="00EB4574" w14:paraId="557F8C51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8F00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proofErr w:type="spellStart"/>
            <w:r w:rsidRPr="00EB4574">
              <w:rPr>
                <w:b/>
                <w:i/>
                <w:szCs w:val="22"/>
              </w:rPr>
              <w:t>typeA</w:t>
            </w:r>
            <w:proofErr w:type="spellEnd"/>
          </w:p>
          <w:p w14:paraId="57EDB682" w14:textId="2053DB03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szCs w:val="22"/>
              </w:rPr>
              <w:t xml:space="preserve">Type A trigger configuration for SRS transmission on a PUSCH-less </w:t>
            </w:r>
            <w:proofErr w:type="spellStart"/>
            <w:r w:rsidRPr="00EB4574">
              <w:rPr>
                <w:szCs w:val="22"/>
              </w:rPr>
              <w:t>SCell</w:t>
            </w:r>
            <w:proofErr w:type="spellEnd"/>
            <w:ins w:id="53" w:author="CATT" w:date="2024-08-08T15:52:00Z">
              <w:r w:rsidR="002B7E6C">
                <w:rPr>
                  <w:rFonts w:eastAsiaTheme="minorEastAsia" w:hint="eastAsia"/>
                  <w:szCs w:val="22"/>
                  <w:lang w:eastAsia="zh-CN"/>
                </w:rPr>
                <w:t xml:space="preserve">, or </w:t>
              </w:r>
              <w:r w:rsidR="002B7E6C" w:rsidRPr="002B7E6C">
                <w:rPr>
                  <w:rFonts w:eastAsiaTheme="minorEastAsia"/>
                  <w:szCs w:val="22"/>
                  <w:lang w:eastAsia="zh-CN"/>
                </w:rPr>
                <w:t>for SRS transmission on a serving cell with independent SRS power control from that of PUSCH</w:t>
              </w:r>
              <w:r w:rsidR="002B7E6C">
                <w:rPr>
                  <w:rFonts w:eastAsiaTheme="minorEastAsia" w:hint="eastAsia"/>
                  <w:szCs w:val="22"/>
                  <w:lang w:eastAsia="zh-CN"/>
                </w:rPr>
                <w:t xml:space="preserve"> </w:t>
              </w:r>
            </w:ins>
            <w:r w:rsidRPr="00EB4574">
              <w:rPr>
                <w:szCs w:val="22"/>
              </w:rPr>
              <w:t xml:space="preserve"> (see TS 38.213 [13], clause 11.4). In this release, the network configures at most one entry (the first entry) of </w:t>
            </w:r>
            <w:proofErr w:type="spellStart"/>
            <w:r w:rsidRPr="00EB4574">
              <w:rPr>
                <w:i/>
                <w:iCs/>
                <w:szCs w:val="22"/>
              </w:rPr>
              <w:t>typeA</w:t>
            </w:r>
            <w:proofErr w:type="spellEnd"/>
            <w:r w:rsidRPr="00EB4574">
              <w:rPr>
                <w:szCs w:val="22"/>
              </w:rPr>
              <w:t xml:space="preserve">, and the first entry corresponds to the serving cell in which the </w:t>
            </w:r>
            <w:r w:rsidRPr="00EB4574">
              <w:rPr>
                <w:i/>
                <w:iCs/>
                <w:szCs w:val="22"/>
              </w:rPr>
              <w:t>SRS-</w:t>
            </w:r>
            <w:proofErr w:type="spellStart"/>
            <w:r w:rsidRPr="00EB4574">
              <w:rPr>
                <w:i/>
                <w:iCs/>
                <w:szCs w:val="22"/>
              </w:rPr>
              <w:t>CarrierSwitching</w:t>
            </w:r>
            <w:proofErr w:type="spellEnd"/>
            <w:r w:rsidRPr="00EB4574">
              <w:rPr>
                <w:szCs w:val="22"/>
              </w:rPr>
              <w:t xml:space="preserve"> field is configured. SRS carrier switching to SUL carrier is not supported in this version of the specification.</w:t>
            </w:r>
          </w:p>
        </w:tc>
      </w:tr>
      <w:tr w:rsidR="00EE7200" w:rsidRPr="00EB4574" w14:paraId="0E085745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D944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proofErr w:type="spellStart"/>
            <w:r w:rsidRPr="00EB4574">
              <w:rPr>
                <w:b/>
                <w:i/>
                <w:szCs w:val="22"/>
              </w:rPr>
              <w:t>typeB</w:t>
            </w:r>
            <w:proofErr w:type="spellEnd"/>
          </w:p>
          <w:p w14:paraId="6839D75F" w14:textId="34324EA5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szCs w:val="22"/>
              </w:rPr>
              <w:t xml:space="preserve">Type B trigger configuration for SRS transmission on a PUSCH-less </w:t>
            </w:r>
            <w:proofErr w:type="spellStart"/>
            <w:r w:rsidRPr="00EB4574">
              <w:rPr>
                <w:szCs w:val="22"/>
              </w:rPr>
              <w:t>SCell</w:t>
            </w:r>
            <w:proofErr w:type="spellEnd"/>
            <w:ins w:id="54" w:author="CATT" w:date="2024-08-08T15:53:00Z">
              <w:r w:rsidR="002B7E6C">
                <w:rPr>
                  <w:rFonts w:eastAsiaTheme="minorEastAsia" w:hint="eastAsia"/>
                  <w:szCs w:val="22"/>
                  <w:lang w:eastAsia="zh-CN"/>
                </w:rPr>
                <w:t xml:space="preserve">, or </w:t>
              </w:r>
              <w:r w:rsidR="002B7E6C" w:rsidRPr="002B7E6C">
                <w:rPr>
                  <w:rFonts w:eastAsiaTheme="minorEastAsia"/>
                  <w:szCs w:val="22"/>
                  <w:lang w:eastAsia="zh-CN"/>
                </w:rPr>
                <w:t>for SRS transmission on a serving cell with independent SRS power control from that of PUSCH</w:t>
              </w:r>
              <w:r w:rsidR="002B7E6C">
                <w:rPr>
                  <w:rFonts w:eastAsiaTheme="minorEastAsia" w:hint="eastAsia"/>
                  <w:szCs w:val="22"/>
                  <w:lang w:eastAsia="zh-CN"/>
                </w:rPr>
                <w:t xml:space="preserve"> </w:t>
              </w:r>
            </w:ins>
            <w:r w:rsidRPr="00EB4574">
              <w:rPr>
                <w:szCs w:val="22"/>
              </w:rPr>
              <w:t xml:space="preserve"> (see TS 38.213 [13], clause 11.4).</w:t>
            </w:r>
          </w:p>
        </w:tc>
      </w:tr>
    </w:tbl>
    <w:p w14:paraId="710899ED" w14:textId="77777777" w:rsidR="00EE7200" w:rsidRPr="00EB4574" w:rsidRDefault="00EE7200" w:rsidP="00EE7200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E7200" w:rsidRPr="00EB4574" w14:paraId="6CE90908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0B36" w14:textId="77777777" w:rsidR="00EE7200" w:rsidRPr="00EB4574" w:rsidRDefault="00EE7200" w:rsidP="00B60D82">
            <w:pPr>
              <w:pStyle w:val="TAH"/>
              <w:rPr>
                <w:szCs w:val="22"/>
              </w:rPr>
            </w:pPr>
            <w:r w:rsidRPr="00EB4574">
              <w:rPr>
                <w:i/>
                <w:szCs w:val="22"/>
              </w:rPr>
              <w:t>SRS-TPC-PDCCH-</w:t>
            </w:r>
            <w:proofErr w:type="spellStart"/>
            <w:r w:rsidRPr="00EB4574">
              <w:rPr>
                <w:i/>
                <w:szCs w:val="22"/>
              </w:rPr>
              <w:t>Config</w:t>
            </w:r>
            <w:proofErr w:type="spellEnd"/>
            <w:r w:rsidRPr="00EB4574">
              <w:rPr>
                <w:i/>
                <w:szCs w:val="22"/>
              </w:rPr>
              <w:t xml:space="preserve"> </w:t>
            </w:r>
            <w:r w:rsidRPr="00EB4574">
              <w:rPr>
                <w:szCs w:val="22"/>
              </w:rPr>
              <w:t>field descriptions</w:t>
            </w:r>
          </w:p>
        </w:tc>
      </w:tr>
      <w:tr w:rsidR="00EE7200" w:rsidRPr="00EB4574" w14:paraId="47146227" w14:textId="77777777" w:rsidTr="00B60D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FD5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proofErr w:type="spellStart"/>
            <w:r w:rsidRPr="00EB4574">
              <w:rPr>
                <w:b/>
                <w:i/>
                <w:szCs w:val="22"/>
              </w:rPr>
              <w:t>srs</w:t>
            </w:r>
            <w:proofErr w:type="spellEnd"/>
            <w:r w:rsidRPr="00EB4574">
              <w:rPr>
                <w:b/>
                <w:i/>
                <w:szCs w:val="22"/>
              </w:rPr>
              <w:t>-CC-</w:t>
            </w:r>
            <w:proofErr w:type="spellStart"/>
            <w:r w:rsidRPr="00EB4574">
              <w:rPr>
                <w:b/>
                <w:i/>
                <w:szCs w:val="22"/>
              </w:rPr>
              <w:t>SetIndexlist</w:t>
            </w:r>
            <w:proofErr w:type="spellEnd"/>
          </w:p>
          <w:p w14:paraId="4CC545D2" w14:textId="77777777" w:rsidR="00EE7200" w:rsidRPr="00EB4574" w:rsidRDefault="00EE7200" w:rsidP="00B60D82">
            <w:pPr>
              <w:pStyle w:val="TAL"/>
              <w:rPr>
                <w:szCs w:val="22"/>
              </w:rPr>
            </w:pPr>
            <w:r w:rsidRPr="00EB4574">
              <w:rPr>
                <w:szCs w:val="22"/>
              </w:rPr>
              <w:t>A list of pairs of [cc-</w:t>
            </w:r>
            <w:proofErr w:type="spellStart"/>
            <w:r w:rsidRPr="00EB4574">
              <w:rPr>
                <w:szCs w:val="22"/>
              </w:rPr>
              <w:t>SetIndex</w:t>
            </w:r>
            <w:proofErr w:type="spellEnd"/>
            <w:r w:rsidRPr="00EB4574">
              <w:rPr>
                <w:szCs w:val="22"/>
              </w:rPr>
              <w:t>; cc-</w:t>
            </w:r>
            <w:proofErr w:type="spellStart"/>
            <w:r w:rsidRPr="00EB4574">
              <w:rPr>
                <w:szCs w:val="22"/>
              </w:rPr>
              <w:t>IndexInOneCC</w:t>
            </w:r>
            <w:proofErr w:type="spellEnd"/>
            <w:r w:rsidRPr="00EB4574">
              <w:rPr>
                <w:szCs w:val="22"/>
              </w:rPr>
              <w:t>-Set] (see TS 38.212 [17], TS 38.213 [13], clause 7.3.1, 11.4).</w:t>
            </w:r>
            <w:r w:rsidRPr="00EB4574">
              <w:rPr>
                <w:lang w:eastAsia="zh-CN"/>
              </w:rPr>
              <w:t xml:space="preserve"> The network does not configure this field for </w:t>
            </w:r>
            <w:proofErr w:type="spellStart"/>
            <w:r w:rsidRPr="00EB4574">
              <w:rPr>
                <w:i/>
                <w:iCs/>
                <w:lang w:eastAsia="zh-CN"/>
              </w:rPr>
              <w:t>typeB</w:t>
            </w:r>
            <w:proofErr w:type="spellEnd"/>
            <w:r w:rsidRPr="00EB4574">
              <w:rPr>
                <w:lang w:eastAsia="zh-CN"/>
              </w:rPr>
              <w:t>.</w:t>
            </w:r>
          </w:p>
        </w:tc>
      </w:tr>
    </w:tbl>
    <w:p w14:paraId="74065C57" w14:textId="77777777" w:rsidR="00EE7200" w:rsidRPr="00EB4574" w:rsidRDefault="00EE7200" w:rsidP="00EE7200"/>
    <w:p w14:paraId="2CB17083" w14:textId="77777777" w:rsidR="00EE7200" w:rsidRDefault="00EE7200" w:rsidP="00222538">
      <w:pPr>
        <w:rPr>
          <w:rFonts w:eastAsiaTheme="minorEastAsia"/>
          <w:lang w:eastAsia="zh-CN"/>
        </w:rPr>
      </w:pPr>
    </w:p>
    <w:p w14:paraId="7135F4CD" w14:textId="77777777" w:rsidR="009746F6" w:rsidRPr="009746F6" w:rsidRDefault="009746F6" w:rsidP="00222538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Ind w:w="-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220"/>
      </w:tblGrid>
      <w:tr w:rsidR="00A0121C" w:rsidRPr="006C6C2E" w14:paraId="1D328314" w14:textId="77777777" w:rsidTr="00222538">
        <w:trPr>
          <w:jc w:val="center"/>
        </w:trPr>
        <w:tc>
          <w:tcPr>
            <w:tcW w:w="14220" w:type="dxa"/>
            <w:shd w:val="clear" w:color="auto" w:fill="FDE9D9"/>
            <w:vAlign w:val="center"/>
          </w:tcPr>
          <w:p w14:paraId="35C33770" w14:textId="0BED5EFA" w:rsidR="00A0121C" w:rsidRPr="006C6C2E" w:rsidRDefault="00A0121C" w:rsidP="000669D0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55" w:name="_Toc60777379"/>
            <w:bookmarkStart w:id="56" w:name="_Toc146781465"/>
            <w:bookmarkEnd w:id="27"/>
            <w:bookmarkEnd w:id="28"/>
            <w:bookmarkEnd w:id="29"/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 w:rsidR="000669D0"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  <w:bookmarkEnd w:id="55"/>
      <w:bookmarkEnd w:id="56"/>
    </w:tbl>
    <w:p w14:paraId="2E881610" w14:textId="77777777" w:rsidR="00A0121C" w:rsidRPr="00A0121C" w:rsidRDefault="00A0121C" w:rsidP="00FF1A88">
      <w:pPr>
        <w:rPr>
          <w:lang w:eastAsia="zh-CN"/>
        </w:rPr>
      </w:pPr>
    </w:p>
    <w:sectPr w:rsidR="00A0121C" w:rsidRPr="00A0121C" w:rsidSect="009367AD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DA2CC" w14:textId="77777777" w:rsidR="00002C21" w:rsidRDefault="00002C21">
      <w:r>
        <w:separator/>
      </w:r>
    </w:p>
  </w:endnote>
  <w:endnote w:type="continuationSeparator" w:id="0">
    <w:p w14:paraId="3BDECD88" w14:textId="77777777" w:rsidR="00002C21" w:rsidRDefault="0000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C7C3B" w14:textId="77777777" w:rsidR="00002C21" w:rsidRDefault="00002C21">
      <w:r>
        <w:separator/>
      </w:r>
    </w:p>
  </w:footnote>
  <w:footnote w:type="continuationSeparator" w:id="0">
    <w:p w14:paraId="0196C96F" w14:textId="77777777" w:rsidR="00002C21" w:rsidRDefault="0000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222538" w:rsidRDefault="0022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222538" w:rsidRDefault="002225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222538" w:rsidRDefault="0022253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222538" w:rsidRDefault="002225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420C"/>
    <w:multiLevelType w:val="hybridMultilevel"/>
    <w:tmpl w:val="032AC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C21"/>
    <w:rsid w:val="00022E4A"/>
    <w:rsid w:val="00054C66"/>
    <w:rsid w:val="00057096"/>
    <w:rsid w:val="000669D0"/>
    <w:rsid w:val="00073B8B"/>
    <w:rsid w:val="000A0692"/>
    <w:rsid w:val="000A6394"/>
    <w:rsid w:val="000A65EE"/>
    <w:rsid w:val="000B1C7C"/>
    <w:rsid w:val="000B7FED"/>
    <w:rsid w:val="000C038A"/>
    <w:rsid w:val="000C1674"/>
    <w:rsid w:val="000C6598"/>
    <w:rsid w:val="000D44B3"/>
    <w:rsid w:val="000D48AB"/>
    <w:rsid w:val="000D6F21"/>
    <w:rsid w:val="000E1A1B"/>
    <w:rsid w:val="00106E4A"/>
    <w:rsid w:val="001116B9"/>
    <w:rsid w:val="00130EC5"/>
    <w:rsid w:val="001364C0"/>
    <w:rsid w:val="00145D43"/>
    <w:rsid w:val="00192C46"/>
    <w:rsid w:val="001A08B3"/>
    <w:rsid w:val="001A2CA0"/>
    <w:rsid w:val="001A51C9"/>
    <w:rsid w:val="001A7B60"/>
    <w:rsid w:val="001B52F0"/>
    <w:rsid w:val="001B7A65"/>
    <w:rsid w:val="001D0078"/>
    <w:rsid w:val="001E41F3"/>
    <w:rsid w:val="001F0DC2"/>
    <w:rsid w:val="001F5D96"/>
    <w:rsid w:val="00202777"/>
    <w:rsid w:val="00204BF5"/>
    <w:rsid w:val="00216557"/>
    <w:rsid w:val="00221D6E"/>
    <w:rsid w:val="00222538"/>
    <w:rsid w:val="002230ED"/>
    <w:rsid w:val="002260BA"/>
    <w:rsid w:val="002323A2"/>
    <w:rsid w:val="00252197"/>
    <w:rsid w:val="0026004D"/>
    <w:rsid w:val="002640DD"/>
    <w:rsid w:val="00275D12"/>
    <w:rsid w:val="00284FEB"/>
    <w:rsid w:val="002860C4"/>
    <w:rsid w:val="00286466"/>
    <w:rsid w:val="002979C8"/>
    <w:rsid w:val="002B4C63"/>
    <w:rsid w:val="002B5741"/>
    <w:rsid w:val="002B7E6C"/>
    <w:rsid w:val="002E472E"/>
    <w:rsid w:val="00301979"/>
    <w:rsid w:val="0030445E"/>
    <w:rsid w:val="00305409"/>
    <w:rsid w:val="00333A3D"/>
    <w:rsid w:val="003357CC"/>
    <w:rsid w:val="003609EF"/>
    <w:rsid w:val="0036231A"/>
    <w:rsid w:val="00362EB0"/>
    <w:rsid w:val="00373CD5"/>
    <w:rsid w:val="00374DD4"/>
    <w:rsid w:val="0038328B"/>
    <w:rsid w:val="003A4ABD"/>
    <w:rsid w:val="003B28D8"/>
    <w:rsid w:val="003C0B54"/>
    <w:rsid w:val="003D0C82"/>
    <w:rsid w:val="003D3E78"/>
    <w:rsid w:val="003E1A36"/>
    <w:rsid w:val="00410371"/>
    <w:rsid w:val="004242F1"/>
    <w:rsid w:val="00432336"/>
    <w:rsid w:val="00483BE8"/>
    <w:rsid w:val="00490F08"/>
    <w:rsid w:val="004B75B7"/>
    <w:rsid w:val="004C1C5B"/>
    <w:rsid w:val="004F720F"/>
    <w:rsid w:val="00504CC9"/>
    <w:rsid w:val="005061B6"/>
    <w:rsid w:val="0051580D"/>
    <w:rsid w:val="005372FE"/>
    <w:rsid w:val="00547111"/>
    <w:rsid w:val="00564FF3"/>
    <w:rsid w:val="00592D74"/>
    <w:rsid w:val="00594513"/>
    <w:rsid w:val="005B0D42"/>
    <w:rsid w:val="005B67E5"/>
    <w:rsid w:val="005C2E3E"/>
    <w:rsid w:val="005E2C44"/>
    <w:rsid w:val="005E7120"/>
    <w:rsid w:val="00621188"/>
    <w:rsid w:val="006257ED"/>
    <w:rsid w:val="00665C47"/>
    <w:rsid w:val="00666FF7"/>
    <w:rsid w:val="0068262D"/>
    <w:rsid w:val="00682652"/>
    <w:rsid w:val="00695808"/>
    <w:rsid w:val="006A0E49"/>
    <w:rsid w:val="006B4009"/>
    <w:rsid w:val="006B46FB"/>
    <w:rsid w:val="006E21FB"/>
    <w:rsid w:val="006E6ABF"/>
    <w:rsid w:val="006F40CB"/>
    <w:rsid w:val="00702452"/>
    <w:rsid w:val="007176FF"/>
    <w:rsid w:val="00730F36"/>
    <w:rsid w:val="0074141B"/>
    <w:rsid w:val="00747276"/>
    <w:rsid w:val="00773267"/>
    <w:rsid w:val="00777D2E"/>
    <w:rsid w:val="00787AB9"/>
    <w:rsid w:val="0079015C"/>
    <w:rsid w:val="00792342"/>
    <w:rsid w:val="007977A8"/>
    <w:rsid w:val="007A1868"/>
    <w:rsid w:val="007A61B8"/>
    <w:rsid w:val="007B512A"/>
    <w:rsid w:val="007C2097"/>
    <w:rsid w:val="007D2795"/>
    <w:rsid w:val="007D6A07"/>
    <w:rsid w:val="007F7259"/>
    <w:rsid w:val="008040A8"/>
    <w:rsid w:val="00804152"/>
    <w:rsid w:val="00823AB5"/>
    <w:rsid w:val="008279FA"/>
    <w:rsid w:val="008310A7"/>
    <w:rsid w:val="008626E7"/>
    <w:rsid w:val="00870EE7"/>
    <w:rsid w:val="00875247"/>
    <w:rsid w:val="00875789"/>
    <w:rsid w:val="008814C0"/>
    <w:rsid w:val="008863B9"/>
    <w:rsid w:val="008A45A6"/>
    <w:rsid w:val="008D07A8"/>
    <w:rsid w:val="008F3789"/>
    <w:rsid w:val="008F686C"/>
    <w:rsid w:val="009148DE"/>
    <w:rsid w:val="009209D4"/>
    <w:rsid w:val="009367AD"/>
    <w:rsid w:val="00941E30"/>
    <w:rsid w:val="00956451"/>
    <w:rsid w:val="009746F6"/>
    <w:rsid w:val="009777D9"/>
    <w:rsid w:val="00986F63"/>
    <w:rsid w:val="00991B88"/>
    <w:rsid w:val="009A5753"/>
    <w:rsid w:val="009A579D"/>
    <w:rsid w:val="009A7023"/>
    <w:rsid w:val="009C6261"/>
    <w:rsid w:val="009E3297"/>
    <w:rsid w:val="009E539E"/>
    <w:rsid w:val="009F734F"/>
    <w:rsid w:val="00A0121C"/>
    <w:rsid w:val="00A01AC9"/>
    <w:rsid w:val="00A06337"/>
    <w:rsid w:val="00A10C02"/>
    <w:rsid w:val="00A14716"/>
    <w:rsid w:val="00A246B6"/>
    <w:rsid w:val="00A26F1A"/>
    <w:rsid w:val="00A47E70"/>
    <w:rsid w:val="00A50CF0"/>
    <w:rsid w:val="00A7671C"/>
    <w:rsid w:val="00A801A2"/>
    <w:rsid w:val="00A91EDA"/>
    <w:rsid w:val="00A9715E"/>
    <w:rsid w:val="00A971F5"/>
    <w:rsid w:val="00AA2CBC"/>
    <w:rsid w:val="00AC57D6"/>
    <w:rsid w:val="00AC5820"/>
    <w:rsid w:val="00AD1CD8"/>
    <w:rsid w:val="00AE4644"/>
    <w:rsid w:val="00B24099"/>
    <w:rsid w:val="00B258BB"/>
    <w:rsid w:val="00B36393"/>
    <w:rsid w:val="00B418DD"/>
    <w:rsid w:val="00B67B97"/>
    <w:rsid w:val="00B77A1F"/>
    <w:rsid w:val="00B968C8"/>
    <w:rsid w:val="00B96A3F"/>
    <w:rsid w:val="00BA3EC5"/>
    <w:rsid w:val="00BA51D9"/>
    <w:rsid w:val="00BA5BDE"/>
    <w:rsid w:val="00BB2EF2"/>
    <w:rsid w:val="00BB53BD"/>
    <w:rsid w:val="00BB5DFC"/>
    <w:rsid w:val="00BC1E7D"/>
    <w:rsid w:val="00BC65F4"/>
    <w:rsid w:val="00BD279D"/>
    <w:rsid w:val="00BD465C"/>
    <w:rsid w:val="00BD6BB8"/>
    <w:rsid w:val="00C11D79"/>
    <w:rsid w:val="00C267AA"/>
    <w:rsid w:val="00C33351"/>
    <w:rsid w:val="00C577B0"/>
    <w:rsid w:val="00C6304D"/>
    <w:rsid w:val="00C66BA2"/>
    <w:rsid w:val="00C8367E"/>
    <w:rsid w:val="00C853BF"/>
    <w:rsid w:val="00C95985"/>
    <w:rsid w:val="00C97F4D"/>
    <w:rsid w:val="00CA2719"/>
    <w:rsid w:val="00CB3284"/>
    <w:rsid w:val="00CB7102"/>
    <w:rsid w:val="00CB725B"/>
    <w:rsid w:val="00CC5026"/>
    <w:rsid w:val="00CC68D0"/>
    <w:rsid w:val="00CC794E"/>
    <w:rsid w:val="00CE2D94"/>
    <w:rsid w:val="00CF7FB5"/>
    <w:rsid w:val="00D02ED3"/>
    <w:rsid w:val="00D03F9A"/>
    <w:rsid w:val="00D04E1B"/>
    <w:rsid w:val="00D04F05"/>
    <w:rsid w:val="00D06D51"/>
    <w:rsid w:val="00D24991"/>
    <w:rsid w:val="00D27129"/>
    <w:rsid w:val="00D43605"/>
    <w:rsid w:val="00D50255"/>
    <w:rsid w:val="00D56A98"/>
    <w:rsid w:val="00D66520"/>
    <w:rsid w:val="00DA001A"/>
    <w:rsid w:val="00DB5B0A"/>
    <w:rsid w:val="00DC6D05"/>
    <w:rsid w:val="00DE34CF"/>
    <w:rsid w:val="00E13F3D"/>
    <w:rsid w:val="00E15C75"/>
    <w:rsid w:val="00E34898"/>
    <w:rsid w:val="00E60632"/>
    <w:rsid w:val="00E6296D"/>
    <w:rsid w:val="00E8269E"/>
    <w:rsid w:val="00EB09B7"/>
    <w:rsid w:val="00ED7C1C"/>
    <w:rsid w:val="00EE7200"/>
    <w:rsid w:val="00EE7D7C"/>
    <w:rsid w:val="00EF35D9"/>
    <w:rsid w:val="00EF483E"/>
    <w:rsid w:val="00F103A2"/>
    <w:rsid w:val="00F1633E"/>
    <w:rsid w:val="00F24C2C"/>
    <w:rsid w:val="00F2520E"/>
    <w:rsid w:val="00F25D98"/>
    <w:rsid w:val="00F300FB"/>
    <w:rsid w:val="00F34CD8"/>
    <w:rsid w:val="00F65D8F"/>
    <w:rsid w:val="00FA248C"/>
    <w:rsid w:val="00FB6386"/>
    <w:rsid w:val="00FC6609"/>
    <w:rsid w:val="00FE18F8"/>
    <w:rsid w:val="00FE70CF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uiPriority w:val="99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uiPriority w:val="99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830C-C18B-46EE-BB4E-6099DEFB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 (Xiao)</dc:creator>
  <cp:lastModifiedBy>CATT</cp:lastModifiedBy>
  <cp:revision>16</cp:revision>
  <cp:lastPrinted>1900-12-31T22:00:00Z</cp:lastPrinted>
  <dcterms:created xsi:type="dcterms:W3CDTF">2024-09-18T08:01:00Z</dcterms:created>
  <dcterms:modified xsi:type="dcterms:W3CDTF">2024-10-15T13:49:00Z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