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56A14" w14:textId="2BDE459A" w:rsidR="00306463" w:rsidRPr="004504CE" w:rsidRDefault="00306463" w:rsidP="00306463">
      <w:pPr>
        <w:pStyle w:val="CRCoverPage"/>
        <w:tabs>
          <w:tab w:val="right" w:pos="9639"/>
        </w:tabs>
        <w:spacing w:after="0"/>
        <w:rPr>
          <w:rFonts w:eastAsiaTheme="minorEastAsia"/>
          <w:b/>
          <w:i/>
          <w:noProof/>
          <w:sz w:val="28"/>
          <w:lang w:eastAsia="zh-CN"/>
        </w:rPr>
      </w:pPr>
      <w:r w:rsidRPr="00EB4E19">
        <w:rPr>
          <w:b/>
          <w:noProof/>
          <w:sz w:val="24"/>
        </w:rPr>
        <w:t>3GPP TSG-RAN WG2 Meeting #127</w:t>
      </w:r>
      <w:r w:rsidR="006876CB" w:rsidRPr="006876CB">
        <w:rPr>
          <w:rFonts w:hint="eastAsia"/>
          <w:b/>
          <w:noProof/>
          <w:sz w:val="24"/>
        </w:rPr>
        <w:t>bis</w:t>
      </w:r>
      <w:r>
        <w:rPr>
          <w:b/>
          <w:i/>
          <w:noProof/>
          <w:sz w:val="28"/>
        </w:rPr>
        <w:tab/>
      </w:r>
      <w:r w:rsidR="00CB40C6" w:rsidRPr="00CB40C6">
        <w:rPr>
          <w:b/>
          <w:i/>
          <w:noProof/>
          <w:sz w:val="28"/>
        </w:rPr>
        <w:t>R2-2409281</w:t>
      </w:r>
    </w:p>
    <w:p w14:paraId="68B34FB7" w14:textId="4BFA7C15" w:rsidR="00306463" w:rsidRDefault="00CB40C6" w:rsidP="00306463">
      <w:pPr>
        <w:pStyle w:val="CRCoverPage"/>
        <w:outlineLvl w:val="0"/>
        <w:rPr>
          <w:b/>
          <w:noProof/>
          <w:sz w:val="24"/>
        </w:rPr>
      </w:pPr>
      <w:fldSimple w:instr=" DOCPROPERTY  Location  \* MERGEFORMAT ">
        <w:r w:rsidR="006876CB" w:rsidRPr="006876CB">
          <w:rPr>
            <w:b/>
            <w:noProof/>
            <w:sz w:val="24"/>
          </w:rPr>
          <w:t>Hefei</w:t>
        </w:r>
        <w:r w:rsidR="00306463" w:rsidRPr="00D33D5F">
          <w:rPr>
            <w:b/>
            <w:noProof/>
            <w:sz w:val="24"/>
          </w:rPr>
          <w:t xml:space="preserve">, </w:t>
        </w:r>
        <w:r w:rsidR="006876CB" w:rsidRPr="006876CB">
          <w:rPr>
            <w:b/>
            <w:noProof/>
            <w:sz w:val="24"/>
          </w:rPr>
          <w:t>C</w:t>
        </w:r>
        <w:r w:rsidR="00147DA6">
          <w:rPr>
            <w:rFonts w:eastAsiaTheme="minorEastAsia" w:hint="eastAsia"/>
            <w:b/>
            <w:noProof/>
            <w:sz w:val="24"/>
            <w:lang w:eastAsia="zh-CN"/>
          </w:rPr>
          <w:t>hina</w:t>
        </w:r>
        <w:r w:rsidR="00306463" w:rsidRPr="00D33D5F">
          <w:rPr>
            <w:b/>
            <w:noProof/>
            <w:sz w:val="24"/>
          </w:rPr>
          <w:t xml:space="preserve">, </w:t>
        </w:r>
        <w:r w:rsidR="006876CB" w:rsidRPr="006876CB">
          <w:rPr>
            <w:b/>
            <w:noProof/>
            <w:sz w:val="24"/>
          </w:rPr>
          <w:t>Oct 14</w:t>
        </w:r>
        <w:r w:rsidR="006876CB" w:rsidRPr="006876CB">
          <w:rPr>
            <w:b/>
            <w:noProof/>
            <w:sz w:val="24"/>
            <w:vertAlign w:val="superscript"/>
          </w:rPr>
          <w:t>th</w:t>
        </w:r>
        <w:r w:rsidR="006876CB" w:rsidRPr="006876CB">
          <w:rPr>
            <w:b/>
            <w:noProof/>
            <w:sz w:val="24"/>
          </w:rPr>
          <w:t xml:space="preserve"> – Oct 18</w:t>
        </w:r>
        <w:r w:rsidR="006876CB" w:rsidRPr="006876CB">
          <w:rPr>
            <w:b/>
            <w:noProof/>
            <w:sz w:val="24"/>
            <w:vertAlign w:val="superscript"/>
          </w:rPr>
          <w:t>th</w:t>
        </w:r>
        <w:r w:rsidR="00306463" w:rsidRPr="00D33D5F">
          <w:rPr>
            <w:b/>
            <w:noProof/>
            <w:sz w:val="24"/>
          </w:rPr>
          <w:t>,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06463" w14:paraId="7B4024B0" w14:textId="77777777" w:rsidTr="004855CC">
        <w:tc>
          <w:tcPr>
            <w:tcW w:w="9641" w:type="dxa"/>
            <w:gridSpan w:val="9"/>
            <w:tcBorders>
              <w:top w:val="single" w:sz="4" w:space="0" w:color="auto"/>
              <w:left w:val="single" w:sz="4" w:space="0" w:color="auto"/>
              <w:right w:val="single" w:sz="4" w:space="0" w:color="auto"/>
            </w:tcBorders>
          </w:tcPr>
          <w:p w14:paraId="42060023" w14:textId="77777777" w:rsidR="00306463" w:rsidRDefault="00306463" w:rsidP="004855CC">
            <w:pPr>
              <w:pStyle w:val="CRCoverPage"/>
              <w:spacing w:after="0"/>
              <w:jc w:val="right"/>
              <w:rPr>
                <w:i/>
                <w:noProof/>
              </w:rPr>
            </w:pPr>
            <w:r>
              <w:rPr>
                <w:i/>
                <w:noProof/>
                <w:sz w:val="14"/>
              </w:rPr>
              <w:t>CR-Form-v12.3</w:t>
            </w:r>
          </w:p>
        </w:tc>
      </w:tr>
      <w:tr w:rsidR="00306463" w14:paraId="4DC9ACA7" w14:textId="77777777" w:rsidTr="004855CC">
        <w:tc>
          <w:tcPr>
            <w:tcW w:w="9641" w:type="dxa"/>
            <w:gridSpan w:val="9"/>
            <w:tcBorders>
              <w:left w:val="single" w:sz="4" w:space="0" w:color="auto"/>
              <w:right w:val="single" w:sz="4" w:space="0" w:color="auto"/>
            </w:tcBorders>
          </w:tcPr>
          <w:p w14:paraId="66CC7C4E" w14:textId="77777777" w:rsidR="00306463" w:rsidRDefault="00306463" w:rsidP="004855CC">
            <w:pPr>
              <w:pStyle w:val="CRCoverPage"/>
              <w:spacing w:after="0"/>
              <w:jc w:val="center"/>
              <w:rPr>
                <w:noProof/>
              </w:rPr>
            </w:pPr>
            <w:r>
              <w:rPr>
                <w:b/>
                <w:noProof/>
                <w:sz w:val="32"/>
              </w:rPr>
              <w:t>CHANGE REQUEST</w:t>
            </w:r>
          </w:p>
        </w:tc>
      </w:tr>
      <w:tr w:rsidR="00306463" w14:paraId="6411C667" w14:textId="77777777" w:rsidTr="004855CC">
        <w:tc>
          <w:tcPr>
            <w:tcW w:w="9641" w:type="dxa"/>
            <w:gridSpan w:val="9"/>
            <w:tcBorders>
              <w:left w:val="single" w:sz="4" w:space="0" w:color="auto"/>
              <w:right w:val="single" w:sz="4" w:space="0" w:color="auto"/>
            </w:tcBorders>
          </w:tcPr>
          <w:p w14:paraId="4CF16739" w14:textId="77777777" w:rsidR="00306463" w:rsidRDefault="00306463" w:rsidP="004855CC">
            <w:pPr>
              <w:pStyle w:val="CRCoverPage"/>
              <w:spacing w:after="0"/>
              <w:rPr>
                <w:noProof/>
                <w:sz w:val="8"/>
                <w:szCs w:val="8"/>
              </w:rPr>
            </w:pPr>
          </w:p>
        </w:tc>
      </w:tr>
      <w:tr w:rsidR="00306463" w14:paraId="709DC461" w14:textId="77777777" w:rsidTr="004855CC">
        <w:tc>
          <w:tcPr>
            <w:tcW w:w="142" w:type="dxa"/>
            <w:tcBorders>
              <w:left w:val="single" w:sz="4" w:space="0" w:color="auto"/>
            </w:tcBorders>
          </w:tcPr>
          <w:p w14:paraId="18F54F50" w14:textId="77777777" w:rsidR="00306463" w:rsidRDefault="00306463" w:rsidP="004855CC">
            <w:pPr>
              <w:pStyle w:val="CRCoverPage"/>
              <w:spacing w:after="0"/>
              <w:jc w:val="right"/>
              <w:rPr>
                <w:noProof/>
              </w:rPr>
            </w:pPr>
          </w:p>
        </w:tc>
        <w:tc>
          <w:tcPr>
            <w:tcW w:w="1559" w:type="dxa"/>
            <w:shd w:val="pct30" w:color="FFFF00" w:fill="auto"/>
          </w:tcPr>
          <w:p w14:paraId="15F06723" w14:textId="77777777" w:rsidR="00306463" w:rsidRPr="00410371" w:rsidRDefault="00306463" w:rsidP="004855CC">
            <w:pPr>
              <w:pStyle w:val="CRCoverPage"/>
              <w:spacing w:after="0"/>
              <w:jc w:val="right"/>
              <w:rPr>
                <w:b/>
                <w:noProof/>
                <w:sz w:val="28"/>
              </w:rPr>
            </w:pPr>
            <w:r>
              <w:rPr>
                <w:b/>
                <w:sz w:val="28"/>
              </w:rPr>
              <w:t>3</w:t>
            </w:r>
            <w:r>
              <w:rPr>
                <w:rFonts w:hint="eastAsia"/>
                <w:b/>
                <w:sz w:val="28"/>
                <w:lang w:eastAsia="zh-CN"/>
              </w:rPr>
              <w:t>8</w:t>
            </w:r>
            <w:r>
              <w:rPr>
                <w:b/>
                <w:sz w:val="28"/>
              </w:rPr>
              <w:t>.</w:t>
            </w:r>
            <w:r>
              <w:rPr>
                <w:rFonts w:hint="eastAsia"/>
                <w:b/>
                <w:sz w:val="28"/>
                <w:lang w:eastAsia="zh-CN"/>
              </w:rPr>
              <w:t>331</w:t>
            </w:r>
            <w:r>
              <w:fldChar w:fldCharType="begin"/>
            </w:r>
            <w:r>
              <w:instrText xml:space="preserve"> DOCPROPERTY  Spec#  \* MERGEFORMAT </w:instrText>
            </w:r>
            <w:r>
              <w:fldChar w:fldCharType="end"/>
            </w:r>
          </w:p>
        </w:tc>
        <w:tc>
          <w:tcPr>
            <w:tcW w:w="709" w:type="dxa"/>
          </w:tcPr>
          <w:p w14:paraId="42B17099" w14:textId="77777777" w:rsidR="00306463" w:rsidRDefault="00306463" w:rsidP="004855CC">
            <w:pPr>
              <w:pStyle w:val="CRCoverPage"/>
              <w:spacing w:after="0"/>
              <w:jc w:val="center"/>
              <w:rPr>
                <w:noProof/>
              </w:rPr>
            </w:pPr>
            <w:r>
              <w:rPr>
                <w:b/>
                <w:noProof/>
                <w:sz w:val="28"/>
              </w:rPr>
              <w:t>CR</w:t>
            </w:r>
          </w:p>
        </w:tc>
        <w:tc>
          <w:tcPr>
            <w:tcW w:w="1276" w:type="dxa"/>
            <w:shd w:val="pct30" w:color="FFFF00" w:fill="auto"/>
          </w:tcPr>
          <w:p w14:paraId="2C3970FB" w14:textId="4570F3AB" w:rsidR="00306463" w:rsidRPr="00C869E6" w:rsidRDefault="00C869E6" w:rsidP="00607CEE">
            <w:pPr>
              <w:pStyle w:val="CRCoverPage"/>
              <w:spacing w:after="0"/>
              <w:jc w:val="center"/>
              <w:rPr>
                <w:rFonts w:eastAsiaTheme="minorEastAsia"/>
                <w:noProof/>
                <w:lang w:eastAsia="zh-CN"/>
              </w:rPr>
            </w:pPr>
            <w:r>
              <w:rPr>
                <w:rFonts w:eastAsiaTheme="minorEastAsia" w:hint="eastAsia"/>
                <w:b/>
                <w:sz w:val="28"/>
                <w:lang w:eastAsia="zh-CN"/>
              </w:rPr>
              <w:t>4986</w:t>
            </w:r>
          </w:p>
        </w:tc>
        <w:tc>
          <w:tcPr>
            <w:tcW w:w="709" w:type="dxa"/>
          </w:tcPr>
          <w:p w14:paraId="32B00708" w14:textId="77777777" w:rsidR="00306463" w:rsidRDefault="00306463" w:rsidP="004855CC">
            <w:pPr>
              <w:pStyle w:val="CRCoverPage"/>
              <w:tabs>
                <w:tab w:val="right" w:pos="625"/>
              </w:tabs>
              <w:spacing w:after="0"/>
              <w:jc w:val="center"/>
              <w:rPr>
                <w:noProof/>
              </w:rPr>
            </w:pPr>
            <w:r>
              <w:rPr>
                <w:b/>
                <w:bCs/>
                <w:noProof/>
                <w:sz w:val="28"/>
              </w:rPr>
              <w:t>rev</w:t>
            </w:r>
          </w:p>
        </w:tc>
        <w:tc>
          <w:tcPr>
            <w:tcW w:w="992" w:type="dxa"/>
            <w:shd w:val="pct30" w:color="FFFF00" w:fill="auto"/>
          </w:tcPr>
          <w:p w14:paraId="260A7A13" w14:textId="38211EAB" w:rsidR="00306463" w:rsidRPr="00410371" w:rsidRDefault="00CB40C6" w:rsidP="004855CC">
            <w:pPr>
              <w:pStyle w:val="CRCoverPage"/>
              <w:spacing w:after="0"/>
              <w:jc w:val="center"/>
              <w:rPr>
                <w:b/>
                <w:noProof/>
              </w:rPr>
            </w:pPr>
            <w:r>
              <w:rPr>
                <w:rFonts w:eastAsiaTheme="minorEastAsia" w:hint="eastAsia"/>
                <w:b/>
                <w:noProof/>
                <w:sz w:val="28"/>
                <w:lang w:eastAsia="zh-CN"/>
              </w:rPr>
              <w:t>1</w:t>
            </w:r>
            <w:r w:rsidR="00306463" w:rsidRPr="00410371">
              <w:rPr>
                <w:b/>
                <w:noProof/>
              </w:rPr>
              <w:t xml:space="preserve"> </w:t>
            </w:r>
          </w:p>
        </w:tc>
        <w:tc>
          <w:tcPr>
            <w:tcW w:w="2410" w:type="dxa"/>
          </w:tcPr>
          <w:p w14:paraId="7AF9FF45" w14:textId="77777777" w:rsidR="00306463" w:rsidRDefault="00306463" w:rsidP="004855C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C2E822" w14:textId="00A96481" w:rsidR="00306463" w:rsidRPr="00410371" w:rsidRDefault="00306463" w:rsidP="004855CC">
            <w:pPr>
              <w:pStyle w:val="CRCoverPage"/>
              <w:spacing w:after="0"/>
              <w:jc w:val="center"/>
              <w:rPr>
                <w:noProof/>
                <w:sz w:val="28"/>
              </w:rPr>
            </w:pPr>
            <w:r>
              <w:rPr>
                <w:b/>
                <w:sz w:val="28"/>
              </w:rPr>
              <w:t>1</w:t>
            </w:r>
            <w:r>
              <w:rPr>
                <w:rFonts w:hint="eastAsia"/>
                <w:b/>
                <w:sz w:val="28"/>
                <w:lang w:eastAsia="zh-CN"/>
              </w:rPr>
              <w:t>8</w:t>
            </w:r>
            <w:r>
              <w:rPr>
                <w:b/>
                <w:sz w:val="28"/>
              </w:rPr>
              <w:t>.</w:t>
            </w:r>
            <w:r w:rsidR="00444F0F" w:rsidRPr="00444F0F">
              <w:rPr>
                <w:rFonts w:hint="eastAsia"/>
                <w:b/>
                <w:sz w:val="28"/>
              </w:rPr>
              <w:t>3</w:t>
            </w:r>
            <w:r>
              <w:rPr>
                <w:b/>
                <w:sz w:val="28"/>
              </w:rPr>
              <w:t>.0</w:t>
            </w:r>
          </w:p>
        </w:tc>
        <w:tc>
          <w:tcPr>
            <w:tcW w:w="143" w:type="dxa"/>
            <w:tcBorders>
              <w:right w:val="single" w:sz="4" w:space="0" w:color="auto"/>
            </w:tcBorders>
          </w:tcPr>
          <w:p w14:paraId="47505A1C" w14:textId="77777777" w:rsidR="00306463" w:rsidRDefault="00306463" w:rsidP="004855CC">
            <w:pPr>
              <w:pStyle w:val="CRCoverPage"/>
              <w:spacing w:after="0"/>
              <w:rPr>
                <w:noProof/>
              </w:rPr>
            </w:pPr>
          </w:p>
        </w:tc>
      </w:tr>
      <w:tr w:rsidR="00306463" w14:paraId="27951D03" w14:textId="77777777" w:rsidTr="004855CC">
        <w:tc>
          <w:tcPr>
            <w:tcW w:w="9641" w:type="dxa"/>
            <w:gridSpan w:val="9"/>
            <w:tcBorders>
              <w:left w:val="single" w:sz="4" w:space="0" w:color="auto"/>
              <w:right w:val="single" w:sz="4" w:space="0" w:color="auto"/>
            </w:tcBorders>
          </w:tcPr>
          <w:p w14:paraId="6F839FC4" w14:textId="77777777" w:rsidR="00306463" w:rsidRDefault="00306463" w:rsidP="004855CC">
            <w:pPr>
              <w:pStyle w:val="CRCoverPage"/>
              <w:spacing w:after="0"/>
              <w:rPr>
                <w:noProof/>
              </w:rPr>
            </w:pPr>
          </w:p>
        </w:tc>
      </w:tr>
      <w:tr w:rsidR="00306463" w14:paraId="34207046" w14:textId="77777777" w:rsidTr="004855CC">
        <w:tc>
          <w:tcPr>
            <w:tcW w:w="9641" w:type="dxa"/>
            <w:gridSpan w:val="9"/>
            <w:tcBorders>
              <w:top w:val="single" w:sz="4" w:space="0" w:color="auto"/>
            </w:tcBorders>
          </w:tcPr>
          <w:p w14:paraId="1E86CAD8" w14:textId="77777777" w:rsidR="00306463" w:rsidRPr="00F25D98" w:rsidRDefault="00306463" w:rsidP="004855CC">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a"/>
                  <w:rFonts w:cs="Arial"/>
                  <w:i/>
                  <w:noProof/>
                </w:rPr>
                <w:t>http://www.3gpp.org/Change-Requests</w:t>
              </w:r>
            </w:hyperlink>
            <w:r w:rsidRPr="00F25D98">
              <w:rPr>
                <w:rFonts w:cs="Arial"/>
                <w:i/>
                <w:noProof/>
              </w:rPr>
              <w:t>.</w:t>
            </w:r>
          </w:p>
        </w:tc>
      </w:tr>
      <w:tr w:rsidR="00306463" w14:paraId="58FCFB3D" w14:textId="77777777" w:rsidTr="004855CC">
        <w:tc>
          <w:tcPr>
            <w:tcW w:w="9641" w:type="dxa"/>
            <w:gridSpan w:val="9"/>
          </w:tcPr>
          <w:p w14:paraId="5B8002EC" w14:textId="77777777" w:rsidR="00306463" w:rsidRDefault="00306463" w:rsidP="004855CC">
            <w:pPr>
              <w:pStyle w:val="CRCoverPage"/>
              <w:spacing w:after="0"/>
              <w:rPr>
                <w:noProof/>
                <w:sz w:val="8"/>
                <w:szCs w:val="8"/>
              </w:rPr>
            </w:pPr>
          </w:p>
        </w:tc>
      </w:tr>
    </w:tbl>
    <w:p w14:paraId="7C3F3563" w14:textId="77777777" w:rsidR="00306463" w:rsidRDefault="00306463" w:rsidP="0030646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06463" w14:paraId="1A1FFC99" w14:textId="77777777" w:rsidTr="004855CC">
        <w:tc>
          <w:tcPr>
            <w:tcW w:w="2835" w:type="dxa"/>
          </w:tcPr>
          <w:p w14:paraId="1FF01C31" w14:textId="77777777" w:rsidR="00306463" w:rsidRDefault="00306463" w:rsidP="004855CC">
            <w:pPr>
              <w:pStyle w:val="CRCoverPage"/>
              <w:tabs>
                <w:tab w:val="right" w:pos="2751"/>
              </w:tabs>
              <w:spacing w:after="0"/>
              <w:rPr>
                <w:b/>
                <w:i/>
                <w:noProof/>
              </w:rPr>
            </w:pPr>
            <w:r>
              <w:rPr>
                <w:b/>
                <w:i/>
                <w:noProof/>
              </w:rPr>
              <w:t>Proposed change affects:</w:t>
            </w:r>
          </w:p>
        </w:tc>
        <w:tc>
          <w:tcPr>
            <w:tcW w:w="1418" w:type="dxa"/>
          </w:tcPr>
          <w:p w14:paraId="597635A0" w14:textId="77777777" w:rsidR="00306463" w:rsidRDefault="00306463" w:rsidP="004855C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F43350" w14:textId="77777777" w:rsidR="00306463" w:rsidRDefault="00306463" w:rsidP="004855CC">
            <w:pPr>
              <w:pStyle w:val="CRCoverPage"/>
              <w:spacing w:after="0"/>
              <w:jc w:val="center"/>
              <w:rPr>
                <w:b/>
                <w:caps/>
                <w:noProof/>
              </w:rPr>
            </w:pPr>
          </w:p>
        </w:tc>
        <w:tc>
          <w:tcPr>
            <w:tcW w:w="709" w:type="dxa"/>
            <w:tcBorders>
              <w:left w:val="single" w:sz="4" w:space="0" w:color="auto"/>
            </w:tcBorders>
          </w:tcPr>
          <w:p w14:paraId="01614508" w14:textId="77777777" w:rsidR="00306463" w:rsidRDefault="00306463" w:rsidP="004855C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A1E388" w14:textId="77777777" w:rsidR="00306463" w:rsidRDefault="00306463" w:rsidP="004855CC">
            <w:pPr>
              <w:pStyle w:val="CRCoverPage"/>
              <w:spacing w:after="0"/>
              <w:jc w:val="center"/>
              <w:rPr>
                <w:b/>
                <w:caps/>
                <w:noProof/>
                <w:lang w:eastAsia="zh-CN"/>
              </w:rPr>
            </w:pPr>
            <w:r>
              <w:rPr>
                <w:rFonts w:hint="eastAsia"/>
                <w:b/>
                <w:caps/>
                <w:noProof/>
                <w:lang w:eastAsia="zh-CN"/>
              </w:rPr>
              <w:t>X</w:t>
            </w:r>
          </w:p>
        </w:tc>
        <w:tc>
          <w:tcPr>
            <w:tcW w:w="2126" w:type="dxa"/>
          </w:tcPr>
          <w:p w14:paraId="5CA27E8B" w14:textId="77777777" w:rsidR="00306463" w:rsidRDefault="00306463" w:rsidP="004855C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DD914B" w14:textId="77777777" w:rsidR="00306463" w:rsidRDefault="00306463" w:rsidP="004855CC">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1BD6F8" w14:textId="77777777" w:rsidR="00306463" w:rsidRDefault="00306463" w:rsidP="004855C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12B113" w14:textId="77777777" w:rsidR="00306463" w:rsidRDefault="00306463" w:rsidP="004855CC">
            <w:pPr>
              <w:pStyle w:val="CRCoverPage"/>
              <w:spacing w:after="0"/>
              <w:jc w:val="center"/>
              <w:rPr>
                <w:b/>
                <w:bCs/>
                <w:caps/>
                <w:noProof/>
              </w:rPr>
            </w:pPr>
          </w:p>
        </w:tc>
      </w:tr>
    </w:tbl>
    <w:p w14:paraId="582A3320" w14:textId="77777777" w:rsidR="00306463" w:rsidRDefault="00306463" w:rsidP="0030646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06463" w14:paraId="7FAE81CB" w14:textId="77777777" w:rsidTr="004855CC">
        <w:tc>
          <w:tcPr>
            <w:tcW w:w="9640" w:type="dxa"/>
            <w:gridSpan w:val="11"/>
          </w:tcPr>
          <w:p w14:paraId="65F83FA5" w14:textId="77777777" w:rsidR="00306463" w:rsidRDefault="00306463" w:rsidP="004855CC">
            <w:pPr>
              <w:pStyle w:val="CRCoverPage"/>
              <w:spacing w:after="0"/>
              <w:rPr>
                <w:noProof/>
                <w:sz w:val="8"/>
                <w:szCs w:val="8"/>
              </w:rPr>
            </w:pPr>
          </w:p>
        </w:tc>
      </w:tr>
      <w:tr w:rsidR="00306463" w14:paraId="4D0EBB2F" w14:textId="77777777" w:rsidTr="004855CC">
        <w:tc>
          <w:tcPr>
            <w:tcW w:w="1843" w:type="dxa"/>
            <w:tcBorders>
              <w:top w:val="single" w:sz="4" w:space="0" w:color="auto"/>
              <w:left w:val="single" w:sz="4" w:space="0" w:color="auto"/>
            </w:tcBorders>
          </w:tcPr>
          <w:p w14:paraId="64B63551" w14:textId="77777777" w:rsidR="00306463" w:rsidRDefault="00306463" w:rsidP="004855C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2845E8" w14:textId="1C1FCA49" w:rsidR="00306463" w:rsidRPr="002D3EE6" w:rsidRDefault="002D3EE6" w:rsidP="002D3EE6">
            <w:pPr>
              <w:pStyle w:val="CRCoverPage"/>
              <w:spacing w:after="0"/>
              <w:ind w:left="100"/>
              <w:rPr>
                <w:rFonts w:eastAsiaTheme="minorEastAsia"/>
                <w:noProof/>
                <w:lang w:eastAsia="zh-CN"/>
              </w:rPr>
            </w:pPr>
            <w:r w:rsidRPr="002D3EE6">
              <w:rPr>
                <w:noProof/>
                <w:lang w:eastAsia="zh-CN"/>
              </w:rPr>
              <w:t xml:space="preserve">Miscellaneous </w:t>
            </w:r>
            <w:r>
              <w:rPr>
                <w:rFonts w:eastAsiaTheme="minorEastAsia" w:hint="eastAsia"/>
                <w:noProof/>
                <w:lang w:eastAsia="zh-CN"/>
              </w:rPr>
              <w:t>c</w:t>
            </w:r>
            <w:r w:rsidR="00306463">
              <w:rPr>
                <w:rFonts w:hint="eastAsia"/>
                <w:noProof/>
                <w:lang w:eastAsia="zh-CN"/>
              </w:rPr>
              <w:t xml:space="preserve">orrections </w:t>
            </w:r>
            <w:r>
              <w:rPr>
                <w:rFonts w:eastAsiaTheme="minorEastAsia" w:hint="eastAsia"/>
                <w:noProof/>
                <w:lang w:eastAsia="zh-CN"/>
              </w:rPr>
              <w:t>for Rel-18 SON/MDT</w:t>
            </w:r>
          </w:p>
        </w:tc>
      </w:tr>
      <w:tr w:rsidR="00306463" w14:paraId="2DD24FDA" w14:textId="77777777" w:rsidTr="004855CC">
        <w:tc>
          <w:tcPr>
            <w:tcW w:w="1843" w:type="dxa"/>
            <w:tcBorders>
              <w:left w:val="single" w:sz="4" w:space="0" w:color="auto"/>
            </w:tcBorders>
          </w:tcPr>
          <w:p w14:paraId="492FD51D" w14:textId="77777777" w:rsidR="00306463" w:rsidRDefault="00306463" w:rsidP="004855CC">
            <w:pPr>
              <w:pStyle w:val="CRCoverPage"/>
              <w:spacing w:after="0"/>
              <w:rPr>
                <w:b/>
                <w:i/>
                <w:noProof/>
                <w:sz w:val="8"/>
                <w:szCs w:val="8"/>
              </w:rPr>
            </w:pPr>
          </w:p>
        </w:tc>
        <w:tc>
          <w:tcPr>
            <w:tcW w:w="7797" w:type="dxa"/>
            <w:gridSpan w:val="10"/>
            <w:tcBorders>
              <w:right w:val="single" w:sz="4" w:space="0" w:color="auto"/>
            </w:tcBorders>
          </w:tcPr>
          <w:p w14:paraId="4B0F879C" w14:textId="77777777" w:rsidR="00306463" w:rsidRDefault="00306463" w:rsidP="004855CC">
            <w:pPr>
              <w:pStyle w:val="CRCoverPage"/>
              <w:spacing w:after="0"/>
              <w:rPr>
                <w:noProof/>
                <w:sz w:val="8"/>
                <w:szCs w:val="8"/>
              </w:rPr>
            </w:pPr>
          </w:p>
        </w:tc>
      </w:tr>
      <w:tr w:rsidR="00306463" w14:paraId="37B32B37" w14:textId="77777777" w:rsidTr="004855CC">
        <w:tc>
          <w:tcPr>
            <w:tcW w:w="1843" w:type="dxa"/>
            <w:tcBorders>
              <w:left w:val="single" w:sz="4" w:space="0" w:color="auto"/>
            </w:tcBorders>
          </w:tcPr>
          <w:p w14:paraId="784E3269" w14:textId="77777777" w:rsidR="00306463" w:rsidRDefault="00306463" w:rsidP="004855C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F0ECA3" w14:textId="7AD66482" w:rsidR="00306463" w:rsidRDefault="00306463" w:rsidP="004855CC">
            <w:pPr>
              <w:pStyle w:val="CRCoverPage"/>
              <w:spacing w:after="0"/>
              <w:ind w:left="100"/>
              <w:rPr>
                <w:noProof/>
                <w:lang w:eastAsia="zh-CN"/>
              </w:rPr>
            </w:pPr>
            <w:r>
              <w:rPr>
                <w:rFonts w:eastAsia="等线" w:hint="eastAsia"/>
                <w:lang w:eastAsia="zh-CN"/>
              </w:rPr>
              <w:t>CATT</w:t>
            </w:r>
            <w:r w:rsidR="00CB40C6">
              <w:rPr>
                <w:rFonts w:eastAsia="等线" w:hint="eastAsia"/>
                <w:lang w:eastAsia="zh-CN"/>
              </w:rPr>
              <w:t xml:space="preserve">, </w:t>
            </w:r>
            <w:r w:rsidR="00CB40C6" w:rsidRPr="00CB40C6">
              <w:rPr>
                <w:rFonts w:eastAsia="等线"/>
                <w:lang w:eastAsia="zh-CN"/>
              </w:rPr>
              <w:t>Samsung</w:t>
            </w:r>
            <w:r w:rsidR="00CB40C6">
              <w:rPr>
                <w:rFonts w:eastAsia="等线" w:hint="eastAsia"/>
                <w:lang w:eastAsia="zh-CN"/>
              </w:rPr>
              <w:t xml:space="preserve">, </w:t>
            </w:r>
            <w:r w:rsidR="00CB40C6" w:rsidRPr="00CB40C6">
              <w:rPr>
                <w:rFonts w:eastAsia="等线"/>
                <w:lang w:eastAsia="zh-CN"/>
              </w:rPr>
              <w:t>Ericsson</w:t>
            </w:r>
          </w:p>
        </w:tc>
      </w:tr>
      <w:tr w:rsidR="00306463" w14:paraId="49A79172" w14:textId="77777777" w:rsidTr="004855CC">
        <w:tc>
          <w:tcPr>
            <w:tcW w:w="1843" w:type="dxa"/>
            <w:tcBorders>
              <w:left w:val="single" w:sz="4" w:space="0" w:color="auto"/>
            </w:tcBorders>
          </w:tcPr>
          <w:p w14:paraId="6F8DBC83" w14:textId="77777777" w:rsidR="00306463" w:rsidRDefault="00306463" w:rsidP="004855C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85DE22" w14:textId="77777777" w:rsidR="00306463" w:rsidRDefault="00306463" w:rsidP="004855CC">
            <w:pPr>
              <w:pStyle w:val="CRCoverPage"/>
              <w:spacing w:after="0"/>
              <w:ind w:left="100"/>
              <w:rPr>
                <w:noProof/>
              </w:rPr>
            </w:pPr>
            <w:r>
              <w:rPr>
                <w:rFonts w:hint="eastAsia"/>
                <w:lang w:eastAsia="zh-CN"/>
              </w:rPr>
              <w:t>R2</w:t>
            </w:r>
          </w:p>
        </w:tc>
      </w:tr>
      <w:tr w:rsidR="00306463" w14:paraId="48E84A4F" w14:textId="77777777" w:rsidTr="004855CC">
        <w:tc>
          <w:tcPr>
            <w:tcW w:w="1843" w:type="dxa"/>
            <w:tcBorders>
              <w:left w:val="single" w:sz="4" w:space="0" w:color="auto"/>
            </w:tcBorders>
          </w:tcPr>
          <w:p w14:paraId="3C83AD1D" w14:textId="77777777" w:rsidR="00306463" w:rsidRDefault="00306463" w:rsidP="004855CC">
            <w:pPr>
              <w:pStyle w:val="CRCoverPage"/>
              <w:spacing w:after="0"/>
              <w:rPr>
                <w:b/>
                <w:i/>
                <w:noProof/>
                <w:sz w:val="8"/>
                <w:szCs w:val="8"/>
              </w:rPr>
            </w:pPr>
          </w:p>
        </w:tc>
        <w:tc>
          <w:tcPr>
            <w:tcW w:w="7797" w:type="dxa"/>
            <w:gridSpan w:val="10"/>
            <w:tcBorders>
              <w:right w:val="single" w:sz="4" w:space="0" w:color="auto"/>
            </w:tcBorders>
          </w:tcPr>
          <w:p w14:paraId="2294FE30" w14:textId="77777777" w:rsidR="00306463" w:rsidRDefault="00306463" w:rsidP="004855CC">
            <w:pPr>
              <w:pStyle w:val="CRCoverPage"/>
              <w:spacing w:after="0"/>
              <w:rPr>
                <w:noProof/>
                <w:sz w:val="8"/>
                <w:szCs w:val="8"/>
              </w:rPr>
            </w:pPr>
          </w:p>
        </w:tc>
      </w:tr>
      <w:tr w:rsidR="00306463" w14:paraId="23E5D9D1" w14:textId="77777777" w:rsidTr="004855CC">
        <w:tc>
          <w:tcPr>
            <w:tcW w:w="1843" w:type="dxa"/>
            <w:tcBorders>
              <w:left w:val="single" w:sz="4" w:space="0" w:color="auto"/>
            </w:tcBorders>
          </w:tcPr>
          <w:p w14:paraId="12778E7F" w14:textId="77777777" w:rsidR="00306463" w:rsidRDefault="00306463" w:rsidP="004855CC">
            <w:pPr>
              <w:pStyle w:val="CRCoverPage"/>
              <w:tabs>
                <w:tab w:val="right" w:pos="1759"/>
              </w:tabs>
              <w:spacing w:after="0"/>
              <w:rPr>
                <w:b/>
                <w:i/>
                <w:noProof/>
              </w:rPr>
            </w:pPr>
            <w:r>
              <w:rPr>
                <w:b/>
                <w:i/>
                <w:noProof/>
              </w:rPr>
              <w:t>Work item code:</w:t>
            </w:r>
          </w:p>
        </w:tc>
        <w:tc>
          <w:tcPr>
            <w:tcW w:w="3686" w:type="dxa"/>
            <w:gridSpan w:val="5"/>
            <w:shd w:val="pct30" w:color="FFFF00" w:fill="auto"/>
          </w:tcPr>
          <w:p w14:paraId="0FA250CB" w14:textId="77777777" w:rsidR="00306463" w:rsidRDefault="00306463" w:rsidP="004855CC">
            <w:pPr>
              <w:pStyle w:val="CRCoverPage"/>
              <w:spacing w:after="0"/>
              <w:ind w:left="100"/>
              <w:rPr>
                <w:noProof/>
                <w:lang w:eastAsia="zh-CN"/>
              </w:rPr>
            </w:pPr>
            <w:r w:rsidRPr="00730390">
              <w:t>NR_ENDC_SON_MDT_enh2-Core</w:t>
            </w:r>
          </w:p>
        </w:tc>
        <w:tc>
          <w:tcPr>
            <w:tcW w:w="567" w:type="dxa"/>
            <w:tcBorders>
              <w:left w:val="nil"/>
            </w:tcBorders>
          </w:tcPr>
          <w:p w14:paraId="61022721" w14:textId="77777777" w:rsidR="00306463" w:rsidRDefault="00306463" w:rsidP="004855CC">
            <w:pPr>
              <w:pStyle w:val="CRCoverPage"/>
              <w:spacing w:after="0"/>
              <w:ind w:right="100"/>
              <w:rPr>
                <w:noProof/>
              </w:rPr>
            </w:pPr>
          </w:p>
        </w:tc>
        <w:tc>
          <w:tcPr>
            <w:tcW w:w="1417" w:type="dxa"/>
            <w:gridSpan w:val="3"/>
            <w:tcBorders>
              <w:left w:val="nil"/>
            </w:tcBorders>
          </w:tcPr>
          <w:p w14:paraId="2AA3FD59" w14:textId="77777777" w:rsidR="00306463" w:rsidRDefault="00306463" w:rsidP="004855C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3B096F" w14:textId="760B151A" w:rsidR="00306463" w:rsidRPr="006D2B1A" w:rsidRDefault="00306463" w:rsidP="00CB40C6">
            <w:pPr>
              <w:pStyle w:val="CRCoverPage"/>
              <w:spacing w:after="0"/>
              <w:ind w:left="100"/>
              <w:rPr>
                <w:rFonts w:eastAsiaTheme="minorEastAsia"/>
                <w:noProof/>
              </w:rPr>
            </w:pPr>
            <w:r>
              <w:t>202</w:t>
            </w:r>
            <w:r>
              <w:rPr>
                <w:rFonts w:hint="eastAsia"/>
                <w:lang w:eastAsia="zh-CN"/>
              </w:rPr>
              <w:t>4</w:t>
            </w:r>
            <w:r>
              <w:t>-</w:t>
            </w:r>
            <w:r w:rsidR="00147DA6">
              <w:rPr>
                <w:rFonts w:eastAsiaTheme="minorEastAsia" w:hint="eastAsia"/>
                <w:lang w:eastAsia="zh-CN"/>
              </w:rPr>
              <w:t>10</w:t>
            </w:r>
            <w:r>
              <w:t>-</w:t>
            </w:r>
            <w:r w:rsidR="00CB40C6">
              <w:rPr>
                <w:rFonts w:eastAsiaTheme="minorEastAsia" w:hint="eastAsia"/>
                <w:lang w:eastAsia="zh-CN"/>
              </w:rPr>
              <w:t>15</w:t>
            </w:r>
          </w:p>
        </w:tc>
      </w:tr>
      <w:tr w:rsidR="00306463" w14:paraId="5AB1F82A" w14:textId="77777777" w:rsidTr="004855CC">
        <w:tc>
          <w:tcPr>
            <w:tcW w:w="1843" w:type="dxa"/>
            <w:tcBorders>
              <w:left w:val="single" w:sz="4" w:space="0" w:color="auto"/>
            </w:tcBorders>
          </w:tcPr>
          <w:p w14:paraId="43E1EF62" w14:textId="77777777" w:rsidR="00306463" w:rsidRDefault="00306463" w:rsidP="004855CC">
            <w:pPr>
              <w:pStyle w:val="CRCoverPage"/>
              <w:spacing w:after="0"/>
              <w:rPr>
                <w:b/>
                <w:i/>
                <w:noProof/>
                <w:sz w:val="8"/>
                <w:szCs w:val="8"/>
              </w:rPr>
            </w:pPr>
          </w:p>
        </w:tc>
        <w:tc>
          <w:tcPr>
            <w:tcW w:w="1986" w:type="dxa"/>
            <w:gridSpan w:val="4"/>
          </w:tcPr>
          <w:p w14:paraId="4DA94EE1" w14:textId="77777777" w:rsidR="00306463" w:rsidRDefault="00306463" w:rsidP="004855CC">
            <w:pPr>
              <w:pStyle w:val="CRCoverPage"/>
              <w:spacing w:after="0"/>
              <w:rPr>
                <w:noProof/>
                <w:sz w:val="8"/>
                <w:szCs w:val="8"/>
              </w:rPr>
            </w:pPr>
          </w:p>
        </w:tc>
        <w:tc>
          <w:tcPr>
            <w:tcW w:w="2267" w:type="dxa"/>
            <w:gridSpan w:val="2"/>
          </w:tcPr>
          <w:p w14:paraId="7343E421" w14:textId="77777777" w:rsidR="00306463" w:rsidRDefault="00306463" w:rsidP="004855CC">
            <w:pPr>
              <w:pStyle w:val="CRCoverPage"/>
              <w:spacing w:after="0"/>
              <w:rPr>
                <w:noProof/>
                <w:sz w:val="8"/>
                <w:szCs w:val="8"/>
              </w:rPr>
            </w:pPr>
          </w:p>
        </w:tc>
        <w:tc>
          <w:tcPr>
            <w:tcW w:w="1417" w:type="dxa"/>
            <w:gridSpan w:val="3"/>
          </w:tcPr>
          <w:p w14:paraId="0E93B064" w14:textId="77777777" w:rsidR="00306463" w:rsidRDefault="00306463" w:rsidP="004855CC">
            <w:pPr>
              <w:pStyle w:val="CRCoverPage"/>
              <w:spacing w:after="0"/>
              <w:rPr>
                <w:noProof/>
                <w:sz w:val="8"/>
                <w:szCs w:val="8"/>
              </w:rPr>
            </w:pPr>
          </w:p>
        </w:tc>
        <w:tc>
          <w:tcPr>
            <w:tcW w:w="2127" w:type="dxa"/>
            <w:tcBorders>
              <w:right w:val="single" w:sz="4" w:space="0" w:color="auto"/>
            </w:tcBorders>
          </w:tcPr>
          <w:p w14:paraId="52E29D1B" w14:textId="77777777" w:rsidR="00306463" w:rsidRDefault="00306463" w:rsidP="004855CC">
            <w:pPr>
              <w:pStyle w:val="CRCoverPage"/>
              <w:spacing w:after="0"/>
              <w:rPr>
                <w:noProof/>
                <w:sz w:val="8"/>
                <w:szCs w:val="8"/>
              </w:rPr>
            </w:pPr>
          </w:p>
        </w:tc>
      </w:tr>
      <w:tr w:rsidR="00306463" w14:paraId="6CA38A12" w14:textId="77777777" w:rsidTr="004855CC">
        <w:trPr>
          <w:cantSplit/>
        </w:trPr>
        <w:tc>
          <w:tcPr>
            <w:tcW w:w="1843" w:type="dxa"/>
            <w:tcBorders>
              <w:left w:val="single" w:sz="4" w:space="0" w:color="auto"/>
            </w:tcBorders>
          </w:tcPr>
          <w:p w14:paraId="788A378D" w14:textId="77777777" w:rsidR="00306463" w:rsidRDefault="00306463" w:rsidP="004855CC">
            <w:pPr>
              <w:pStyle w:val="CRCoverPage"/>
              <w:tabs>
                <w:tab w:val="right" w:pos="1759"/>
              </w:tabs>
              <w:spacing w:after="0"/>
              <w:rPr>
                <w:b/>
                <w:i/>
                <w:noProof/>
              </w:rPr>
            </w:pPr>
            <w:r>
              <w:rPr>
                <w:b/>
                <w:i/>
                <w:noProof/>
              </w:rPr>
              <w:t>Category:</w:t>
            </w:r>
          </w:p>
        </w:tc>
        <w:tc>
          <w:tcPr>
            <w:tcW w:w="851" w:type="dxa"/>
            <w:shd w:val="pct30" w:color="FFFF00" w:fill="auto"/>
          </w:tcPr>
          <w:p w14:paraId="69820352" w14:textId="77777777" w:rsidR="00306463" w:rsidRDefault="00306463" w:rsidP="004855CC">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14:paraId="3BC65E98" w14:textId="77777777" w:rsidR="00306463" w:rsidRDefault="00306463" w:rsidP="004855CC">
            <w:pPr>
              <w:pStyle w:val="CRCoverPage"/>
              <w:spacing w:after="0"/>
              <w:rPr>
                <w:noProof/>
              </w:rPr>
            </w:pPr>
          </w:p>
        </w:tc>
        <w:tc>
          <w:tcPr>
            <w:tcW w:w="1417" w:type="dxa"/>
            <w:gridSpan w:val="3"/>
            <w:tcBorders>
              <w:left w:val="nil"/>
            </w:tcBorders>
          </w:tcPr>
          <w:p w14:paraId="4427C615" w14:textId="77777777" w:rsidR="00306463" w:rsidRDefault="00306463" w:rsidP="004855C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E6FDCD" w14:textId="77777777" w:rsidR="00306463" w:rsidRDefault="00306463" w:rsidP="004855CC">
            <w:pPr>
              <w:pStyle w:val="CRCoverPage"/>
              <w:spacing w:after="0"/>
              <w:ind w:left="100"/>
              <w:rPr>
                <w:noProof/>
              </w:rPr>
            </w:pPr>
            <w:r>
              <w:t>Rel-1</w:t>
            </w:r>
            <w:r>
              <w:rPr>
                <w:rFonts w:hint="eastAsia"/>
                <w:lang w:eastAsia="zh-CN"/>
              </w:rPr>
              <w:t>8</w:t>
            </w:r>
          </w:p>
        </w:tc>
      </w:tr>
      <w:tr w:rsidR="00306463" w14:paraId="59A1AAD6" w14:textId="77777777" w:rsidTr="004855CC">
        <w:tc>
          <w:tcPr>
            <w:tcW w:w="1843" w:type="dxa"/>
            <w:tcBorders>
              <w:left w:val="single" w:sz="4" w:space="0" w:color="auto"/>
              <w:bottom w:val="single" w:sz="4" w:space="0" w:color="auto"/>
            </w:tcBorders>
          </w:tcPr>
          <w:p w14:paraId="58F4C442" w14:textId="77777777" w:rsidR="00306463" w:rsidRDefault="00306463" w:rsidP="004855CC">
            <w:pPr>
              <w:pStyle w:val="CRCoverPage"/>
              <w:spacing w:after="0"/>
              <w:rPr>
                <w:b/>
                <w:i/>
                <w:noProof/>
              </w:rPr>
            </w:pPr>
          </w:p>
        </w:tc>
        <w:tc>
          <w:tcPr>
            <w:tcW w:w="4677" w:type="dxa"/>
            <w:gridSpan w:val="8"/>
            <w:tcBorders>
              <w:bottom w:val="single" w:sz="4" w:space="0" w:color="auto"/>
            </w:tcBorders>
          </w:tcPr>
          <w:p w14:paraId="4119EB39" w14:textId="77777777" w:rsidR="00306463" w:rsidRDefault="00306463" w:rsidP="004855C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61BBFB" w14:textId="77777777" w:rsidR="00306463" w:rsidRDefault="00306463" w:rsidP="004855CC">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2755098" w14:textId="77777777" w:rsidR="00306463" w:rsidRPr="007C2097" w:rsidRDefault="00306463" w:rsidP="004855C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306463" w14:paraId="7A48680F" w14:textId="77777777" w:rsidTr="004855CC">
        <w:tc>
          <w:tcPr>
            <w:tcW w:w="1843" w:type="dxa"/>
          </w:tcPr>
          <w:p w14:paraId="2A23C8DB" w14:textId="77777777" w:rsidR="00306463" w:rsidRDefault="00306463" w:rsidP="004855CC">
            <w:pPr>
              <w:pStyle w:val="CRCoverPage"/>
              <w:spacing w:after="0"/>
              <w:rPr>
                <w:b/>
                <w:i/>
                <w:noProof/>
                <w:sz w:val="8"/>
                <w:szCs w:val="8"/>
              </w:rPr>
            </w:pPr>
          </w:p>
        </w:tc>
        <w:tc>
          <w:tcPr>
            <w:tcW w:w="7797" w:type="dxa"/>
            <w:gridSpan w:val="10"/>
          </w:tcPr>
          <w:p w14:paraId="39DD4FBA" w14:textId="77777777" w:rsidR="00306463" w:rsidRDefault="00306463" w:rsidP="004855CC">
            <w:pPr>
              <w:pStyle w:val="CRCoverPage"/>
              <w:spacing w:after="0"/>
              <w:rPr>
                <w:noProof/>
                <w:sz w:val="8"/>
                <w:szCs w:val="8"/>
              </w:rPr>
            </w:pPr>
          </w:p>
        </w:tc>
      </w:tr>
      <w:tr w:rsidR="00306463" w14:paraId="49F81D6A" w14:textId="77777777" w:rsidTr="004855CC">
        <w:tc>
          <w:tcPr>
            <w:tcW w:w="2694" w:type="dxa"/>
            <w:gridSpan w:val="2"/>
            <w:tcBorders>
              <w:top w:val="single" w:sz="4" w:space="0" w:color="auto"/>
              <w:left w:val="single" w:sz="4" w:space="0" w:color="auto"/>
            </w:tcBorders>
          </w:tcPr>
          <w:p w14:paraId="46CD1151" w14:textId="77777777" w:rsidR="00306463" w:rsidRDefault="00306463" w:rsidP="004855C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1E32A8" w14:textId="3C698DF5" w:rsidR="00306463" w:rsidRDefault="00306463" w:rsidP="004855CC">
            <w:pPr>
              <w:pStyle w:val="CRCoverPage"/>
              <w:numPr>
                <w:ilvl w:val="0"/>
                <w:numId w:val="6"/>
              </w:numPr>
              <w:spacing w:after="0"/>
              <w:rPr>
                <w:lang w:eastAsia="zh-CN"/>
              </w:rPr>
            </w:pPr>
            <w:r>
              <w:rPr>
                <w:rFonts w:hint="eastAsia"/>
                <w:lang w:eastAsia="zh-CN"/>
              </w:rPr>
              <w:t>In the field description of</w:t>
            </w:r>
            <w:r w:rsidRPr="00897A8F">
              <w:rPr>
                <w:rFonts w:hint="eastAsia"/>
                <w:i/>
                <w:lang w:eastAsia="zh-CN"/>
              </w:rPr>
              <w:t xml:space="preserve"> </w:t>
            </w:r>
            <w:r w:rsidRPr="00897A8F">
              <w:rPr>
                <w:i/>
                <w:lang w:eastAsia="zh-CN"/>
              </w:rPr>
              <w:t>thresholdPercentageT312-SCG</w:t>
            </w:r>
            <w:r>
              <w:rPr>
                <w:rFonts w:hint="eastAsia"/>
                <w:lang w:eastAsia="zh-CN"/>
              </w:rPr>
              <w:t xml:space="preserve">, it indicates that the field is not configured in case of SN initiated </w:t>
            </w:r>
            <w:proofErr w:type="spellStart"/>
            <w:r>
              <w:rPr>
                <w:rFonts w:hint="eastAsia"/>
                <w:lang w:eastAsia="zh-CN"/>
              </w:rPr>
              <w:t>PSCell</w:t>
            </w:r>
            <w:proofErr w:type="spellEnd"/>
            <w:r>
              <w:rPr>
                <w:rFonts w:hint="eastAsia"/>
                <w:lang w:eastAsia="zh-CN"/>
              </w:rPr>
              <w:t xml:space="preserve"> change via SRB3 (highlighted in yellow).</w:t>
            </w:r>
          </w:p>
          <w:p w14:paraId="558A35E4" w14:textId="77777777" w:rsidR="00306463" w:rsidRDefault="00306463" w:rsidP="004855CC">
            <w:pPr>
              <w:pStyle w:val="CRCoverPage"/>
              <w:spacing w:after="0"/>
              <w:ind w:left="360"/>
              <w:rPr>
                <w:lang w:eastAsia="zh-CN"/>
              </w:rPr>
            </w:pPr>
          </w:p>
          <w:tbl>
            <w:tblPr>
              <w:tblStyle w:val="af1"/>
              <w:tblW w:w="0" w:type="auto"/>
              <w:tblInd w:w="360" w:type="dxa"/>
              <w:tblLayout w:type="fixed"/>
              <w:tblLook w:val="04A0" w:firstRow="1" w:lastRow="0" w:firstColumn="1" w:lastColumn="0" w:noHBand="0" w:noVBand="1"/>
            </w:tblPr>
            <w:tblGrid>
              <w:gridCol w:w="6113"/>
            </w:tblGrid>
            <w:tr w:rsidR="00306463" w14:paraId="10D4658B" w14:textId="77777777" w:rsidTr="004855CC">
              <w:tc>
                <w:tcPr>
                  <w:tcW w:w="6113" w:type="dxa"/>
                </w:tcPr>
                <w:p w14:paraId="54376A23" w14:textId="77777777" w:rsidR="00201136" w:rsidRPr="000B7163" w:rsidRDefault="00201136" w:rsidP="00201136">
                  <w:pPr>
                    <w:pStyle w:val="TAL"/>
                  </w:pPr>
                  <w:r w:rsidRPr="000B7163">
                    <w:rPr>
                      <w:b/>
                      <w:bCs/>
                      <w:i/>
                      <w:iCs/>
                    </w:rPr>
                    <w:t>thresholdPercentageT312-SCG</w:t>
                  </w:r>
                </w:p>
                <w:p w14:paraId="333845A4" w14:textId="6CEFB4C7" w:rsidR="00306463" w:rsidRPr="00201136" w:rsidRDefault="00201136" w:rsidP="00201136">
                  <w:pPr>
                    <w:pStyle w:val="CRCoverPage"/>
                    <w:spacing w:after="0"/>
                    <w:rPr>
                      <w:rFonts w:eastAsiaTheme="minorEastAsia"/>
                      <w:lang w:eastAsia="zh-CN"/>
                    </w:rPr>
                  </w:pPr>
                  <w:r w:rsidRPr="000B7163">
                    <w:rPr>
                      <w:lang w:eastAsia="sv-SE"/>
                    </w:rPr>
                    <w:t xml:space="preserve">This field indicates the threshold for the ratio in percentage between the elapsed T312 timer </w:t>
                  </w:r>
                  <w:r w:rsidRPr="000B7163">
                    <w:t xml:space="preserve">associated to the measurement identity of the target </w:t>
                  </w:r>
                  <w:proofErr w:type="spellStart"/>
                  <w:r w:rsidRPr="000B7163">
                    <w:t>PSCell</w:t>
                  </w:r>
                  <w:proofErr w:type="spellEnd"/>
                  <w:r w:rsidRPr="000B7163">
                    <w:t xml:space="preserve"> </w:t>
                  </w:r>
                  <w:r w:rsidRPr="000B7163">
                    <w:rPr>
                      <w:lang w:eastAsia="sv-SE"/>
                    </w:rPr>
                    <w:t xml:space="preserve">and the configured value of the T312 timer. Value </w:t>
                  </w:r>
                  <w:r w:rsidRPr="000B7163">
                    <w:rPr>
                      <w:i/>
                      <w:lang w:eastAsia="sv-SE"/>
                    </w:rPr>
                    <w:t>p20</w:t>
                  </w:r>
                  <w:r w:rsidRPr="000B7163">
                    <w:rPr>
                      <w:lang w:eastAsia="sv-SE"/>
                    </w:rPr>
                    <w:t xml:space="preserve"> corresponds to 20%</w:t>
                  </w:r>
                  <w:proofErr w:type="gramStart"/>
                  <w:r w:rsidRPr="000B7163">
                    <w:rPr>
                      <w:lang w:eastAsia="sv-SE"/>
                    </w:rPr>
                    <w:t>,</w:t>
                  </w:r>
                  <w:proofErr w:type="gramEnd"/>
                  <w:r w:rsidRPr="000B7163">
                    <w:rPr>
                      <w:lang w:eastAsia="sv-SE"/>
                    </w:rPr>
                    <w:t xml:space="preserve"> value </w:t>
                  </w:r>
                  <w:r w:rsidRPr="000B7163">
                    <w:rPr>
                      <w:i/>
                      <w:lang w:eastAsia="sv-SE"/>
                    </w:rPr>
                    <w:t>p40</w:t>
                  </w:r>
                  <w:r w:rsidRPr="000B7163">
                    <w:rPr>
                      <w:lang w:eastAsia="sv-SE"/>
                    </w:rPr>
                    <w:t xml:space="preserve"> corresponds to 40% and so on. This field is set in the </w:t>
                  </w:r>
                  <w:proofErr w:type="spellStart"/>
                  <w:r w:rsidRPr="000B7163">
                    <w:rPr>
                      <w:i/>
                      <w:iCs/>
                      <w:lang w:eastAsia="sv-SE"/>
                    </w:rPr>
                    <w:t>otherConfig</w:t>
                  </w:r>
                  <w:proofErr w:type="spellEnd"/>
                  <w:r w:rsidRPr="000B7163">
                    <w:rPr>
                      <w:lang w:eastAsia="sv-SE"/>
                    </w:rPr>
                    <w:t xml:space="preserve"> configured by the source </w:t>
                  </w:r>
                  <w:proofErr w:type="spellStart"/>
                  <w:r w:rsidRPr="000B7163">
                    <w:rPr>
                      <w:lang w:eastAsia="sv-SE"/>
                    </w:rPr>
                    <w:t>PSCell</w:t>
                  </w:r>
                  <w:proofErr w:type="spellEnd"/>
                  <w:r w:rsidRPr="000B7163">
                    <w:rPr>
                      <w:lang w:eastAsia="sv-SE"/>
                    </w:rPr>
                    <w:t xml:space="preserve"> of the </w:t>
                  </w:r>
                  <w:proofErr w:type="spellStart"/>
                  <w:r w:rsidRPr="000B7163">
                    <w:rPr>
                      <w:lang w:eastAsia="sv-SE"/>
                    </w:rPr>
                    <w:t>PSCell</w:t>
                  </w:r>
                  <w:proofErr w:type="spellEnd"/>
                  <w:r w:rsidRPr="000B7163">
                    <w:rPr>
                      <w:lang w:eastAsia="sv-SE"/>
                    </w:rPr>
                    <w:t xml:space="preserve"> change or CPC, or in the </w:t>
                  </w:r>
                  <w:proofErr w:type="spellStart"/>
                  <w:r w:rsidRPr="000B7163">
                    <w:rPr>
                      <w:i/>
                      <w:iCs/>
                      <w:lang w:eastAsia="sv-SE"/>
                    </w:rPr>
                    <w:t>otherConfig</w:t>
                  </w:r>
                  <w:proofErr w:type="spellEnd"/>
                  <w:r w:rsidRPr="000B7163">
                    <w:rPr>
                      <w:lang w:eastAsia="sv-SE"/>
                    </w:rPr>
                    <w:t xml:space="preserve"> configured by the </w:t>
                  </w:r>
                  <w:proofErr w:type="spellStart"/>
                  <w:r w:rsidRPr="000B7163">
                    <w:rPr>
                      <w:lang w:eastAsia="sv-SE"/>
                    </w:rPr>
                    <w:t>PCell</w:t>
                  </w:r>
                  <w:proofErr w:type="spellEnd"/>
                  <w:r w:rsidRPr="000B7163">
                    <w:rPr>
                      <w:lang w:eastAsia="sv-SE"/>
                    </w:rPr>
                    <w:t xml:space="preserve"> for the </w:t>
                  </w:r>
                  <w:proofErr w:type="spellStart"/>
                  <w:r w:rsidRPr="000B7163">
                    <w:rPr>
                      <w:lang w:eastAsia="sv-SE"/>
                    </w:rPr>
                    <w:t>PSCell</w:t>
                  </w:r>
                  <w:proofErr w:type="spellEnd"/>
                  <w:r w:rsidRPr="000B7163">
                    <w:rPr>
                      <w:lang w:eastAsia="sv-SE"/>
                    </w:rPr>
                    <w:t xml:space="preserve"> change or CPC. </w:t>
                  </w:r>
                  <w:r w:rsidRPr="00201136">
                    <w:rPr>
                      <w:highlight w:val="yellow"/>
                      <w:lang w:eastAsia="sv-SE"/>
                    </w:rPr>
                    <w:t xml:space="preserve">This field is not configured in case of SN initiated </w:t>
                  </w:r>
                  <w:proofErr w:type="spellStart"/>
                  <w:r w:rsidRPr="00201136">
                    <w:rPr>
                      <w:highlight w:val="yellow"/>
                      <w:lang w:eastAsia="sv-SE"/>
                    </w:rPr>
                    <w:t>PSCell</w:t>
                  </w:r>
                  <w:proofErr w:type="spellEnd"/>
                  <w:r w:rsidRPr="00201136">
                    <w:rPr>
                      <w:highlight w:val="yellow"/>
                      <w:lang w:eastAsia="sv-SE"/>
                    </w:rPr>
                    <w:t xml:space="preserve"> change via SRB3.</w:t>
                  </w:r>
                </w:p>
              </w:tc>
            </w:tr>
          </w:tbl>
          <w:p w14:paraId="3F484B7B" w14:textId="77777777" w:rsidR="00306463" w:rsidRDefault="00306463" w:rsidP="004855CC">
            <w:pPr>
              <w:pStyle w:val="CRCoverPage"/>
              <w:spacing w:after="0"/>
              <w:ind w:left="360"/>
              <w:rPr>
                <w:lang w:eastAsia="zh-CN"/>
              </w:rPr>
            </w:pPr>
          </w:p>
          <w:p w14:paraId="2C800908" w14:textId="255190CE" w:rsidR="00F22C87" w:rsidRDefault="00306463" w:rsidP="004855CC">
            <w:pPr>
              <w:pStyle w:val="CRCoverPage"/>
              <w:spacing w:after="0"/>
              <w:ind w:left="360"/>
              <w:rPr>
                <w:rFonts w:eastAsiaTheme="minorEastAsia"/>
                <w:lang w:eastAsia="zh-CN"/>
              </w:rPr>
            </w:pPr>
            <w:r w:rsidRPr="00897A8F">
              <w:rPr>
                <w:lang w:eastAsia="zh-CN"/>
              </w:rPr>
              <w:t xml:space="preserve">This </w:t>
            </w:r>
            <w:r w:rsidR="006E69EC">
              <w:rPr>
                <w:rFonts w:eastAsiaTheme="minorEastAsia" w:hint="eastAsia"/>
                <w:lang w:eastAsia="zh-CN"/>
              </w:rPr>
              <w:t>may lead to confusion</w:t>
            </w:r>
            <w:r w:rsidRPr="00897A8F">
              <w:rPr>
                <w:lang w:eastAsia="zh-CN"/>
              </w:rPr>
              <w:t xml:space="preserve"> that </w:t>
            </w:r>
            <w:r w:rsidR="006E69EC">
              <w:rPr>
                <w:rFonts w:eastAsiaTheme="minorEastAsia" w:hint="eastAsia"/>
                <w:lang w:eastAsia="zh-CN"/>
              </w:rPr>
              <w:t xml:space="preserve">the </w:t>
            </w:r>
            <w:r w:rsidR="006E69EC" w:rsidRPr="00897A8F">
              <w:rPr>
                <w:lang w:eastAsia="zh-CN"/>
              </w:rPr>
              <w:t>T31</w:t>
            </w:r>
            <w:r w:rsidR="006E69EC">
              <w:rPr>
                <w:rFonts w:hint="eastAsia"/>
                <w:lang w:eastAsia="zh-CN"/>
              </w:rPr>
              <w:t>2</w:t>
            </w:r>
            <w:r w:rsidR="006E69EC" w:rsidRPr="00897A8F">
              <w:rPr>
                <w:lang w:eastAsia="zh-CN"/>
              </w:rPr>
              <w:t xml:space="preserve"> threshold cannot be configured </w:t>
            </w:r>
            <w:r w:rsidR="006E69EC">
              <w:rPr>
                <w:rFonts w:eastAsiaTheme="minorEastAsia" w:hint="eastAsia"/>
                <w:lang w:eastAsia="zh-CN"/>
              </w:rPr>
              <w:t xml:space="preserve">for </w:t>
            </w:r>
            <w:r w:rsidRPr="00897A8F">
              <w:rPr>
                <w:lang w:eastAsia="zh-CN"/>
              </w:rPr>
              <w:t xml:space="preserve">the intra-SN </w:t>
            </w:r>
            <w:proofErr w:type="spellStart"/>
            <w:r w:rsidRPr="00897A8F">
              <w:rPr>
                <w:lang w:eastAsia="zh-CN"/>
              </w:rPr>
              <w:t>PSCell</w:t>
            </w:r>
            <w:proofErr w:type="spellEnd"/>
            <w:r w:rsidRPr="00897A8F">
              <w:rPr>
                <w:lang w:eastAsia="zh-CN"/>
              </w:rPr>
              <w:t xml:space="preserve"> change</w:t>
            </w:r>
            <w:r w:rsidR="006E69EC">
              <w:rPr>
                <w:rFonts w:eastAsiaTheme="minorEastAsia" w:hint="eastAsia"/>
                <w:lang w:eastAsia="zh-CN"/>
              </w:rPr>
              <w:t xml:space="preserve"> </w:t>
            </w:r>
            <w:r w:rsidR="00FE493E">
              <w:rPr>
                <w:rFonts w:eastAsiaTheme="minorEastAsia" w:hint="eastAsia"/>
                <w:lang w:eastAsia="zh-CN"/>
              </w:rPr>
              <w:t xml:space="preserve">via SRB3 </w:t>
            </w:r>
            <w:r w:rsidR="006E69EC">
              <w:rPr>
                <w:rFonts w:eastAsiaTheme="minorEastAsia" w:hint="eastAsia"/>
                <w:lang w:eastAsia="zh-CN"/>
              </w:rPr>
              <w:t>scenario.</w:t>
            </w:r>
            <w:r>
              <w:rPr>
                <w:lang w:eastAsia="zh-CN"/>
              </w:rPr>
              <w:t xml:space="preserve"> </w:t>
            </w:r>
            <w:r w:rsidR="006E69EC">
              <w:rPr>
                <w:rFonts w:eastAsiaTheme="minorEastAsia" w:hint="eastAsia"/>
                <w:lang w:eastAsia="zh-CN"/>
              </w:rPr>
              <w:t>H</w:t>
            </w:r>
            <w:r w:rsidR="006E69EC">
              <w:rPr>
                <w:lang w:eastAsia="zh-CN"/>
              </w:rPr>
              <w:t>owever</w:t>
            </w:r>
            <w:r>
              <w:rPr>
                <w:lang w:eastAsia="zh-CN"/>
              </w:rPr>
              <w:t xml:space="preserve">, </w:t>
            </w:r>
            <w:r w:rsidR="006E69EC">
              <w:rPr>
                <w:rFonts w:eastAsiaTheme="minorEastAsia" w:hint="eastAsia"/>
                <w:lang w:eastAsia="zh-CN"/>
              </w:rPr>
              <w:t>the original intention</w:t>
            </w:r>
            <w:r w:rsidR="006E69EC">
              <w:rPr>
                <w:lang w:eastAsia="zh-CN"/>
              </w:rPr>
              <w:t xml:space="preserve"> </w:t>
            </w:r>
            <w:r>
              <w:rPr>
                <w:lang w:eastAsia="zh-CN"/>
              </w:rPr>
              <w:t>should be the T31</w:t>
            </w:r>
            <w:r>
              <w:rPr>
                <w:rFonts w:hint="eastAsia"/>
                <w:lang w:eastAsia="zh-CN"/>
              </w:rPr>
              <w:t>2</w:t>
            </w:r>
            <w:r w:rsidRPr="00897A8F">
              <w:rPr>
                <w:lang w:eastAsia="zh-CN"/>
              </w:rPr>
              <w:t xml:space="preserve"> threshold cannot be configured at the time of </w:t>
            </w:r>
            <w:proofErr w:type="spellStart"/>
            <w:r w:rsidRPr="00897A8F">
              <w:rPr>
                <w:lang w:eastAsia="zh-CN"/>
              </w:rPr>
              <w:t>PSCell</w:t>
            </w:r>
            <w:proofErr w:type="spellEnd"/>
            <w:r w:rsidRPr="00897A8F">
              <w:rPr>
                <w:lang w:eastAsia="zh-CN"/>
              </w:rPr>
              <w:t xml:space="preserve"> change via SRB3</w:t>
            </w:r>
            <w:r w:rsidR="00613253">
              <w:rPr>
                <w:rFonts w:eastAsiaTheme="minorEastAsia" w:hint="eastAsia"/>
                <w:lang w:eastAsia="zh-CN"/>
              </w:rPr>
              <w:t>,</w:t>
            </w:r>
            <w:r w:rsidRPr="00897A8F">
              <w:rPr>
                <w:lang w:eastAsia="zh-CN"/>
              </w:rPr>
              <w:t xml:space="preserve"> </w:t>
            </w:r>
            <w:r w:rsidR="00613253">
              <w:rPr>
                <w:rFonts w:eastAsiaTheme="minorEastAsia" w:hint="eastAsia"/>
                <w:lang w:eastAsia="zh-CN"/>
              </w:rPr>
              <w:t>but</w:t>
            </w:r>
            <w:r>
              <w:rPr>
                <w:lang w:eastAsia="zh-CN"/>
              </w:rPr>
              <w:t xml:space="preserve"> the T31</w:t>
            </w:r>
            <w:r>
              <w:rPr>
                <w:rFonts w:hint="eastAsia"/>
                <w:lang w:eastAsia="zh-CN"/>
              </w:rPr>
              <w:t>2</w:t>
            </w:r>
            <w:r w:rsidRPr="00897A8F">
              <w:rPr>
                <w:lang w:eastAsia="zh-CN"/>
              </w:rPr>
              <w:t xml:space="preserve"> threshold </w:t>
            </w:r>
            <w:r w:rsidR="006E69EC">
              <w:rPr>
                <w:rFonts w:eastAsiaTheme="minorEastAsia" w:hint="eastAsia"/>
                <w:lang w:eastAsia="zh-CN"/>
              </w:rPr>
              <w:t xml:space="preserve">can be configured </w:t>
            </w:r>
            <w:r w:rsidRPr="00897A8F">
              <w:rPr>
                <w:lang w:eastAsia="zh-CN"/>
              </w:rPr>
              <w:t>in advance</w:t>
            </w:r>
            <w:r w:rsidR="00F22C87">
              <w:rPr>
                <w:rFonts w:eastAsiaTheme="minorEastAsia" w:hint="eastAsia"/>
                <w:lang w:eastAsia="zh-CN"/>
              </w:rPr>
              <w:t xml:space="preserve"> based on the following agreements.</w:t>
            </w:r>
            <w:r w:rsidRPr="00897A8F">
              <w:rPr>
                <w:lang w:eastAsia="zh-CN"/>
              </w:rPr>
              <w:t xml:space="preserve"> </w:t>
            </w:r>
          </w:p>
          <w:p w14:paraId="37395147" w14:textId="77777777" w:rsidR="00F22C87" w:rsidRPr="00F22C87" w:rsidRDefault="00F22C87" w:rsidP="004855CC">
            <w:pPr>
              <w:pStyle w:val="CRCoverPage"/>
              <w:spacing w:after="0"/>
              <w:ind w:left="360"/>
              <w:rPr>
                <w:rFonts w:eastAsiaTheme="minorEastAsia"/>
                <w:lang w:eastAsia="zh-CN"/>
              </w:rPr>
            </w:pPr>
          </w:p>
          <w:tbl>
            <w:tblPr>
              <w:tblStyle w:val="af1"/>
              <w:tblW w:w="6477" w:type="dxa"/>
              <w:tblInd w:w="280" w:type="dxa"/>
              <w:tblLayout w:type="fixed"/>
              <w:tblLook w:val="04A0" w:firstRow="1" w:lastRow="0" w:firstColumn="1" w:lastColumn="0" w:noHBand="0" w:noVBand="1"/>
            </w:tblPr>
            <w:tblGrid>
              <w:gridCol w:w="6477"/>
            </w:tblGrid>
            <w:tr w:rsidR="00F22C87" w14:paraId="1CB45F05" w14:textId="77777777" w:rsidTr="00AD2B51">
              <w:tc>
                <w:tcPr>
                  <w:tcW w:w="6477" w:type="dxa"/>
                </w:tcPr>
                <w:p w14:paraId="43AF95BC" w14:textId="6DED463E" w:rsidR="00613253" w:rsidRPr="00613253" w:rsidRDefault="00613253" w:rsidP="00613253">
                  <w:pPr>
                    <w:overflowPunct/>
                    <w:autoSpaceDE/>
                    <w:autoSpaceDN/>
                    <w:adjustRightInd/>
                    <w:spacing w:after="0"/>
                    <w:textAlignment w:val="auto"/>
                    <w:rPr>
                      <w:rFonts w:ascii="Arial" w:eastAsia="宋体" w:hAnsi="Arial" w:cs="Arial"/>
                      <w:b/>
                      <w:lang w:eastAsia="zh-CN"/>
                    </w:rPr>
                  </w:pPr>
                  <w:r w:rsidRPr="00613253">
                    <w:rPr>
                      <w:rFonts w:ascii="Arial" w:eastAsia="宋体" w:hAnsi="Arial" w:cs="Arial"/>
                      <w:b/>
                      <w:lang w:eastAsia="zh-CN"/>
                    </w:rPr>
                    <w:t>Agreements:</w:t>
                  </w:r>
                </w:p>
                <w:p w14:paraId="421018AD" w14:textId="19E71E2F" w:rsidR="00613253" w:rsidRDefault="00613253" w:rsidP="00613253">
                  <w:pPr>
                    <w:overflowPunct/>
                    <w:autoSpaceDE/>
                    <w:autoSpaceDN/>
                    <w:adjustRightInd/>
                    <w:spacing w:after="0"/>
                    <w:textAlignment w:val="auto"/>
                    <w:rPr>
                      <w:rFonts w:ascii="Arial" w:eastAsia="宋体" w:hAnsi="Arial" w:cs="Arial"/>
                      <w:lang w:eastAsia="zh-CN"/>
                    </w:rPr>
                  </w:pPr>
                </w:p>
                <w:p w14:paraId="3AAE14EB" w14:textId="21D6268A" w:rsidR="00613253" w:rsidRPr="00613253" w:rsidRDefault="00613253" w:rsidP="00613253">
                  <w:pPr>
                    <w:pStyle w:val="CRCoverPage"/>
                    <w:spacing w:after="0"/>
                    <w:rPr>
                      <w:rFonts w:eastAsiaTheme="minorEastAsia"/>
                      <w:b/>
                      <w:lang w:eastAsia="zh-CN"/>
                    </w:rPr>
                  </w:pPr>
                  <w:r w:rsidRPr="00F22C87">
                    <w:rPr>
                      <w:rFonts w:eastAsiaTheme="minorEastAsia" w:hint="eastAsia"/>
                      <w:b/>
                      <w:lang w:eastAsia="zh-CN"/>
                    </w:rPr>
                    <w:t>RAN2#124 meeting</w:t>
                  </w:r>
                </w:p>
                <w:p w14:paraId="7E8F7458" w14:textId="77777777" w:rsidR="00613253" w:rsidRDefault="00613253" w:rsidP="00613253">
                  <w:pPr>
                    <w:overflowPunct/>
                    <w:autoSpaceDE/>
                    <w:autoSpaceDN/>
                    <w:adjustRightInd/>
                    <w:spacing w:after="0"/>
                    <w:textAlignment w:val="auto"/>
                    <w:rPr>
                      <w:rFonts w:ascii="Arial" w:eastAsia="宋体" w:hAnsi="Arial" w:cs="Arial"/>
                      <w:lang w:eastAsia="zh-CN"/>
                    </w:rPr>
                  </w:pPr>
                  <w:r w:rsidRPr="00613253">
                    <w:rPr>
                      <w:rFonts w:ascii="Arial" w:eastAsia="宋体" w:hAnsi="Arial" w:cs="Arial"/>
                      <w:lang w:eastAsia="zh-CN"/>
                    </w:rPr>
                    <w:t xml:space="preserve">In case the T310/T312 SPR triggering configuration is provided to the UE </w:t>
                  </w:r>
                  <w:r w:rsidRPr="00613253">
                    <w:rPr>
                      <w:rFonts w:ascii="Arial" w:eastAsia="宋体" w:hAnsi="Arial" w:cs="Arial"/>
                      <w:highlight w:val="green"/>
                      <w:lang w:eastAsia="zh-CN"/>
                    </w:rPr>
                    <w:t>before</w:t>
                  </w:r>
                  <w:r w:rsidRPr="00613253">
                    <w:rPr>
                      <w:rFonts w:ascii="Arial" w:eastAsia="宋体" w:hAnsi="Arial" w:cs="Arial"/>
                      <w:lang w:eastAsia="zh-CN"/>
                    </w:rPr>
                    <w:t xml:space="preserve"> the SN-initiated </w:t>
                  </w:r>
                  <w:proofErr w:type="spellStart"/>
                  <w:r w:rsidRPr="00613253">
                    <w:rPr>
                      <w:rFonts w:ascii="Arial" w:eastAsia="宋体" w:hAnsi="Arial" w:cs="Arial"/>
                      <w:lang w:eastAsia="zh-CN"/>
                    </w:rPr>
                    <w:t>PSCell</w:t>
                  </w:r>
                  <w:proofErr w:type="spellEnd"/>
                  <w:r w:rsidRPr="00613253">
                    <w:rPr>
                      <w:rFonts w:ascii="Arial" w:eastAsia="宋体" w:hAnsi="Arial" w:cs="Arial"/>
                      <w:lang w:eastAsia="zh-CN"/>
                    </w:rPr>
                    <w:t xml:space="preserve"> change, the existing </w:t>
                  </w:r>
                  <w:proofErr w:type="spellStart"/>
                  <w:r w:rsidRPr="00613253">
                    <w:rPr>
                      <w:rFonts w:ascii="Arial" w:eastAsia="宋体" w:hAnsi="Arial" w:cs="Arial"/>
                      <w:lang w:eastAsia="zh-CN"/>
                    </w:rPr>
                    <w:t>RRCReconfiguration</w:t>
                  </w:r>
                  <w:proofErr w:type="spellEnd"/>
                  <w:r w:rsidRPr="00613253">
                    <w:rPr>
                      <w:rFonts w:ascii="Arial" w:eastAsia="宋体" w:hAnsi="Arial" w:cs="Arial"/>
                      <w:lang w:eastAsia="zh-CN"/>
                    </w:rPr>
                    <w:t xml:space="preserve"> from SN to UE (in SRB1/SRB3) can be used.</w:t>
                  </w:r>
                </w:p>
                <w:p w14:paraId="545BFF13" w14:textId="77777777" w:rsidR="004F0109" w:rsidRPr="00613253" w:rsidRDefault="004F0109" w:rsidP="00613253">
                  <w:pPr>
                    <w:overflowPunct/>
                    <w:autoSpaceDE/>
                    <w:autoSpaceDN/>
                    <w:adjustRightInd/>
                    <w:spacing w:after="0"/>
                    <w:textAlignment w:val="auto"/>
                    <w:rPr>
                      <w:rFonts w:ascii="Arial" w:eastAsia="宋体" w:hAnsi="Arial" w:cs="Arial"/>
                      <w:lang w:eastAsia="zh-CN"/>
                    </w:rPr>
                  </w:pPr>
                </w:p>
                <w:p w14:paraId="2B3D68E1" w14:textId="77777777" w:rsidR="00F22C87" w:rsidRDefault="004F0109" w:rsidP="004855CC">
                  <w:pPr>
                    <w:pStyle w:val="CRCoverPage"/>
                    <w:spacing w:after="0"/>
                    <w:rPr>
                      <w:rFonts w:eastAsiaTheme="minorEastAsia"/>
                      <w:b/>
                      <w:lang w:eastAsia="zh-CN"/>
                    </w:rPr>
                  </w:pPr>
                  <w:r>
                    <w:rPr>
                      <w:rFonts w:eastAsiaTheme="minorEastAsia" w:hint="eastAsia"/>
                      <w:b/>
                      <w:lang w:eastAsia="zh-CN"/>
                    </w:rPr>
                    <w:t>RAN2#125bis</w:t>
                  </w:r>
                </w:p>
                <w:p w14:paraId="471C1DE9" w14:textId="2FC35FDA" w:rsidR="004F0109" w:rsidRPr="004F0109" w:rsidRDefault="004F0109" w:rsidP="004855CC">
                  <w:pPr>
                    <w:pStyle w:val="CRCoverPage"/>
                    <w:spacing w:after="0"/>
                    <w:rPr>
                      <w:rFonts w:eastAsiaTheme="minorEastAsia"/>
                      <w:lang w:eastAsia="zh-CN"/>
                    </w:rPr>
                  </w:pPr>
                  <w:r w:rsidRPr="004F0109">
                    <w:rPr>
                      <w:rFonts w:cs="Arial"/>
                      <w:bCs/>
                    </w:rPr>
                    <w:t xml:space="preserve">T310/T312 SPR thresholds from source </w:t>
                  </w:r>
                  <w:proofErr w:type="spellStart"/>
                  <w:r w:rsidRPr="004F0109">
                    <w:rPr>
                      <w:rFonts w:cs="Arial"/>
                      <w:bCs/>
                    </w:rPr>
                    <w:t>PSCell</w:t>
                  </w:r>
                  <w:proofErr w:type="spellEnd"/>
                  <w:r w:rsidRPr="004F0109">
                    <w:rPr>
                      <w:rFonts w:cs="Arial"/>
                      <w:bCs/>
                    </w:rPr>
                    <w:t xml:space="preserve"> cannot be provided </w:t>
                  </w:r>
                  <w:r w:rsidRPr="004F0109">
                    <w:rPr>
                      <w:rFonts w:cs="Arial"/>
                      <w:bCs/>
                      <w:highlight w:val="green"/>
                    </w:rPr>
                    <w:t>at the time of</w:t>
                  </w:r>
                  <w:r w:rsidRPr="004F0109">
                    <w:rPr>
                      <w:rFonts w:cs="Arial"/>
                      <w:bCs/>
                    </w:rPr>
                    <w:t xml:space="preserve"> </w:t>
                  </w:r>
                  <w:proofErr w:type="spellStart"/>
                  <w:r w:rsidRPr="004F0109">
                    <w:rPr>
                      <w:rFonts w:cs="Arial"/>
                      <w:bCs/>
                    </w:rPr>
                    <w:t>PSCellChange</w:t>
                  </w:r>
                  <w:proofErr w:type="spellEnd"/>
                  <w:r w:rsidRPr="004F0109">
                    <w:rPr>
                      <w:rFonts w:cs="Arial"/>
                      <w:bCs/>
                    </w:rPr>
                    <w:t xml:space="preserve"> over SRB3.</w:t>
                  </w:r>
                </w:p>
              </w:tc>
            </w:tr>
          </w:tbl>
          <w:p w14:paraId="2F992372" w14:textId="77777777" w:rsidR="00F22C87" w:rsidRPr="00F22C87" w:rsidRDefault="00F22C87" w:rsidP="004855CC">
            <w:pPr>
              <w:pStyle w:val="CRCoverPage"/>
              <w:spacing w:after="0"/>
              <w:ind w:left="360"/>
              <w:rPr>
                <w:rFonts w:eastAsiaTheme="minorEastAsia"/>
                <w:lang w:eastAsia="zh-CN"/>
              </w:rPr>
            </w:pPr>
          </w:p>
          <w:p w14:paraId="53847A2F" w14:textId="46E73E0A" w:rsidR="00306463" w:rsidRDefault="00306463" w:rsidP="004855CC">
            <w:pPr>
              <w:pStyle w:val="CRCoverPage"/>
              <w:spacing w:after="0"/>
              <w:ind w:left="360"/>
              <w:rPr>
                <w:rFonts w:eastAsiaTheme="minorEastAsia"/>
                <w:lang w:eastAsia="zh-CN"/>
              </w:rPr>
            </w:pPr>
            <w:r>
              <w:rPr>
                <w:rFonts w:hint="eastAsia"/>
                <w:lang w:eastAsia="zh-CN"/>
              </w:rPr>
              <w:t xml:space="preserve">Therefore, it should be changed to </w:t>
            </w:r>
            <w:r>
              <w:rPr>
                <w:lang w:eastAsia="zh-CN"/>
              </w:rPr>
              <w:t>“</w:t>
            </w:r>
            <w:r>
              <w:rPr>
                <w:rFonts w:hint="eastAsia"/>
                <w:lang w:eastAsia="zh-CN"/>
              </w:rPr>
              <w:t xml:space="preserve">This field is not configured at the time of </w:t>
            </w:r>
            <w:proofErr w:type="spellStart"/>
            <w:r>
              <w:rPr>
                <w:rFonts w:hint="eastAsia"/>
                <w:lang w:eastAsia="zh-CN"/>
              </w:rPr>
              <w:t>PSCell</w:t>
            </w:r>
            <w:proofErr w:type="spellEnd"/>
            <w:r>
              <w:rPr>
                <w:rFonts w:hint="eastAsia"/>
                <w:lang w:eastAsia="zh-CN"/>
              </w:rPr>
              <w:t xml:space="preserve"> change via SRB3</w:t>
            </w:r>
            <w:r>
              <w:rPr>
                <w:lang w:eastAsia="zh-CN"/>
              </w:rPr>
              <w:t>”</w:t>
            </w:r>
            <w:proofErr w:type="gramStart"/>
            <w:r>
              <w:rPr>
                <w:rFonts w:hint="eastAsia"/>
                <w:lang w:eastAsia="zh-CN"/>
              </w:rPr>
              <w:t>,</w:t>
            </w:r>
            <w:proofErr w:type="gramEnd"/>
            <w:r>
              <w:rPr>
                <w:rFonts w:hint="eastAsia"/>
                <w:lang w:eastAsia="zh-CN"/>
              </w:rPr>
              <w:t xml:space="preserve"> this also aligns with the corresponding description in</w:t>
            </w:r>
            <w:r w:rsidR="006E69EC">
              <w:rPr>
                <w:rFonts w:hint="eastAsia"/>
                <w:lang w:eastAsia="zh-CN"/>
              </w:rPr>
              <w:t xml:space="preserve"> </w:t>
            </w:r>
            <w:r w:rsidR="006E69EC">
              <w:rPr>
                <w:rFonts w:eastAsiaTheme="minorEastAsia" w:hint="eastAsia"/>
                <w:lang w:eastAsia="zh-CN"/>
              </w:rPr>
              <w:t xml:space="preserve">the </w:t>
            </w:r>
            <w:r w:rsidR="006E69EC">
              <w:rPr>
                <w:rFonts w:hint="eastAsia"/>
                <w:lang w:eastAsia="zh-CN"/>
              </w:rPr>
              <w:t>field description</w:t>
            </w:r>
            <w:r w:rsidR="006E69EC">
              <w:rPr>
                <w:rFonts w:eastAsiaTheme="minorEastAsia" w:hint="eastAsia"/>
                <w:lang w:eastAsia="zh-CN"/>
              </w:rPr>
              <w:t xml:space="preserve"> of</w:t>
            </w:r>
            <w:r>
              <w:rPr>
                <w:rFonts w:hint="eastAsia"/>
                <w:lang w:eastAsia="zh-CN"/>
              </w:rPr>
              <w:t xml:space="preserve"> </w:t>
            </w:r>
            <w:r w:rsidRPr="002B1129">
              <w:rPr>
                <w:i/>
                <w:lang w:eastAsia="zh-CN"/>
              </w:rPr>
              <w:t>thresholdPercentageT310-SCG</w:t>
            </w:r>
            <w:r>
              <w:rPr>
                <w:rFonts w:hint="eastAsia"/>
                <w:lang w:eastAsia="zh-CN"/>
              </w:rPr>
              <w:t>.</w:t>
            </w:r>
          </w:p>
          <w:p w14:paraId="713405D9" w14:textId="77777777" w:rsidR="000E4036" w:rsidRPr="000E4036" w:rsidRDefault="000E4036" w:rsidP="004855CC">
            <w:pPr>
              <w:pStyle w:val="CRCoverPage"/>
              <w:spacing w:after="0"/>
              <w:ind w:left="360"/>
              <w:rPr>
                <w:rFonts w:eastAsiaTheme="minorEastAsia"/>
                <w:lang w:eastAsia="zh-CN"/>
              </w:rPr>
            </w:pPr>
          </w:p>
          <w:p w14:paraId="48B5DBB9" w14:textId="77777777" w:rsidR="004855CC" w:rsidRPr="002A70B6" w:rsidRDefault="004855CC" w:rsidP="004855CC">
            <w:pPr>
              <w:pStyle w:val="CRCoverPage"/>
              <w:numPr>
                <w:ilvl w:val="0"/>
                <w:numId w:val="6"/>
              </w:numPr>
              <w:spacing w:after="0"/>
              <w:rPr>
                <w:bCs/>
                <w:lang w:eastAsia="zh-CN"/>
              </w:rPr>
            </w:pPr>
            <w:r>
              <w:rPr>
                <w:rFonts w:hint="eastAsia"/>
                <w:bCs/>
                <w:lang w:eastAsia="zh-CN"/>
              </w:rPr>
              <w:t xml:space="preserve">Based on the current spec description, the UE logs the CPAC related information in </w:t>
            </w:r>
            <w:r w:rsidRPr="002D3917">
              <w:rPr>
                <w:i/>
                <w:noProof/>
              </w:rPr>
              <w:t>MeasResultSCG-Failure</w:t>
            </w:r>
            <w:r>
              <w:rPr>
                <w:rFonts w:hint="eastAsia"/>
                <w:i/>
                <w:noProof/>
                <w:lang w:eastAsia="zh-CN"/>
              </w:rPr>
              <w:t xml:space="preserve"> </w:t>
            </w:r>
            <w:r w:rsidRPr="00A35693">
              <w:rPr>
                <w:rFonts w:hint="eastAsia"/>
                <w:noProof/>
                <w:lang w:eastAsia="zh-CN"/>
              </w:rPr>
              <w:t>as follow.</w:t>
            </w:r>
          </w:p>
          <w:tbl>
            <w:tblPr>
              <w:tblStyle w:val="af1"/>
              <w:tblW w:w="0" w:type="auto"/>
              <w:tblInd w:w="378" w:type="dxa"/>
              <w:tblLayout w:type="fixed"/>
              <w:tblLook w:val="04A0" w:firstRow="1" w:lastRow="0" w:firstColumn="1" w:lastColumn="0" w:noHBand="0" w:noVBand="1"/>
            </w:tblPr>
            <w:tblGrid>
              <w:gridCol w:w="6095"/>
            </w:tblGrid>
            <w:tr w:rsidR="002A70B6" w14:paraId="287A5221" w14:textId="77777777" w:rsidTr="00F416B0">
              <w:tc>
                <w:tcPr>
                  <w:tcW w:w="6095" w:type="dxa"/>
                </w:tcPr>
                <w:p w14:paraId="55FCAA68" w14:textId="77777777" w:rsidR="00201136" w:rsidRPr="000B7163" w:rsidRDefault="00201136" w:rsidP="00201136">
                  <w:pPr>
                    <w:pStyle w:val="B3"/>
                    <w:rPr>
                      <w:rFonts w:eastAsia="宋体"/>
                      <w:iCs/>
                    </w:rPr>
                  </w:pPr>
                  <w:r w:rsidRPr="000B7163">
                    <w:rPr>
                      <w:rFonts w:eastAsia="宋体"/>
                    </w:rPr>
                    <w:t>3&gt;</w:t>
                  </w:r>
                  <w:r w:rsidRPr="000B7163">
                    <w:rPr>
                      <w:rFonts w:eastAsia="宋体"/>
                    </w:rPr>
                    <w:tab/>
                  </w:r>
                  <w:r w:rsidRPr="000B7163">
                    <w:t xml:space="preserve">if the UE supports </w:t>
                  </w:r>
                  <w:r w:rsidRPr="000B7163">
                    <w:rPr>
                      <w:rFonts w:eastAsia="等线"/>
                    </w:rPr>
                    <w:t xml:space="preserve">SCG failure information for mobility robustness optimization for </w:t>
                  </w:r>
                  <w:r w:rsidRPr="000B7163">
                    <w:t xml:space="preserve">conditional </w:t>
                  </w:r>
                  <w:proofErr w:type="spellStart"/>
                  <w:r w:rsidRPr="000B7163">
                    <w:t>PSCell</w:t>
                  </w:r>
                  <w:proofErr w:type="spellEnd"/>
                  <w:r w:rsidRPr="000B7163">
                    <w:t xml:space="preserve"> change or addition, </w:t>
                  </w:r>
                  <w:r w:rsidRPr="000B7163">
                    <w:rPr>
                      <w:rFonts w:eastAsia="宋体"/>
                    </w:rPr>
                    <w:t xml:space="preserve">for each neighbour cell, if any, included in in </w:t>
                  </w:r>
                  <w:proofErr w:type="spellStart"/>
                  <w:r w:rsidRPr="000B7163">
                    <w:rPr>
                      <w:rFonts w:eastAsia="宋体"/>
                      <w:i/>
                    </w:rPr>
                    <w:t>measResultSCG</w:t>
                  </w:r>
                  <w:proofErr w:type="spellEnd"/>
                  <w:r w:rsidRPr="000B7163">
                    <w:rPr>
                      <w:rFonts w:eastAsia="宋体"/>
                      <w:i/>
                    </w:rPr>
                    <w:t>-Failure</w:t>
                  </w:r>
                  <w:r w:rsidRPr="000B7163">
                    <w:rPr>
                      <w:rFonts w:eastAsia="宋体"/>
                      <w:iCs/>
                    </w:rPr>
                    <w:t>:</w:t>
                  </w:r>
                </w:p>
                <w:p w14:paraId="03E94EA2" w14:textId="5922293A" w:rsidR="002A70B6" w:rsidRPr="00C074EE" w:rsidRDefault="00201136" w:rsidP="00201136">
                  <w:pPr>
                    <w:pStyle w:val="B4"/>
                    <w:rPr>
                      <w:rFonts w:eastAsiaTheme="minorEastAsia"/>
                      <w:iCs/>
                      <w:lang w:eastAsia="zh-CN"/>
                    </w:rPr>
                  </w:pPr>
                  <w:r w:rsidRPr="000B7163">
                    <w:rPr>
                      <w:rFonts w:eastAsia="宋体"/>
                    </w:rPr>
                    <w:t>4&gt;</w:t>
                  </w:r>
                  <w:r w:rsidRPr="000B7163">
                    <w:rPr>
                      <w:rFonts w:eastAsia="宋体"/>
                    </w:rPr>
                    <w:tab/>
                  </w:r>
                  <w:r w:rsidRPr="000B7163">
                    <w:t>if the neighbour cell is one of the candidate cells for which the</w:t>
                  </w:r>
                  <w:r w:rsidRPr="000B7163">
                    <w:rPr>
                      <w:i/>
                      <w:iCs/>
                    </w:rPr>
                    <w:t xml:space="preserve"> </w:t>
                  </w:r>
                  <w:proofErr w:type="spellStart"/>
                  <w:r w:rsidRPr="000B7163">
                    <w:rPr>
                      <w:i/>
                      <w:iCs/>
                    </w:rPr>
                    <w:t>reconfigurationWithSync</w:t>
                  </w:r>
                  <w:proofErr w:type="spellEnd"/>
                  <w:r w:rsidRPr="000B7163">
                    <w:t xml:space="preserve"> is included in the </w:t>
                  </w:r>
                  <w:proofErr w:type="spellStart"/>
                  <w:r w:rsidRPr="000B7163">
                    <w:rPr>
                      <w:i/>
                    </w:rPr>
                    <w:t>secondaryCellGroup</w:t>
                  </w:r>
                  <w:proofErr w:type="spellEnd"/>
                  <w:r w:rsidRPr="000B7163">
                    <w:t xml:space="preserve"> in the MCG </w:t>
                  </w:r>
                  <w:proofErr w:type="spellStart"/>
                  <w:r w:rsidRPr="000B7163">
                    <w:rPr>
                      <w:i/>
                      <w:iCs/>
                    </w:rPr>
                    <w:t>VarConditionalReconfig</w:t>
                  </w:r>
                  <w:proofErr w:type="spellEnd"/>
                  <w:r w:rsidRPr="000B7163">
                    <w:t xml:space="preserve"> (for inter-SN CPC in NR-DC) or SCG </w:t>
                  </w:r>
                  <w:proofErr w:type="spellStart"/>
                  <w:r w:rsidRPr="000B7163">
                    <w:rPr>
                      <w:i/>
                    </w:rPr>
                    <w:t>VarConditionalReconfig</w:t>
                  </w:r>
                  <w:proofErr w:type="spellEnd"/>
                  <w:r w:rsidRPr="000B7163">
                    <w:rPr>
                      <w:iCs/>
                    </w:rPr>
                    <w:t xml:space="preserve"> </w:t>
                  </w:r>
                  <w:r w:rsidRPr="000B7163">
                    <w:t>(for intra-SN CPC)</w:t>
                  </w:r>
                  <w:r w:rsidRPr="000B7163">
                    <w:rPr>
                      <w:rFonts w:eastAsia="等线"/>
                      <w:iCs/>
                    </w:rPr>
                    <w:t xml:space="preserve"> </w:t>
                  </w:r>
                  <w:r w:rsidRPr="000B7163">
                    <w:rPr>
                      <w:iCs/>
                    </w:rPr>
                    <w:t xml:space="preserve">at the moment of the detected SCG failure (radio link failure at </w:t>
                  </w:r>
                  <w:proofErr w:type="spellStart"/>
                  <w:r w:rsidRPr="000B7163">
                    <w:rPr>
                      <w:iCs/>
                    </w:rPr>
                    <w:t>PSCell</w:t>
                  </w:r>
                  <w:proofErr w:type="spellEnd"/>
                  <w:r w:rsidRPr="000B7163">
                    <w:rPr>
                      <w:iCs/>
                    </w:rPr>
                    <w:t xml:space="preserve"> or </w:t>
                  </w:r>
                  <w:proofErr w:type="spellStart"/>
                  <w:r w:rsidRPr="000B7163">
                    <w:rPr>
                      <w:iCs/>
                    </w:rPr>
                    <w:t>PSCell</w:t>
                  </w:r>
                  <w:proofErr w:type="spellEnd"/>
                  <w:r w:rsidRPr="000B7163">
                    <w:rPr>
                      <w:iCs/>
                    </w:rPr>
                    <w:t xml:space="preserve"> change </w:t>
                  </w:r>
                  <w:r w:rsidRPr="00201136">
                    <w:rPr>
                      <w:iCs/>
                      <w:highlight w:val="yellow"/>
                    </w:rPr>
                    <w:t>or addition</w:t>
                  </w:r>
                  <w:r w:rsidRPr="000B7163">
                    <w:rPr>
                      <w:iCs/>
                    </w:rPr>
                    <w:t xml:space="preserve"> failure):</w:t>
                  </w:r>
                </w:p>
              </w:tc>
            </w:tr>
          </w:tbl>
          <w:p w14:paraId="6922A580" w14:textId="77777777" w:rsidR="000E4036" w:rsidRDefault="000E4036" w:rsidP="002A70B6">
            <w:pPr>
              <w:pStyle w:val="CRCoverPage"/>
              <w:spacing w:after="0"/>
              <w:ind w:left="360"/>
              <w:rPr>
                <w:rFonts w:eastAsiaTheme="minorEastAsia"/>
                <w:bCs/>
                <w:lang w:eastAsia="zh-CN"/>
              </w:rPr>
            </w:pPr>
          </w:p>
          <w:p w14:paraId="4E4A05B3" w14:textId="7DFE3E19" w:rsidR="002A70B6" w:rsidRDefault="000E4036" w:rsidP="002A70B6">
            <w:pPr>
              <w:pStyle w:val="CRCoverPage"/>
              <w:spacing w:after="0"/>
              <w:ind w:left="360"/>
              <w:rPr>
                <w:rFonts w:eastAsiaTheme="minorEastAsia" w:hint="eastAsia"/>
                <w:noProof/>
                <w:lang w:eastAsia="zh-CN"/>
              </w:rPr>
            </w:pPr>
            <w:r>
              <w:rPr>
                <w:rFonts w:hint="eastAsia"/>
                <w:bCs/>
                <w:lang w:eastAsia="zh-CN"/>
              </w:rPr>
              <w:t xml:space="preserve">The field </w:t>
            </w:r>
            <w:r w:rsidRPr="002D3917">
              <w:rPr>
                <w:i/>
                <w:noProof/>
              </w:rPr>
              <w:t>MeasResultSCG-Failure</w:t>
            </w:r>
            <w:r>
              <w:rPr>
                <w:rFonts w:hint="eastAsia"/>
                <w:noProof/>
                <w:lang w:eastAsia="zh-CN"/>
              </w:rPr>
              <w:t xml:space="preserve"> is used to </w:t>
            </w:r>
            <w:r w:rsidRPr="00A35693">
              <w:rPr>
                <w:noProof/>
                <w:lang w:eastAsia="zh-CN"/>
              </w:rPr>
              <w:t xml:space="preserve">include available results of measurements on NR frequencies the UE is configured to measure by the NR SCG </w:t>
            </w:r>
            <w:r w:rsidRPr="00607CEE">
              <w:rPr>
                <w:i/>
                <w:noProof/>
                <w:lang w:eastAsia="zh-CN"/>
              </w:rPr>
              <w:t>RRCReconfiguration</w:t>
            </w:r>
            <w:r w:rsidRPr="00A35693">
              <w:rPr>
                <w:noProof/>
                <w:lang w:eastAsia="zh-CN"/>
              </w:rPr>
              <w:t xml:space="preserve"> message.</w:t>
            </w:r>
            <w:r w:rsidRPr="00CB40C6">
              <w:rPr>
                <w:rFonts w:hint="eastAsia"/>
                <w:noProof/>
                <w:lang w:eastAsia="zh-CN"/>
              </w:rPr>
              <w:t xml:space="preserve"> If the field </w:t>
            </w:r>
            <w:r w:rsidRPr="00CB40C6">
              <w:rPr>
                <w:i/>
                <w:noProof/>
              </w:rPr>
              <w:t>MeasResultSCG-Failure</w:t>
            </w:r>
            <w:r w:rsidRPr="00CB40C6">
              <w:rPr>
                <w:rFonts w:hint="eastAsia"/>
                <w:noProof/>
                <w:lang w:eastAsia="zh-CN"/>
              </w:rPr>
              <w:t xml:space="preserve"> is present in </w:t>
            </w:r>
            <w:r w:rsidRPr="00CB40C6">
              <w:rPr>
                <w:rFonts w:eastAsia="Malgun Gothic"/>
                <w:i/>
                <w:noProof/>
                <w:lang w:eastAsia="sv-SE"/>
              </w:rPr>
              <w:t>SCGFailureInformation</w:t>
            </w:r>
            <w:r w:rsidRPr="00CB40C6">
              <w:rPr>
                <w:rFonts w:hint="eastAsia"/>
                <w:i/>
                <w:noProof/>
                <w:lang w:eastAsia="zh-CN"/>
              </w:rPr>
              <w:t xml:space="preserve"> </w:t>
            </w:r>
            <w:r w:rsidRPr="00CB40C6">
              <w:rPr>
                <w:rFonts w:hint="eastAsia"/>
                <w:noProof/>
                <w:lang w:eastAsia="zh-CN"/>
              </w:rPr>
              <w:t xml:space="preserve">message, this means source SN is </w:t>
            </w:r>
            <w:r w:rsidR="005F68C2" w:rsidRPr="00CB40C6">
              <w:rPr>
                <w:rFonts w:eastAsiaTheme="minorEastAsia" w:hint="eastAsia"/>
                <w:noProof/>
                <w:lang w:eastAsia="zh-CN"/>
              </w:rPr>
              <w:t>already available</w:t>
            </w:r>
            <w:r w:rsidR="005F68C2" w:rsidRPr="00CB40C6">
              <w:rPr>
                <w:rFonts w:hint="eastAsia"/>
                <w:noProof/>
                <w:lang w:eastAsia="zh-CN"/>
              </w:rPr>
              <w:t xml:space="preserve"> </w:t>
            </w:r>
            <w:r w:rsidRPr="00CB40C6">
              <w:rPr>
                <w:rFonts w:hint="eastAsia"/>
                <w:noProof/>
                <w:lang w:eastAsia="zh-CN"/>
              </w:rPr>
              <w:t>before the SCG failure. I</w:t>
            </w:r>
            <w:r>
              <w:rPr>
                <w:rFonts w:hint="eastAsia"/>
                <w:noProof/>
                <w:lang w:eastAsia="zh-CN"/>
              </w:rPr>
              <w:t xml:space="preserve">n this case, the SCG failure can be RLF in source PSCell or PSCell change failure, </w:t>
            </w:r>
            <w:r w:rsidR="005F68C2">
              <w:rPr>
                <w:rFonts w:eastAsiaTheme="minorEastAsia" w:hint="eastAsia"/>
                <w:noProof/>
                <w:lang w:eastAsia="zh-CN"/>
              </w:rPr>
              <w:t xml:space="preserve">but </w:t>
            </w:r>
            <w:r>
              <w:rPr>
                <w:rFonts w:hint="eastAsia"/>
                <w:noProof/>
                <w:lang w:eastAsia="zh-CN"/>
              </w:rPr>
              <w:t xml:space="preserve">not PSCell addition failure. Therefore, the </w:t>
            </w:r>
            <w:r w:rsidR="005F68C2">
              <w:rPr>
                <w:rFonts w:eastAsiaTheme="minorEastAsia" w:hint="eastAsia"/>
                <w:noProof/>
                <w:lang w:eastAsia="zh-CN"/>
              </w:rPr>
              <w:t>addition failure case</w:t>
            </w:r>
            <w:r>
              <w:rPr>
                <w:rFonts w:hint="eastAsia"/>
                <w:noProof/>
                <w:lang w:eastAsia="zh-CN"/>
              </w:rPr>
              <w:t xml:space="preserve"> should be removed</w:t>
            </w:r>
            <w:r w:rsidR="005F68C2">
              <w:rPr>
                <w:rFonts w:eastAsiaTheme="minorEastAsia" w:hint="eastAsia"/>
                <w:noProof/>
                <w:lang w:eastAsia="zh-CN"/>
              </w:rPr>
              <w:t xml:space="preserve"> to avoid misunderstanding</w:t>
            </w:r>
            <w:r>
              <w:rPr>
                <w:rFonts w:hint="eastAsia"/>
                <w:noProof/>
                <w:lang w:eastAsia="zh-CN"/>
              </w:rPr>
              <w:t>.</w:t>
            </w:r>
          </w:p>
          <w:p w14:paraId="4E25E438" w14:textId="77777777" w:rsidR="00DB0778" w:rsidRDefault="00DB0778" w:rsidP="002A70B6">
            <w:pPr>
              <w:pStyle w:val="CRCoverPage"/>
              <w:spacing w:after="0"/>
              <w:ind w:left="360"/>
              <w:rPr>
                <w:rFonts w:eastAsiaTheme="minorEastAsia" w:hint="eastAsia"/>
                <w:noProof/>
                <w:lang w:eastAsia="zh-CN"/>
              </w:rPr>
            </w:pPr>
          </w:p>
          <w:p w14:paraId="1EB11C27" w14:textId="049D823C" w:rsidR="00DB0778" w:rsidRPr="00DB0778" w:rsidRDefault="00DB0778" w:rsidP="00DB0778">
            <w:pPr>
              <w:pStyle w:val="CRCoverPage"/>
              <w:numPr>
                <w:ilvl w:val="0"/>
                <w:numId w:val="6"/>
              </w:numPr>
              <w:spacing w:after="0"/>
              <w:rPr>
                <w:rFonts w:eastAsiaTheme="minorEastAsia"/>
                <w:bCs/>
                <w:lang w:eastAsia="zh-CN"/>
              </w:rPr>
            </w:pPr>
            <w:r w:rsidRPr="00DB0778">
              <w:rPr>
                <w:rFonts w:eastAsiaTheme="minorEastAsia"/>
                <w:bCs/>
                <w:lang w:eastAsia="zh-CN"/>
              </w:rPr>
              <w:t>The Editor’s note concerning the UE logging the SCG status (</w:t>
            </w:r>
            <w:proofErr w:type="spellStart"/>
            <w:r w:rsidRPr="00DB0778">
              <w:rPr>
                <w:rFonts w:eastAsiaTheme="minorEastAsia"/>
                <w:bCs/>
                <w:lang w:eastAsia="zh-CN"/>
              </w:rPr>
              <w:t>scg</w:t>
            </w:r>
            <w:proofErr w:type="spellEnd"/>
            <w:r w:rsidRPr="00DB0778">
              <w:rPr>
                <w:rFonts w:eastAsiaTheme="minorEastAsia"/>
                <w:bCs/>
                <w:lang w:eastAsia="zh-CN"/>
              </w:rPr>
              <w:t xml:space="preserve">-Deactivated) is discussed in previous meetings and companies agree to use the </w:t>
            </w:r>
            <w:proofErr w:type="spellStart"/>
            <w:r w:rsidRPr="00DB0778">
              <w:rPr>
                <w:rFonts w:eastAsiaTheme="minorEastAsia"/>
                <w:bCs/>
                <w:lang w:eastAsia="zh-CN"/>
              </w:rPr>
              <w:t>scg</w:t>
            </w:r>
            <w:proofErr w:type="spellEnd"/>
            <w:r w:rsidRPr="00DB0778">
              <w:rPr>
                <w:rFonts w:eastAsiaTheme="minorEastAsia"/>
                <w:bCs/>
                <w:lang w:eastAsia="zh-CN"/>
              </w:rPr>
              <w:t>-Deactivated cause as part of mcg-</w:t>
            </w:r>
            <w:proofErr w:type="spellStart"/>
            <w:r w:rsidRPr="00DB0778">
              <w:rPr>
                <w:rFonts w:eastAsiaTheme="minorEastAsia"/>
                <w:bCs/>
                <w:lang w:eastAsia="zh-CN"/>
              </w:rPr>
              <w:t>RecoveryFailureCause</w:t>
            </w:r>
            <w:proofErr w:type="spellEnd"/>
            <w:r w:rsidRPr="00DB0778">
              <w:rPr>
                <w:rFonts w:eastAsiaTheme="minorEastAsia"/>
                <w:bCs/>
                <w:lang w:eastAsia="zh-CN"/>
              </w:rPr>
              <w:t xml:space="preserve">. But the Editor note is still in the spec, and should be removed. In addition, an editorial correction is also </w:t>
            </w:r>
            <w:proofErr w:type="spellStart"/>
            <w:r w:rsidRPr="00DB0778">
              <w:rPr>
                <w:rFonts w:eastAsiaTheme="minorEastAsia"/>
                <w:bCs/>
                <w:lang w:eastAsia="zh-CN"/>
              </w:rPr>
              <w:t>cosidered</w:t>
            </w:r>
            <w:proofErr w:type="spellEnd"/>
            <w:r w:rsidRPr="00DB0778">
              <w:rPr>
                <w:rFonts w:eastAsiaTheme="minorEastAsia"/>
                <w:bCs/>
                <w:lang w:eastAsia="zh-CN"/>
              </w:rPr>
              <w:t xml:space="preserve"> in this CR.</w:t>
            </w:r>
          </w:p>
          <w:p w14:paraId="5EE812ED" w14:textId="77777777" w:rsidR="004855CC" w:rsidRDefault="004855CC" w:rsidP="004855CC">
            <w:pPr>
              <w:pStyle w:val="CRCoverPage"/>
              <w:spacing w:after="0"/>
              <w:ind w:left="360"/>
              <w:rPr>
                <w:rFonts w:eastAsiaTheme="minorEastAsia" w:hint="eastAsia"/>
                <w:bCs/>
                <w:lang w:eastAsia="zh-CN"/>
              </w:rPr>
            </w:pPr>
          </w:p>
          <w:p w14:paraId="54AC6008" w14:textId="50F03C87" w:rsidR="00CB40C6" w:rsidRDefault="00CB40C6" w:rsidP="00CB40C6">
            <w:pPr>
              <w:pStyle w:val="CRCoverPage"/>
              <w:numPr>
                <w:ilvl w:val="0"/>
                <w:numId w:val="6"/>
              </w:numPr>
              <w:spacing w:after="0"/>
              <w:rPr>
                <w:noProof/>
              </w:rPr>
            </w:pPr>
            <w:r>
              <w:rPr>
                <w:noProof/>
              </w:rPr>
              <w:t>In RAN2#121 meeting the below agreement is made:</w:t>
            </w:r>
          </w:p>
          <w:p w14:paraId="73ECF8F5" w14:textId="77777777" w:rsidR="00CB40C6" w:rsidRDefault="00CB40C6" w:rsidP="00CB40C6">
            <w:pPr>
              <w:pStyle w:val="CRCoverPage"/>
              <w:tabs>
                <w:tab w:val="left" w:pos="1924"/>
              </w:tabs>
              <w:spacing w:after="0"/>
              <w:rPr>
                <w:noProof/>
              </w:rPr>
            </w:pPr>
          </w:p>
          <w:tbl>
            <w:tblPr>
              <w:tblStyle w:val="af1"/>
              <w:tblW w:w="0" w:type="auto"/>
              <w:tblInd w:w="599" w:type="dxa"/>
              <w:tblLayout w:type="fixed"/>
              <w:tblLook w:val="04A0" w:firstRow="1" w:lastRow="0" w:firstColumn="1" w:lastColumn="0" w:noHBand="0" w:noVBand="1"/>
            </w:tblPr>
            <w:tblGrid>
              <w:gridCol w:w="5657"/>
            </w:tblGrid>
            <w:tr w:rsidR="00CB40C6" w14:paraId="59F9DE17" w14:textId="77777777" w:rsidTr="00CB40C6">
              <w:trPr>
                <w:trHeight w:val="234"/>
              </w:trPr>
              <w:tc>
                <w:tcPr>
                  <w:tcW w:w="5657" w:type="dxa"/>
                </w:tcPr>
                <w:p w14:paraId="6517B7FA" w14:textId="77777777" w:rsidR="00CB40C6" w:rsidRPr="00C90A1F" w:rsidRDefault="00CB40C6" w:rsidP="00CB40C6">
                  <w:pPr>
                    <w:pStyle w:val="CRCoverPage"/>
                    <w:tabs>
                      <w:tab w:val="left" w:pos="1924"/>
                    </w:tabs>
                    <w:spacing w:after="0"/>
                    <w:rPr>
                      <w:noProof/>
                    </w:rPr>
                  </w:pPr>
                  <w:r w:rsidRPr="00C90A1F">
                    <w:rPr>
                      <w:noProof/>
                    </w:rPr>
                    <w:t>4:  In SPR, reuse CHO candidate cell flag to indicate whether a neighbor cell is CPAC candidate cell or not.</w:t>
                  </w:r>
                </w:p>
              </w:tc>
            </w:tr>
          </w:tbl>
          <w:p w14:paraId="61CA0440" w14:textId="77777777" w:rsidR="00CB40C6" w:rsidRDefault="00CB40C6" w:rsidP="00CB40C6">
            <w:pPr>
              <w:pStyle w:val="CRCoverPage"/>
              <w:tabs>
                <w:tab w:val="left" w:pos="1924"/>
              </w:tabs>
              <w:spacing w:after="0"/>
              <w:rPr>
                <w:noProof/>
              </w:rPr>
            </w:pPr>
          </w:p>
          <w:p w14:paraId="1E11FAAC" w14:textId="77777777" w:rsidR="00CB40C6" w:rsidRDefault="00CB40C6" w:rsidP="00CB40C6">
            <w:pPr>
              <w:pStyle w:val="CRCoverPage"/>
              <w:tabs>
                <w:tab w:val="left" w:pos="1924"/>
              </w:tabs>
              <w:spacing w:after="0"/>
              <w:ind w:leftChars="191" w:left="382"/>
              <w:rPr>
                <w:noProof/>
              </w:rPr>
            </w:pPr>
            <w:r>
              <w:rPr>
                <w:noProof/>
              </w:rPr>
              <w:t xml:space="preserve">MN may configure a cell as CHO candidate associated with conditional events such as </w:t>
            </w:r>
            <w:r w:rsidRPr="000B7163">
              <w:rPr>
                <w:i/>
              </w:rPr>
              <w:t>condEventA3</w:t>
            </w:r>
            <w:r w:rsidRPr="000B7163">
              <w:t xml:space="preserve"> or </w:t>
            </w:r>
            <w:r w:rsidRPr="000B7163">
              <w:rPr>
                <w:i/>
              </w:rPr>
              <w:t>condEventA5</w:t>
            </w:r>
            <w:r w:rsidRPr="000B7163">
              <w:t>.</w:t>
            </w:r>
            <w:r>
              <w:t>MN also may configure a cell</w:t>
            </w:r>
            <w:r>
              <w:rPr>
                <w:noProof/>
              </w:rPr>
              <w:t xml:space="preserve"> as a candidate for CPA and MN initiated inter-SN CPA, associated with </w:t>
            </w:r>
            <w:r w:rsidRPr="000B7163">
              <w:rPr>
                <w:i/>
              </w:rPr>
              <w:t>condEventA4</w:t>
            </w:r>
            <w:r>
              <w:rPr>
                <w:i/>
              </w:rPr>
              <w:t>.</w:t>
            </w:r>
          </w:p>
          <w:p w14:paraId="32CA4FC8" w14:textId="77777777" w:rsidR="00CB40C6" w:rsidRDefault="00CB40C6" w:rsidP="00CB40C6">
            <w:pPr>
              <w:pStyle w:val="CRCoverPage"/>
              <w:tabs>
                <w:tab w:val="left" w:pos="1924"/>
              </w:tabs>
              <w:spacing w:after="0"/>
              <w:ind w:leftChars="191" w:left="382"/>
              <w:rPr>
                <w:noProof/>
              </w:rPr>
            </w:pPr>
          </w:p>
          <w:p w14:paraId="16638772" w14:textId="77777777" w:rsidR="00CB40C6" w:rsidRDefault="00CB40C6" w:rsidP="00CB40C6">
            <w:pPr>
              <w:pStyle w:val="CRCoverPage"/>
              <w:tabs>
                <w:tab w:val="left" w:pos="1924"/>
              </w:tabs>
              <w:spacing w:after="0"/>
              <w:ind w:leftChars="191" w:left="382"/>
              <w:rPr>
                <w:i/>
                <w:noProof/>
              </w:rPr>
            </w:pPr>
            <w:r>
              <w:rPr>
                <w:noProof/>
              </w:rPr>
              <w:t xml:space="preserve">In the existing procedural text, while logging SPR for MN intiated PSCellAddition or PSCellChange, UE sets </w:t>
            </w:r>
            <w:r w:rsidRPr="00283694">
              <w:rPr>
                <w:i/>
                <w:noProof/>
              </w:rPr>
              <w:t>choCandidate</w:t>
            </w:r>
            <w:r>
              <w:rPr>
                <w:i/>
                <w:noProof/>
              </w:rPr>
              <w:t xml:space="preserve"> </w:t>
            </w:r>
            <w:r w:rsidRPr="006A492E">
              <w:rPr>
                <w:noProof/>
              </w:rPr>
              <w:t>for even the</w:t>
            </w:r>
            <w:r>
              <w:rPr>
                <w:noProof/>
              </w:rPr>
              <w:t xml:space="preserve"> CHO candidates.This needs to be corrected so that </w:t>
            </w:r>
            <w:r w:rsidRPr="00283694">
              <w:rPr>
                <w:i/>
                <w:noProof/>
              </w:rPr>
              <w:t>choCandidate</w:t>
            </w:r>
            <w:r>
              <w:rPr>
                <w:i/>
                <w:noProof/>
              </w:rPr>
              <w:t xml:space="preserve"> </w:t>
            </w:r>
            <w:r>
              <w:rPr>
                <w:noProof/>
              </w:rPr>
              <w:t>in SPR is set only for CPAC candidates</w:t>
            </w:r>
            <w:r w:rsidRPr="006A492E">
              <w:rPr>
                <w:noProof/>
              </w:rPr>
              <w:t>.</w:t>
            </w:r>
            <w:r>
              <w:rPr>
                <w:noProof/>
              </w:rPr>
              <w:t xml:space="preserve"> </w:t>
            </w:r>
          </w:p>
          <w:p w14:paraId="3206CD20" w14:textId="21FD3922" w:rsidR="00CB40C6" w:rsidRPr="004855CC" w:rsidRDefault="00CB40C6" w:rsidP="00CB40C6">
            <w:pPr>
              <w:pStyle w:val="CRCoverPage"/>
              <w:spacing w:after="0"/>
              <w:rPr>
                <w:rFonts w:eastAsiaTheme="minorEastAsia"/>
                <w:noProof/>
                <w:lang w:eastAsia="zh-CN"/>
              </w:rPr>
            </w:pPr>
          </w:p>
        </w:tc>
      </w:tr>
      <w:tr w:rsidR="00306463" w14:paraId="21BB6916" w14:textId="77777777" w:rsidTr="004855CC">
        <w:tc>
          <w:tcPr>
            <w:tcW w:w="2694" w:type="dxa"/>
            <w:gridSpan w:val="2"/>
            <w:tcBorders>
              <w:left w:val="single" w:sz="4" w:space="0" w:color="auto"/>
            </w:tcBorders>
          </w:tcPr>
          <w:p w14:paraId="4E8D4EB6" w14:textId="3322F481" w:rsidR="00306463" w:rsidRDefault="00306463" w:rsidP="004855CC">
            <w:pPr>
              <w:pStyle w:val="CRCoverPage"/>
              <w:spacing w:after="0"/>
              <w:rPr>
                <w:b/>
                <w:i/>
                <w:noProof/>
                <w:sz w:val="8"/>
                <w:szCs w:val="8"/>
              </w:rPr>
            </w:pPr>
          </w:p>
        </w:tc>
        <w:tc>
          <w:tcPr>
            <w:tcW w:w="6946" w:type="dxa"/>
            <w:gridSpan w:val="9"/>
            <w:tcBorders>
              <w:right w:val="single" w:sz="4" w:space="0" w:color="auto"/>
            </w:tcBorders>
          </w:tcPr>
          <w:p w14:paraId="1E1188D7" w14:textId="77777777" w:rsidR="00306463" w:rsidRDefault="00306463" w:rsidP="004855CC">
            <w:pPr>
              <w:pStyle w:val="CRCoverPage"/>
              <w:spacing w:after="0"/>
              <w:rPr>
                <w:noProof/>
                <w:sz w:val="8"/>
                <w:szCs w:val="8"/>
              </w:rPr>
            </w:pPr>
          </w:p>
        </w:tc>
      </w:tr>
      <w:tr w:rsidR="00306463" w14:paraId="17DCE001" w14:textId="77777777" w:rsidTr="004855CC">
        <w:tc>
          <w:tcPr>
            <w:tcW w:w="2694" w:type="dxa"/>
            <w:gridSpan w:val="2"/>
            <w:tcBorders>
              <w:left w:val="single" w:sz="4" w:space="0" w:color="auto"/>
            </w:tcBorders>
          </w:tcPr>
          <w:p w14:paraId="2DBB47B0" w14:textId="77777777" w:rsidR="00306463" w:rsidRDefault="00306463" w:rsidP="004855C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4B9E47D" w14:textId="5CFACC34" w:rsidR="00306463" w:rsidRDefault="00306463" w:rsidP="00361926">
            <w:pPr>
              <w:pStyle w:val="af6"/>
              <w:numPr>
                <w:ilvl w:val="0"/>
                <w:numId w:val="7"/>
              </w:numPr>
              <w:overflowPunct/>
              <w:autoSpaceDE/>
              <w:autoSpaceDN/>
              <w:adjustRightInd/>
              <w:spacing w:beforeLines="50" w:before="120" w:line="276" w:lineRule="auto"/>
              <w:jc w:val="both"/>
              <w:textAlignment w:val="auto"/>
              <w:rPr>
                <w:rFonts w:ascii="Arial" w:eastAsiaTheme="minorEastAsia" w:hAnsi="Arial" w:cs="Arial"/>
                <w:lang w:eastAsia="zh-CN"/>
              </w:rPr>
            </w:pPr>
            <w:r>
              <w:rPr>
                <w:rFonts w:ascii="Arial" w:eastAsiaTheme="minorEastAsia" w:hAnsi="Arial" w:cs="Arial" w:hint="eastAsia"/>
                <w:lang w:eastAsia="zh-CN"/>
              </w:rPr>
              <w:t xml:space="preserve">Change </w:t>
            </w:r>
            <w:r>
              <w:rPr>
                <w:rFonts w:ascii="Arial" w:eastAsiaTheme="minorEastAsia" w:hAnsi="Arial" w:cs="Arial"/>
                <w:lang w:eastAsia="zh-CN"/>
              </w:rPr>
              <w:t>“</w:t>
            </w:r>
            <w:r w:rsidRPr="00D91353">
              <w:rPr>
                <w:rFonts w:ascii="Arial" w:eastAsiaTheme="minorEastAsia" w:hAnsi="Arial" w:cs="Arial"/>
                <w:lang w:eastAsia="zh-CN"/>
              </w:rPr>
              <w:t xml:space="preserve">This field is not configured in case of SN initiated </w:t>
            </w:r>
            <w:proofErr w:type="spellStart"/>
            <w:r w:rsidRPr="00D91353">
              <w:rPr>
                <w:rFonts w:ascii="Arial" w:eastAsiaTheme="minorEastAsia" w:hAnsi="Arial" w:cs="Arial"/>
                <w:lang w:eastAsia="zh-CN"/>
              </w:rPr>
              <w:t>PSCell</w:t>
            </w:r>
            <w:proofErr w:type="spellEnd"/>
            <w:r w:rsidRPr="00D91353">
              <w:rPr>
                <w:rFonts w:ascii="Arial" w:eastAsiaTheme="minorEastAsia" w:hAnsi="Arial" w:cs="Arial"/>
                <w:lang w:eastAsia="zh-CN"/>
              </w:rPr>
              <w:t xml:space="preserve"> change via SRB3</w:t>
            </w:r>
            <w:r>
              <w:rPr>
                <w:rFonts w:ascii="Arial" w:eastAsiaTheme="minorEastAsia" w:hAnsi="Arial" w:cs="Arial"/>
                <w:lang w:eastAsia="zh-CN"/>
              </w:rPr>
              <w:t>”</w:t>
            </w:r>
            <w:r>
              <w:rPr>
                <w:rFonts w:ascii="Arial" w:eastAsiaTheme="minorEastAsia" w:hAnsi="Arial" w:cs="Arial" w:hint="eastAsia"/>
                <w:lang w:eastAsia="zh-CN"/>
              </w:rPr>
              <w:t xml:space="preserve"> to </w:t>
            </w:r>
            <w:r>
              <w:rPr>
                <w:rFonts w:ascii="Arial" w:eastAsiaTheme="minorEastAsia" w:hAnsi="Arial" w:cs="Arial"/>
                <w:lang w:eastAsia="zh-CN"/>
              </w:rPr>
              <w:t>“</w:t>
            </w:r>
            <w:r w:rsidRPr="00D91353">
              <w:rPr>
                <w:rFonts w:ascii="Arial" w:eastAsiaTheme="minorEastAsia" w:hAnsi="Arial" w:cs="Arial"/>
                <w:lang w:eastAsia="zh-CN"/>
              </w:rPr>
              <w:t xml:space="preserve">This field is not configured at the time of </w:t>
            </w:r>
            <w:proofErr w:type="spellStart"/>
            <w:r w:rsidRPr="00D91353">
              <w:rPr>
                <w:rFonts w:ascii="Arial" w:eastAsiaTheme="minorEastAsia" w:hAnsi="Arial" w:cs="Arial"/>
                <w:lang w:eastAsia="zh-CN"/>
              </w:rPr>
              <w:t>PSCell</w:t>
            </w:r>
            <w:proofErr w:type="spellEnd"/>
            <w:r w:rsidRPr="00D91353">
              <w:rPr>
                <w:rFonts w:ascii="Arial" w:eastAsiaTheme="minorEastAsia" w:hAnsi="Arial" w:cs="Arial"/>
                <w:lang w:eastAsia="zh-CN"/>
              </w:rPr>
              <w:t xml:space="preserve"> change via SRB3</w:t>
            </w:r>
            <w:r>
              <w:rPr>
                <w:rFonts w:ascii="Arial" w:eastAsiaTheme="minorEastAsia" w:hAnsi="Arial" w:cs="Arial"/>
                <w:lang w:eastAsia="zh-CN"/>
              </w:rPr>
              <w:t>”</w:t>
            </w:r>
            <w:r>
              <w:rPr>
                <w:rFonts w:ascii="Arial" w:eastAsiaTheme="minorEastAsia" w:hAnsi="Arial" w:cs="Arial" w:hint="eastAsia"/>
                <w:lang w:eastAsia="zh-CN"/>
              </w:rPr>
              <w:t xml:space="preserve"> in the field description of </w:t>
            </w:r>
            <w:r w:rsidRPr="00D91353">
              <w:rPr>
                <w:rFonts w:ascii="Arial" w:eastAsiaTheme="minorEastAsia" w:hAnsi="Arial" w:cs="Arial"/>
                <w:i/>
                <w:lang w:eastAsia="zh-CN"/>
              </w:rPr>
              <w:t>thresholdPercentageT312-SCG</w:t>
            </w:r>
            <w:r>
              <w:rPr>
                <w:rFonts w:ascii="Arial" w:eastAsiaTheme="minorEastAsia" w:hAnsi="Arial" w:cs="Arial" w:hint="eastAsia"/>
                <w:lang w:eastAsia="zh-CN"/>
              </w:rPr>
              <w:t>.</w:t>
            </w:r>
          </w:p>
          <w:p w14:paraId="4B690B96" w14:textId="4B071E7A" w:rsidR="00361926" w:rsidRDefault="00361926" w:rsidP="00361926">
            <w:pPr>
              <w:pStyle w:val="af6"/>
              <w:numPr>
                <w:ilvl w:val="0"/>
                <w:numId w:val="7"/>
              </w:numPr>
              <w:overflowPunct/>
              <w:autoSpaceDE/>
              <w:autoSpaceDN/>
              <w:adjustRightInd/>
              <w:spacing w:beforeLines="50" w:before="120" w:line="276" w:lineRule="auto"/>
              <w:jc w:val="both"/>
              <w:textAlignment w:val="auto"/>
              <w:rPr>
                <w:rFonts w:ascii="Arial" w:eastAsiaTheme="minorEastAsia" w:hAnsi="Arial" w:cs="Arial" w:hint="eastAsia"/>
                <w:lang w:eastAsia="zh-CN"/>
              </w:rPr>
            </w:pPr>
            <w:r>
              <w:rPr>
                <w:rFonts w:ascii="Arial" w:eastAsiaTheme="minorEastAsia" w:hAnsi="Arial" w:cs="Arial" w:hint="eastAsia"/>
                <w:lang w:eastAsia="zh-CN"/>
              </w:rPr>
              <w:t xml:space="preserve">Remove </w:t>
            </w:r>
            <w:proofErr w:type="spellStart"/>
            <w:r>
              <w:rPr>
                <w:rFonts w:ascii="Arial" w:eastAsiaTheme="minorEastAsia" w:hAnsi="Arial" w:cs="Arial" w:hint="eastAsia"/>
                <w:lang w:eastAsia="zh-CN"/>
              </w:rPr>
              <w:t>PSCell</w:t>
            </w:r>
            <w:proofErr w:type="spellEnd"/>
            <w:r>
              <w:rPr>
                <w:rFonts w:ascii="Arial" w:eastAsiaTheme="minorEastAsia" w:hAnsi="Arial" w:cs="Arial" w:hint="eastAsia"/>
                <w:lang w:eastAsia="zh-CN"/>
              </w:rPr>
              <w:t xml:space="preserve"> addition failure case in the procedure description of UE logs CPAC related information in </w:t>
            </w:r>
            <w:proofErr w:type="spellStart"/>
            <w:r w:rsidRPr="00E732B2">
              <w:rPr>
                <w:rFonts w:ascii="Arial" w:eastAsiaTheme="minorEastAsia" w:hAnsi="Arial" w:cs="Arial"/>
                <w:i/>
                <w:lang w:eastAsia="zh-CN"/>
              </w:rPr>
              <w:t>MeasResultSCG</w:t>
            </w:r>
            <w:proofErr w:type="spellEnd"/>
            <w:r w:rsidRPr="00E732B2">
              <w:rPr>
                <w:rFonts w:ascii="Arial" w:eastAsiaTheme="minorEastAsia" w:hAnsi="Arial" w:cs="Arial"/>
                <w:i/>
                <w:lang w:eastAsia="zh-CN"/>
              </w:rPr>
              <w:t>-Failur</w:t>
            </w:r>
            <w:r w:rsidRPr="00E732B2">
              <w:rPr>
                <w:rFonts w:ascii="Arial" w:eastAsiaTheme="minorEastAsia" w:hAnsi="Arial" w:cs="Arial" w:hint="eastAsia"/>
                <w:i/>
                <w:lang w:eastAsia="zh-CN"/>
              </w:rPr>
              <w:t>e</w:t>
            </w:r>
            <w:r w:rsidRPr="00E732B2">
              <w:rPr>
                <w:rFonts w:ascii="Arial" w:eastAsiaTheme="minorEastAsia" w:hAnsi="Arial" w:cs="Arial" w:hint="eastAsia"/>
                <w:lang w:eastAsia="zh-CN"/>
              </w:rPr>
              <w:t>.</w:t>
            </w:r>
          </w:p>
          <w:p w14:paraId="0B3DCCF5" w14:textId="612FDD98" w:rsidR="00DB0778" w:rsidRDefault="00DB0778" w:rsidP="00DB0778">
            <w:pPr>
              <w:pStyle w:val="CRCoverPage"/>
              <w:numPr>
                <w:ilvl w:val="0"/>
                <w:numId w:val="7"/>
              </w:numPr>
              <w:spacing w:after="0"/>
              <w:rPr>
                <w:noProof/>
              </w:rPr>
            </w:pPr>
            <w:r>
              <w:rPr>
                <w:noProof/>
              </w:rPr>
              <w:t>The following Editor note is removed from the RRC spec.</w:t>
            </w:r>
          </w:p>
          <w:p w14:paraId="5CEC9996" w14:textId="77777777" w:rsidR="00DB0778" w:rsidRDefault="00DB0778" w:rsidP="00DB0778">
            <w:pPr>
              <w:pStyle w:val="CRCoverPage"/>
              <w:spacing w:after="0"/>
              <w:rPr>
                <w:noProof/>
              </w:rPr>
            </w:pPr>
          </w:p>
          <w:p w14:paraId="7BCCED60" w14:textId="77777777" w:rsidR="00DB0778" w:rsidRPr="00AE6311" w:rsidRDefault="00DB0778" w:rsidP="00DB0778">
            <w:pPr>
              <w:pStyle w:val="Editorsnote0"/>
              <w:ind w:left="852"/>
              <w:rPr>
                <w:strike/>
                <w:color w:val="FF0000"/>
              </w:rPr>
            </w:pPr>
            <w:r w:rsidRPr="00AE6311">
              <w:rPr>
                <w:strike/>
                <w:color w:val="FF0000"/>
              </w:rPr>
              <w:lastRenderedPageBreak/>
              <w:t xml:space="preserve">Editor´s note: The use of </w:t>
            </w:r>
            <w:proofErr w:type="spellStart"/>
            <w:r w:rsidRPr="00AE6311">
              <w:rPr>
                <w:strike/>
                <w:color w:val="FF0000"/>
              </w:rPr>
              <w:t>scg</w:t>
            </w:r>
            <w:proofErr w:type="spellEnd"/>
            <w:r w:rsidRPr="00AE6311">
              <w:rPr>
                <w:strike/>
                <w:color w:val="FF0000"/>
              </w:rPr>
              <w:t>-Deactivated cause.</w:t>
            </w:r>
          </w:p>
          <w:p w14:paraId="2999E727" w14:textId="56A01D49" w:rsidR="00DB0778" w:rsidRPr="00DB0778" w:rsidRDefault="00DB0778" w:rsidP="00DB0778">
            <w:pPr>
              <w:pStyle w:val="CRCoverPage"/>
              <w:spacing w:after="0"/>
              <w:ind w:firstLineChars="200" w:firstLine="400"/>
              <w:rPr>
                <w:rFonts w:eastAsiaTheme="minorEastAsia" w:hint="eastAsia"/>
                <w:noProof/>
                <w:lang w:eastAsia="zh-CN"/>
              </w:rPr>
            </w:pPr>
            <w:r>
              <w:rPr>
                <w:noProof/>
              </w:rPr>
              <w:t>In addition an editorial correction is also done.</w:t>
            </w:r>
          </w:p>
          <w:p w14:paraId="2C55F13F" w14:textId="581F0FD5" w:rsidR="00306463" w:rsidRPr="007F6701" w:rsidRDefault="00CB40C6" w:rsidP="00CB40C6">
            <w:pPr>
              <w:pStyle w:val="CRCoverPage"/>
              <w:numPr>
                <w:ilvl w:val="0"/>
                <w:numId w:val="7"/>
              </w:numPr>
              <w:spacing w:after="0"/>
              <w:rPr>
                <w:rFonts w:eastAsiaTheme="minorEastAsia" w:cs="Arial"/>
                <w:lang w:eastAsia="zh-CN"/>
              </w:rPr>
            </w:pPr>
            <w:r w:rsidRPr="00CB40C6">
              <w:rPr>
                <w:rFonts w:eastAsiaTheme="minorEastAsia" w:cs="Arial"/>
                <w:lang w:eastAsia="zh-CN"/>
              </w:rPr>
              <w:t xml:space="preserve">The UE sets </w:t>
            </w:r>
            <w:proofErr w:type="spellStart"/>
            <w:r w:rsidRPr="00CB40C6">
              <w:rPr>
                <w:rFonts w:eastAsiaTheme="minorEastAsia" w:cs="Arial"/>
                <w:lang w:eastAsia="zh-CN"/>
              </w:rPr>
              <w:t>choCandidate</w:t>
            </w:r>
            <w:proofErr w:type="spellEnd"/>
            <w:r w:rsidRPr="00CB40C6">
              <w:rPr>
                <w:rFonts w:eastAsiaTheme="minorEastAsia" w:cs="Arial"/>
                <w:lang w:eastAsia="zh-CN"/>
              </w:rPr>
              <w:t xml:space="preserve"> in </w:t>
            </w:r>
            <w:proofErr w:type="spellStart"/>
            <w:r w:rsidRPr="00CB40C6">
              <w:rPr>
                <w:rFonts w:eastAsiaTheme="minorEastAsia" w:cs="Arial"/>
                <w:lang w:eastAsia="zh-CN"/>
              </w:rPr>
              <w:t>SuccessPSCell</w:t>
            </w:r>
            <w:proofErr w:type="spellEnd"/>
            <w:r w:rsidRPr="00CB40C6">
              <w:rPr>
                <w:rFonts w:eastAsiaTheme="minorEastAsia" w:cs="Arial"/>
                <w:lang w:eastAsia="zh-CN"/>
              </w:rPr>
              <w:t xml:space="preserve">-Report within </w:t>
            </w:r>
            <w:proofErr w:type="spellStart"/>
            <w:r w:rsidRPr="00CB40C6">
              <w:rPr>
                <w:rFonts w:eastAsiaTheme="minorEastAsia" w:cs="Arial"/>
                <w:lang w:eastAsia="zh-CN"/>
              </w:rPr>
              <w:t>MeasResultNR</w:t>
            </w:r>
            <w:proofErr w:type="spellEnd"/>
            <w:r w:rsidRPr="00CB40C6">
              <w:rPr>
                <w:rFonts w:eastAsiaTheme="minorEastAsia" w:cs="Arial"/>
                <w:lang w:eastAsia="zh-CN"/>
              </w:rPr>
              <w:t xml:space="preserve"> for the MN configured measurements if the conditional reconfiguration is configured with an execution condition associated to condEventA4.</w:t>
            </w:r>
          </w:p>
          <w:p w14:paraId="50FF0F56" w14:textId="77777777" w:rsidR="007F6701" w:rsidRPr="007F6701" w:rsidRDefault="007F6701" w:rsidP="007F6701">
            <w:pPr>
              <w:pStyle w:val="CRCoverPage"/>
              <w:spacing w:after="0"/>
              <w:rPr>
                <w:rFonts w:eastAsiaTheme="minorEastAsia"/>
                <w:b/>
                <w:noProof/>
                <w:lang w:eastAsia="zh-CN"/>
              </w:rPr>
            </w:pPr>
          </w:p>
          <w:p w14:paraId="7814C417" w14:textId="77777777" w:rsidR="00306463" w:rsidRPr="007F5449" w:rsidRDefault="00306463" w:rsidP="004855CC">
            <w:pPr>
              <w:pStyle w:val="CRCoverPage"/>
              <w:spacing w:after="0"/>
              <w:ind w:left="100"/>
              <w:rPr>
                <w:b/>
                <w:noProof/>
                <w:lang w:eastAsia="ko-KR"/>
              </w:rPr>
            </w:pPr>
            <w:r w:rsidRPr="007F5449">
              <w:rPr>
                <w:b/>
                <w:noProof/>
                <w:lang w:eastAsia="ko-KR"/>
              </w:rPr>
              <w:t>Impact analysis</w:t>
            </w:r>
          </w:p>
          <w:p w14:paraId="4FB3AE20" w14:textId="77777777" w:rsidR="00306463" w:rsidRPr="00CC6BC9" w:rsidRDefault="00306463" w:rsidP="004855CC">
            <w:pPr>
              <w:pStyle w:val="CRCoverPage"/>
              <w:spacing w:after="0"/>
              <w:ind w:left="100"/>
              <w:rPr>
                <w:noProof/>
                <w:u w:val="single"/>
                <w:lang w:eastAsia="ko-KR"/>
              </w:rPr>
            </w:pPr>
            <w:r w:rsidRPr="00CC6BC9">
              <w:rPr>
                <w:noProof/>
                <w:u w:val="single"/>
                <w:lang w:eastAsia="ko-KR"/>
              </w:rPr>
              <w:t>Architecture options</w:t>
            </w:r>
          </w:p>
          <w:p w14:paraId="3B2BE08F" w14:textId="18FEA831" w:rsidR="00306463" w:rsidRPr="00E251B3" w:rsidRDefault="00306463" w:rsidP="004855CC">
            <w:pPr>
              <w:pStyle w:val="CRCoverPage"/>
              <w:spacing w:after="0"/>
              <w:ind w:left="100"/>
              <w:rPr>
                <w:rFonts w:eastAsiaTheme="minorEastAsia"/>
                <w:noProof/>
                <w:lang w:eastAsia="ko-KR"/>
              </w:rPr>
            </w:pPr>
            <w:r>
              <w:rPr>
                <w:rFonts w:hint="eastAsia"/>
                <w:noProof/>
                <w:lang w:eastAsia="zh-CN"/>
              </w:rPr>
              <w:t>NR-DC</w:t>
            </w:r>
            <w:r w:rsidR="00E251B3">
              <w:rPr>
                <w:rFonts w:eastAsiaTheme="minorEastAsia" w:hint="eastAsia"/>
                <w:noProof/>
                <w:lang w:eastAsia="zh-CN"/>
              </w:rPr>
              <w:t>, SA</w:t>
            </w:r>
          </w:p>
          <w:p w14:paraId="1D52AD1C" w14:textId="77777777" w:rsidR="00306463" w:rsidRPr="00A341B1" w:rsidRDefault="00306463" w:rsidP="004855CC">
            <w:pPr>
              <w:pStyle w:val="CRCoverPage"/>
              <w:spacing w:after="0"/>
              <w:ind w:left="100"/>
              <w:rPr>
                <w:noProof/>
                <w:lang w:eastAsia="ko-KR"/>
              </w:rPr>
            </w:pPr>
          </w:p>
          <w:p w14:paraId="07C7D8E0" w14:textId="77777777" w:rsidR="00306463" w:rsidRPr="007F5449" w:rsidRDefault="00306463" w:rsidP="004855CC">
            <w:pPr>
              <w:pStyle w:val="CRCoverPage"/>
              <w:spacing w:after="0"/>
              <w:ind w:left="100"/>
              <w:rPr>
                <w:noProof/>
                <w:u w:val="single"/>
                <w:lang w:eastAsia="ko-KR"/>
              </w:rPr>
            </w:pPr>
            <w:r w:rsidRPr="007F5449">
              <w:rPr>
                <w:noProof/>
                <w:u w:val="single"/>
                <w:lang w:eastAsia="ko-KR"/>
              </w:rPr>
              <w:t>Impacted functionality:</w:t>
            </w:r>
          </w:p>
          <w:p w14:paraId="18D7CAB7" w14:textId="72A34A0B" w:rsidR="00306463" w:rsidRDefault="00306463" w:rsidP="004855CC">
            <w:pPr>
              <w:pStyle w:val="CRCoverPage"/>
              <w:spacing w:after="0"/>
              <w:ind w:left="100"/>
              <w:rPr>
                <w:noProof/>
                <w:lang w:eastAsia="zh-CN"/>
              </w:rPr>
            </w:pPr>
            <w:r>
              <w:rPr>
                <w:rFonts w:hint="eastAsia"/>
                <w:noProof/>
                <w:lang w:eastAsia="zh-CN"/>
              </w:rPr>
              <w:t>Rel-18 SONMDT(SPR</w:t>
            </w:r>
            <w:r w:rsidR="00E22D6D">
              <w:rPr>
                <w:rFonts w:eastAsiaTheme="minorEastAsia" w:hint="eastAsia"/>
                <w:noProof/>
                <w:lang w:eastAsia="zh-CN"/>
              </w:rPr>
              <w:t>, CPAC</w:t>
            </w:r>
            <w:r w:rsidR="00DB0778">
              <w:rPr>
                <w:rFonts w:eastAsiaTheme="minorEastAsia" w:hint="eastAsia"/>
                <w:noProof/>
                <w:lang w:eastAsia="zh-CN"/>
              </w:rPr>
              <w:t>, MHI</w:t>
            </w:r>
            <w:r>
              <w:rPr>
                <w:rFonts w:hint="eastAsia"/>
                <w:noProof/>
                <w:lang w:eastAsia="zh-CN"/>
              </w:rPr>
              <w:t>)</w:t>
            </w:r>
          </w:p>
          <w:p w14:paraId="298890F2" w14:textId="77777777" w:rsidR="00306463" w:rsidRDefault="00306463" w:rsidP="004855CC">
            <w:pPr>
              <w:pStyle w:val="CRCoverPage"/>
              <w:spacing w:after="0"/>
              <w:ind w:left="100"/>
              <w:rPr>
                <w:noProof/>
                <w:lang w:eastAsia="ko-KR"/>
              </w:rPr>
            </w:pPr>
          </w:p>
          <w:p w14:paraId="68AA9DC5" w14:textId="46225AA2" w:rsidR="00306463" w:rsidRPr="008E5033" w:rsidDel="004E23C7" w:rsidRDefault="00306463" w:rsidP="008E5033">
            <w:pPr>
              <w:pStyle w:val="CRCoverPage"/>
              <w:spacing w:after="0"/>
              <w:ind w:left="100"/>
              <w:rPr>
                <w:del w:id="1" w:author="TX" w:date="2024-09-19T16:30:00Z"/>
                <w:rFonts w:eastAsiaTheme="minorEastAsia"/>
                <w:noProof/>
                <w:u w:val="single"/>
                <w:lang w:eastAsia="zh-CN"/>
              </w:rPr>
            </w:pPr>
            <w:r w:rsidRPr="007F5449">
              <w:rPr>
                <w:noProof/>
                <w:u w:val="single"/>
                <w:lang w:eastAsia="ko-KR"/>
              </w:rPr>
              <w:t>Inter-operability:</w:t>
            </w:r>
          </w:p>
          <w:p w14:paraId="7D5C70E4" w14:textId="6FE95DC1" w:rsidR="00DB0778" w:rsidRDefault="00DB0778" w:rsidP="00DB0778">
            <w:pPr>
              <w:pStyle w:val="CRCoverPage"/>
              <w:numPr>
                <w:ilvl w:val="0"/>
                <w:numId w:val="10"/>
              </w:numPr>
              <w:spacing w:after="0"/>
              <w:rPr>
                <w:rFonts w:eastAsiaTheme="minorEastAsia" w:hint="eastAsia"/>
                <w:noProof/>
                <w:lang w:eastAsia="zh-CN"/>
              </w:rPr>
            </w:pPr>
            <w:r>
              <w:rPr>
                <w:rFonts w:eastAsiaTheme="minorEastAsia"/>
                <w:noProof/>
                <w:lang w:eastAsia="zh-CN"/>
              </w:rPr>
              <w:t>F</w:t>
            </w:r>
            <w:r>
              <w:rPr>
                <w:rFonts w:eastAsiaTheme="minorEastAsia" w:hint="eastAsia"/>
                <w:noProof/>
                <w:lang w:eastAsia="zh-CN"/>
              </w:rPr>
              <w:t>or the first three changes:</w:t>
            </w:r>
          </w:p>
          <w:p w14:paraId="5DCC27B2" w14:textId="77777777" w:rsidR="00450489" w:rsidRDefault="00450489" w:rsidP="00450489">
            <w:pPr>
              <w:pStyle w:val="CRCoverPage"/>
              <w:spacing w:after="0"/>
              <w:ind w:left="100"/>
              <w:rPr>
                <w:noProof/>
                <w:lang w:eastAsia="ko-KR"/>
              </w:rPr>
            </w:pPr>
            <w:r>
              <w:rPr>
                <w:noProof/>
                <w:lang w:eastAsia="ko-KR"/>
              </w:rPr>
              <w:t xml:space="preserve">If </w:t>
            </w:r>
            <w:r>
              <w:rPr>
                <w:rFonts w:hint="eastAsia"/>
                <w:noProof/>
                <w:lang w:eastAsia="ko-KR"/>
              </w:rPr>
              <w:t xml:space="preserve">only </w:t>
            </w:r>
            <w:r>
              <w:rPr>
                <w:noProof/>
                <w:lang w:eastAsia="ko-KR"/>
              </w:rPr>
              <w:t>the network is implemented according to the CR</w:t>
            </w:r>
            <w:r>
              <w:rPr>
                <w:rFonts w:hint="eastAsia"/>
                <w:noProof/>
                <w:lang w:eastAsia="zh-CN"/>
              </w:rPr>
              <w:t xml:space="preserve"> and the UE is not</w:t>
            </w:r>
            <w:r>
              <w:rPr>
                <w:noProof/>
                <w:lang w:eastAsia="ko-KR"/>
              </w:rPr>
              <w:t>,</w:t>
            </w:r>
            <w:r>
              <w:rPr>
                <w:rFonts w:hint="eastAsia"/>
                <w:noProof/>
                <w:lang w:eastAsia="zh-CN"/>
              </w:rPr>
              <w:t xml:space="preserve"> </w:t>
            </w:r>
            <w:r>
              <w:rPr>
                <w:noProof/>
                <w:lang w:eastAsia="ko-KR"/>
              </w:rPr>
              <w:t xml:space="preserve">no interoperability problems are foreseen. </w:t>
            </w:r>
          </w:p>
          <w:p w14:paraId="7C1BB998" w14:textId="754430B7" w:rsidR="00450489" w:rsidRDefault="00450489" w:rsidP="00450489">
            <w:pPr>
              <w:pStyle w:val="CRCoverPage"/>
              <w:spacing w:after="0"/>
              <w:ind w:left="100"/>
              <w:rPr>
                <w:rFonts w:eastAsiaTheme="minorEastAsia" w:hint="eastAsia"/>
                <w:noProof/>
                <w:lang w:eastAsia="zh-CN"/>
              </w:rPr>
            </w:pPr>
            <w:r>
              <w:rPr>
                <w:noProof/>
                <w:lang w:eastAsia="ko-KR"/>
              </w:rPr>
              <w:t xml:space="preserve">If </w:t>
            </w:r>
            <w:r>
              <w:rPr>
                <w:rFonts w:hint="eastAsia"/>
                <w:noProof/>
                <w:lang w:eastAsia="ko-KR"/>
              </w:rPr>
              <w:t xml:space="preserve">only </w:t>
            </w:r>
            <w:r>
              <w:rPr>
                <w:noProof/>
                <w:lang w:eastAsia="ko-KR"/>
              </w:rPr>
              <w:t>the UE is implemented according to the CR</w:t>
            </w:r>
            <w:r>
              <w:rPr>
                <w:rFonts w:hint="eastAsia"/>
                <w:noProof/>
                <w:lang w:eastAsia="zh-CN"/>
              </w:rPr>
              <w:t xml:space="preserve"> and the network is not</w:t>
            </w:r>
            <w:r>
              <w:rPr>
                <w:noProof/>
                <w:lang w:eastAsia="ko-KR"/>
              </w:rPr>
              <w:t>,</w:t>
            </w:r>
            <w:r>
              <w:rPr>
                <w:rFonts w:hint="eastAsia"/>
                <w:noProof/>
                <w:lang w:eastAsia="zh-CN"/>
              </w:rPr>
              <w:t xml:space="preserve"> </w:t>
            </w:r>
            <w:r>
              <w:rPr>
                <w:noProof/>
                <w:lang w:eastAsia="ko-KR"/>
              </w:rPr>
              <w:t>no interoperability problems are foreseen.</w:t>
            </w:r>
          </w:p>
          <w:p w14:paraId="55997508" w14:textId="2AB9D60D" w:rsidR="00CB40C6" w:rsidRPr="00CB40C6" w:rsidRDefault="00DB0778" w:rsidP="00DB0778">
            <w:pPr>
              <w:pStyle w:val="CRCoverPage"/>
              <w:numPr>
                <w:ilvl w:val="0"/>
                <w:numId w:val="11"/>
              </w:numPr>
              <w:spacing w:after="0"/>
              <w:rPr>
                <w:rFonts w:eastAsiaTheme="minorEastAsia" w:hint="eastAsia"/>
                <w:noProof/>
                <w:lang w:eastAsia="zh-CN"/>
              </w:rPr>
            </w:pPr>
            <w:r>
              <w:rPr>
                <w:rFonts w:eastAsiaTheme="minorEastAsia" w:hint="eastAsia"/>
                <w:noProof/>
                <w:lang w:eastAsia="zh-CN"/>
              </w:rPr>
              <w:t>For the 4</w:t>
            </w:r>
            <w:r w:rsidRPr="00DB0778">
              <w:rPr>
                <w:rFonts w:eastAsiaTheme="minorEastAsia" w:hint="eastAsia"/>
                <w:noProof/>
                <w:vertAlign w:val="superscript"/>
                <w:lang w:eastAsia="zh-CN"/>
              </w:rPr>
              <w:t>th</w:t>
            </w:r>
            <w:r>
              <w:rPr>
                <w:rFonts w:eastAsiaTheme="minorEastAsia" w:hint="eastAsia"/>
                <w:noProof/>
                <w:lang w:eastAsia="zh-CN"/>
              </w:rPr>
              <w:t xml:space="preserve"> change:</w:t>
            </w:r>
          </w:p>
          <w:p w14:paraId="174FE575" w14:textId="7F9BE290" w:rsidR="00CB40C6" w:rsidRPr="00CB40C6" w:rsidRDefault="00CB40C6" w:rsidP="00CB40C6">
            <w:pPr>
              <w:pStyle w:val="CRCoverPage"/>
              <w:spacing w:after="0"/>
              <w:ind w:left="100"/>
              <w:rPr>
                <w:rFonts w:eastAsiaTheme="minorEastAsia"/>
                <w:noProof/>
                <w:lang w:eastAsia="zh-CN"/>
              </w:rPr>
            </w:pPr>
            <w:r w:rsidRPr="00CB40C6">
              <w:rPr>
                <w:rFonts w:eastAsiaTheme="minorEastAsia"/>
                <w:noProof/>
                <w:lang w:eastAsia="zh-CN"/>
              </w:rPr>
              <w:t>If the network is implemented according to the CR and the UE is not, the network assumes that a neighbour cell configured by MN is a candidate CPAC cell even when the cell is a CHO candidate cell. This leads to wrong understaning at the network.</w:t>
            </w:r>
          </w:p>
          <w:p w14:paraId="3D290D6F" w14:textId="7F14A20B" w:rsidR="00CB40C6" w:rsidRPr="00CB40C6" w:rsidRDefault="00CB40C6" w:rsidP="00CB40C6">
            <w:pPr>
              <w:pStyle w:val="CRCoverPage"/>
              <w:spacing w:after="0"/>
              <w:ind w:left="100"/>
              <w:rPr>
                <w:rFonts w:eastAsiaTheme="minorEastAsia" w:hint="eastAsia"/>
                <w:noProof/>
                <w:lang w:eastAsia="zh-CN"/>
              </w:rPr>
            </w:pPr>
            <w:r w:rsidRPr="00CB40C6">
              <w:rPr>
                <w:rFonts w:eastAsiaTheme="minorEastAsia"/>
                <w:noProof/>
                <w:lang w:eastAsia="zh-CN"/>
              </w:rPr>
              <w:t>If the UE is implemented according to the CR and the network is not, then there are no interoperability issues.</w:t>
            </w:r>
          </w:p>
          <w:p w14:paraId="53DB1C63" w14:textId="6529964F" w:rsidR="00E251B3" w:rsidRPr="00E251B3" w:rsidRDefault="00E251B3" w:rsidP="008E5033">
            <w:pPr>
              <w:pStyle w:val="CRCoverPage"/>
              <w:spacing w:after="0"/>
              <w:rPr>
                <w:rFonts w:eastAsiaTheme="minorEastAsia"/>
                <w:noProof/>
                <w:lang w:eastAsia="zh-CN"/>
              </w:rPr>
            </w:pPr>
          </w:p>
        </w:tc>
      </w:tr>
      <w:tr w:rsidR="00306463" w14:paraId="64B201FA" w14:textId="77777777" w:rsidTr="004855CC">
        <w:tc>
          <w:tcPr>
            <w:tcW w:w="2694" w:type="dxa"/>
            <w:gridSpan w:val="2"/>
            <w:tcBorders>
              <w:left w:val="single" w:sz="4" w:space="0" w:color="auto"/>
            </w:tcBorders>
          </w:tcPr>
          <w:p w14:paraId="0F8A3845" w14:textId="4525D718" w:rsidR="00306463" w:rsidRDefault="00306463" w:rsidP="004855CC">
            <w:pPr>
              <w:pStyle w:val="CRCoverPage"/>
              <w:spacing w:after="0"/>
              <w:rPr>
                <w:b/>
                <w:i/>
                <w:noProof/>
                <w:sz w:val="8"/>
                <w:szCs w:val="8"/>
              </w:rPr>
            </w:pPr>
          </w:p>
        </w:tc>
        <w:tc>
          <w:tcPr>
            <w:tcW w:w="6946" w:type="dxa"/>
            <w:gridSpan w:val="9"/>
            <w:tcBorders>
              <w:right w:val="single" w:sz="4" w:space="0" w:color="auto"/>
            </w:tcBorders>
          </w:tcPr>
          <w:p w14:paraId="449D617E" w14:textId="77777777" w:rsidR="00306463" w:rsidRDefault="00306463" w:rsidP="004855CC">
            <w:pPr>
              <w:pStyle w:val="CRCoverPage"/>
              <w:spacing w:after="0"/>
              <w:rPr>
                <w:noProof/>
                <w:sz w:val="8"/>
                <w:szCs w:val="8"/>
              </w:rPr>
            </w:pPr>
          </w:p>
        </w:tc>
      </w:tr>
      <w:tr w:rsidR="00306463" w14:paraId="47509AFF" w14:textId="77777777" w:rsidTr="004855CC">
        <w:tc>
          <w:tcPr>
            <w:tcW w:w="2694" w:type="dxa"/>
            <w:gridSpan w:val="2"/>
            <w:tcBorders>
              <w:left w:val="single" w:sz="4" w:space="0" w:color="auto"/>
              <w:bottom w:val="single" w:sz="4" w:space="0" w:color="auto"/>
            </w:tcBorders>
          </w:tcPr>
          <w:p w14:paraId="1C02C08B" w14:textId="77777777" w:rsidR="00306463" w:rsidRDefault="00306463" w:rsidP="004855C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FE3F57" w14:textId="452CE78F" w:rsidR="00306463" w:rsidRPr="00463534" w:rsidRDefault="004E23C7" w:rsidP="004E23C7">
            <w:pPr>
              <w:pStyle w:val="CRCoverPage"/>
              <w:numPr>
                <w:ilvl w:val="0"/>
                <w:numId w:val="9"/>
              </w:numPr>
              <w:spacing w:after="0"/>
              <w:rPr>
                <w:noProof/>
                <w:lang w:eastAsia="zh-CN"/>
              </w:rPr>
            </w:pPr>
            <w:r>
              <w:rPr>
                <w:rFonts w:eastAsiaTheme="minorEastAsia" w:hint="eastAsia"/>
                <w:noProof/>
                <w:lang w:eastAsia="zh-CN"/>
              </w:rPr>
              <w:t xml:space="preserve">It </w:t>
            </w:r>
            <w:r w:rsidRPr="004E23C7">
              <w:rPr>
                <w:noProof/>
                <w:lang w:eastAsia="zh-CN"/>
              </w:rPr>
              <w:t xml:space="preserve">may lead to confusion that the T312 threshold cannot be configured for the intra-SN PSCell change </w:t>
            </w:r>
            <w:r w:rsidR="00FE493E">
              <w:rPr>
                <w:rFonts w:eastAsiaTheme="minorEastAsia" w:hint="eastAsia"/>
                <w:noProof/>
                <w:lang w:eastAsia="zh-CN"/>
              </w:rPr>
              <w:t xml:space="preserve">via SRB3 </w:t>
            </w:r>
            <w:r w:rsidRPr="004E23C7">
              <w:rPr>
                <w:noProof/>
                <w:lang w:eastAsia="zh-CN"/>
              </w:rPr>
              <w:t>scenario.</w:t>
            </w:r>
          </w:p>
          <w:p w14:paraId="344B7E78" w14:textId="38DF6697" w:rsidR="00463534" w:rsidRPr="00B051EB" w:rsidRDefault="004E23C7" w:rsidP="00463534">
            <w:pPr>
              <w:pStyle w:val="CRCoverPage"/>
              <w:numPr>
                <w:ilvl w:val="0"/>
                <w:numId w:val="9"/>
              </w:numPr>
              <w:spacing w:after="0"/>
              <w:rPr>
                <w:rFonts w:hint="eastAsia"/>
                <w:noProof/>
                <w:lang w:eastAsia="zh-CN"/>
              </w:rPr>
            </w:pPr>
            <w:r>
              <w:rPr>
                <w:rFonts w:eastAsiaTheme="minorEastAsia" w:hint="eastAsia"/>
                <w:noProof/>
                <w:lang w:eastAsia="zh-CN"/>
              </w:rPr>
              <w:t>It may lead to confusion that</w:t>
            </w:r>
            <w:r w:rsidR="00463534">
              <w:rPr>
                <w:rFonts w:hint="eastAsia"/>
                <w:noProof/>
                <w:lang w:eastAsia="zh-CN"/>
              </w:rPr>
              <w:t xml:space="preserve"> UE logs </w:t>
            </w:r>
            <w:r>
              <w:rPr>
                <w:rFonts w:eastAsiaTheme="minorEastAsia" w:hint="eastAsia"/>
                <w:noProof/>
                <w:lang w:eastAsia="zh-CN"/>
              </w:rPr>
              <w:t>PSCell addition failure</w:t>
            </w:r>
            <w:r>
              <w:rPr>
                <w:rFonts w:hint="eastAsia"/>
                <w:noProof/>
                <w:lang w:eastAsia="zh-CN"/>
              </w:rPr>
              <w:t xml:space="preserve"> </w:t>
            </w:r>
            <w:r w:rsidR="00463534">
              <w:rPr>
                <w:rFonts w:hint="eastAsia"/>
                <w:noProof/>
                <w:lang w:eastAsia="zh-CN"/>
              </w:rPr>
              <w:t xml:space="preserve">related information in </w:t>
            </w:r>
            <w:proofErr w:type="spellStart"/>
            <w:r w:rsidR="00463534" w:rsidRPr="00E732B2">
              <w:rPr>
                <w:rFonts w:cs="Arial"/>
                <w:i/>
                <w:lang w:eastAsia="zh-CN"/>
              </w:rPr>
              <w:t>MeasResultSCG</w:t>
            </w:r>
            <w:proofErr w:type="spellEnd"/>
            <w:r w:rsidR="00463534" w:rsidRPr="00E732B2">
              <w:rPr>
                <w:rFonts w:cs="Arial"/>
                <w:i/>
                <w:lang w:eastAsia="zh-CN"/>
              </w:rPr>
              <w:t>-Failur</w:t>
            </w:r>
            <w:r w:rsidR="00463534" w:rsidRPr="00E732B2">
              <w:rPr>
                <w:rFonts w:cs="Arial" w:hint="eastAsia"/>
                <w:i/>
                <w:lang w:eastAsia="zh-CN"/>
              </w:rPr>
              <w:t>e</w:t>
            </w:r>
            <w:r w:rsidR="00463534" w:rsidRPr="00E732B2">
              <w:rPr>
                <w:rFonts w:cs="Arial" w:hint="eastAsia"/>
                <w:lang w:eastAsia="zh-CN"/>
              </w:rPr>
              <w:t>.</w:t>
            </w:r>
          </w:p>
          <w:p w14:paraId="05A0C375" w14:textId="6914FD4C" w:rsidR="00B051EB" w:rsidRPr="0043055F" w:rsidRDefault="00B051EB" w:rsidP="00B051EB">
            <w:pPr>
              <w:pStyle w:val="CRCoverPage"/>
              <w:numPr>
                <w:ilvl w:val="0"/>
                <w:numId w:val="9"/>
              </w:numPr>
              <w:spacing w:after="0"/>
              <w:rPr>
                <w:noProof/>
                <w:lang w:eastAsia="zh-CN"/>
              </w:rPr>
            </w:pPr>
            <w:r w:rsidRPr="00B051EB">
              <w:rPr>
                <w:noProof/>
                <w:lang w:eastAsia="zh-CN"/>
              </w:rPr>
              <w:t>Spec is not aligned with the progress we made in the past 3gpp meetings.</w:t>
            </w:r>
          </w:p>
          <w:p w14:paraId="398BE803" w14:textId="3D0F69DA" w:rsidR="0043055F" w:rsidRDefault="008A30D5" w:rsidP="008A30D5">
            <w:pPr>
              <w:pStyle w:val="CRCoverPage"/>
              <w:numPr>
                <w:ilvl w:val="0"/>
                <w:numId w:val="9"/>
              </w:numPr>
              <w:spacing w:after="0"/>
              <w:rPr>
                <w:noProof/>
                <w:lang w:eastAsia="zh-CN"/>
              </w:rPr>
            </w:pPr>
            <w:r w:rsidRPr="008A30D5">
              <w:rPr>
                <w:rFonts w:eastAsiaTheme="minorEastAsia" w:cs="Arial"/>
                <w:lang w:eastAsia="zh-CN"/>
              </w:rPr>
              <w:t>UE logs and reports CHO candidate cells as CPAC candidates in SPR leading to wrong understanding at the network.</w:t>
            </w:r>
          </w:p>
        </w:tc>
      </w:tr>
      <w:tr w:rsidR="00306463" w14:paraId="226974AD" w14:textId="77777777" w:rsidTr="004855CC">
        <w:tc>
          <w:tcPr>
            <w:tcW w:w="2694" w:type="dxa"/>
            <w:gridSpan w:val="2"/>
          </w:tcPr>
          <w:p w14:paraId="7A5715A7" w14:textId="77777777" w:rsidR="00306463" w:rsidRDefault="00306463" w:rsidP="004855CC">
            <w:pPr>
              <w:pStyle w:val="CRCoverPage"/>
              <w:spacing w:after="0"/>
              <w:rPr>
                <w:b/>
                <w:i/>
                <w:noProof/>
                <w:sz w:val="8"/>
                <w:szCs w:val="8"/>
              </w:rPr>
            </w:pPr>
          </w:p>
        </w:tc>
        <w:tc>
          <w:tcPr>
            <w:tcW w:w="6946" w:type="dxa"/>
            <w:gridSpan w:val="9"/>
          </w:tcPr>
          <w:p w14:paraId="79E6B2E2" w14:textId="77777777" w:rsidR="00306463" w:rsidRDefault="00306463" w:rsidP="004855CC">
            <w:pPr>
              <w:pStyle w:val="CRCoverPage"/>
              <w:spacing w:after="0"/>
              <w:rPr>
                <w:noProof/>
                <w:sz w:val="8"/>
                <w:szCs w:val="8"/>
              </w:rPr>
            </w:pPr>
          </w:p>
        </w:tc>
      </w:tr>
      <w:tr w:rsidR="00306463" w14:paraId="033029E5" w14:textId="77777777" w:rsidTr="004855CC">
        <w:tc>
          <w:tcPr>
            <w:tcW w:w="2694" w:type="dxa"/>
            <w:gridSpan w:val="2"/>
            <w:tcBorders>
              <w:top w:val="single" w:sz="4" w:space="0" w:color="auto"/>
              <w:left w:val="single" w:sz="4" w:space="0" w:color="auto"/>
            </w:tcBorders>
          </w:tcPr>
          <w:p w14:paraId="42ADCBF7" w14:textId="77777777" w:rsidR="00306463" w:rsidRDefault="00306463" w:rsidP="004855C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076A8A3" w14:textId="059CE2EE" w:rsidR="00306463" w:rsidRDefault="005D6479" w:rsidP="005D6479">
            <w:pPr>
              <w:pStyle w:val="CRCoverPage"/>
              <w:spacing w:after="0"/>
              <w:ind w:left="100"/>
              <w:rPr>
                <w:noProof/>
              </w:rPr>
            </w:pPr>
            <w:r>
              <w:rPr>
                <w:rFonts w:eastAsiaTheme="minorEastAsia" w:hint="eastAsia"/>
                <w:noProof/>
                <w:lang w:eastAsia="zh-CN"/>
              </w:rPr>
              <w:t>5.3.10</w:t>
            </w:r>
            <w:bookmarkStart w:id="2" w:name="_GoBack"/>
            <w:bookmarkEnd w:id="2"/>
            <w:r>
              <w:rPr>
                <w:rFonts w:eastAsiaTheme="minorEastAsia" w:hint="eastAsia"/>
                <w:noProof/>
                <w:lang w:eastAsia="zh-CN"/>
              </w:rPr>
              <w:t xml:space="preserve">.3, </w:t>
            </w:r>
            <w:r w:rsidR="0062256D" w:rsidRPr="0062256D">
              <w:rPr>
                <w:noProof/>
                <w:lang w:eastAsia="zh-CN"/>
              </w:rPr>
              <w:t>5.7.3.4</w:t>
            </w:r>
            <w:r w:rsidR="0062256D">
              <w:rPr>
                <w:rFonts w:eastAsiaTheme="minorEastAsia" w:hint="eastAsia"/>
                <w:noProof/>
                <w:lang w:eastAsia="zh-CN"/>
              </w:rPr>
              <w:t xml:space="preserve">, </w:t>
            </w:r>
            <w:r w:rsidR="005F44DF">
              <w:rPr>
                <w:rFonts w:eastAsiaTheme="minorEastAsia" w:hint="eastAsia"/>
                <w:noProof/>
                <w:lang w:eastAsia="zh-CN"/>
              </w:rPr>
              <w:t>5.7.10.</w:t>
            </w:r>
            <w:r>
              <w:rPr>
                <w:rFonts w:eastAsiaTheme="minorEastAsia" w:hint="eastAsia"/>
                <w:noProof/>
                <w:lang w:eastAsia="zh-CN"/>
              </w:rPr>
              <w:t>7</w:t>
            </w:r>
            <w:r w:rsidR="005F44DF">
              <w:rPr>
                <w:rFonts w:eastAsiaTheme="minorEastAsia" w:hint="eastAsia"/>
                <w:noProof/>
                <w:lang w:eastAsia="zh-CN"/>
              </w:rPr>
              <w:t xml:space="preserve">, </w:t>
            </w:r>
            <w:r w:rsidR="00306463">
              <w:rPr>
                <w:rFonts w:hint="eastAsia"/>
                <w:noProof/>
                <w:lang w:eastAsia="zh-CN"/>
              </w:rPr>
              <w:t>6.3.4</w:t>
            </w:r>
          </w:p>
        </w:tc>
      </w:tr>
      <w:tr w:rsidR="00306463" w14:paraId="1090694F" w14:textId="77777777" w:rsidTr="004855CC">
        <w:tc>
          <w:tcPr>
            <w:tcW w:w="2694" w:type="dxa"/>
            <w:gridSpan w:val="2"/>
            <w:tcBorders>
              <w:left w:val="single" w:sz="4" w:space="0" w:color="auto"/>
            </w:tcBorders>
          </w:tcPr>
          <w:p w14:paraId="69C3DDE7" w14:textId="77777777" w:rsidR="00306463" w:rsidRDefault="00306463" w:rsidP="004855CC">
            <w:pPr>
              <w:pStyle w:val="CRCoverPage"/>
              <w:spacing w:after="0"/>
              <w:rPr>
                <w:b/>
                <w:i/>
                <w:noProof/>
                <w:sz w:val="8"/>
                <w:szCs w:val="8"/>
              </w:rPr>
            </w:pPr>
          </w:p>
        </w:tc>
        <w:tc>
          <w:tcPr>
            <w:tcW w:w="6946" w:type="dxa"/>
            <w:gridSpan w:val="9"/>
            <w:tcBorders>
              <w:right w:val="single" w:sz="4" w:space="0" w:color="auto"/>
            </w:tcBorders>
          </w:tcPr>
          <w:p w14:paraId="1A24CB1A" w14:textId="77777777" w:rsidR="00306463" w:rsidRDefault="00306463" w:rsidP="004855CC">
            <w:pPr>
              <w:pStyle w:val="CRCoverPage"/>
              <w:spacing w:after="0"/>
              <w:rPr>
                <w:noProof/>
                <w:sz w:val="8"/>
                <w:szCs w:val="8"/>
              </w:rPr>
            </w:pPr>
          </w:p>
        </w:tc>
      </w:tr>
      <w:tr w:rsidR="00306463" w14:paraId="59C861FF" w14:textId="77777777" w:rsidTr="004855CC">
        <w:tc>
          <w:tcPr>
            <w:tcW w:w="2694" w:type="dxa"/>
            <w:gridSpan w:val="2"/>
            <w:tcBorders>
              <w:left w:val="single" w:sz="4" w:space="0" w:color="auto"/>
            </w:tcBorders>
          </w:tcPr>
          <w:p w14:paraId="0F24AC68" w14:textId="77777777" w:rsidR="00306463" w:rsidRDefault="00306463" w:rsidP="004855C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F6C7CF" w14:textId="77777777" w:rsidR="00306463" w:rsidRDefault="00306463" w:rsidP="004855C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5C0240" w14:textId="77777777" w:rsidR="00306463" w:rsidRDefault="00306463" w:rsidP="004855CC">
            <w:pPr>
              <w:pStyle w:val="CRCoverPage"/>
              <w:spacing w:after="0"/>
              <w:jc w:val="center"/>
              <w:rPr>
                <w:b/>
                <w:caps/>
                <w:noProof/>
              </w:rPr>
            </w:pPr>
            <w:r>
              <w:rPr>
                <w:b/>
                <w:caps/>
                <w:noProof/>
              </w:rPr>
              <w:t>N</w:t>
            </w:r>
          </w:p>
        </w:tc>
        <w:tc>
          <w:tcPr>
            <w:tcW w:w="2977" w:type="dxa"/>
            <w:gridSpan w:val="4"/>
          </w:tcPr>
          <w:p w14:paraId="4ECF37FA" w14:textId="77777777" w:rsidR="00306463" w:rsidRDefault="00306463" w:rsidP="004855C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EA34CDB" w14:textId="77777777" w:rsidR="00306463" w:rsidRDefault="00306463" w:rsidP="004855CC">
            <w:pPr>
              <w:pStyle w:val="CRCoverPage"/>
              <w:spacing w:after="0"/>
              <w:ind w:left="99"/>
              <w:rPr>
                <w:noProof/>
              </w:rPr>
            </w:pPr>
          </w:p>
        </w:tc>
      </w:tr>
      <w:tr w:rsidR="00306463" w14:paraId="3829580A" w14:textId="77777777" w:rsidTr="004855CC">
        <w:tc>
          <w:tcPr>
            <w:tcW w:w="2694" w:type="dxa"/>
            <w:gridSpan w:val="2"/>
            <w:tcBorders>
              <w:left w:val="single" w:sz="4" w:space="0" w:color="auto"/>
            </w:tcBorders>
          </w:tcPr>
          <w:p w14:paraId="776457D0" w14:textId="77777777" w:rsidR="00306463" w:rsidRDefault="00306463" w:rsidP="004855C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89C125" w14:textId="77777777" w:rsidR="00306463" w:rsidRDefault="00306463" w:rsidP="004855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C38893" w14:textId="068C9DB0" w:rsidR="00306463" w:rsidRPr="00ED3303" w:rsidRDefault="00ED3303" w:rsidP="004855CC">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625B4AF7" w14:textId="77777777" w:rsidR="00306463" w:rsidRDefault="00306463" w:rsidP="004855C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357BE38" w14:textId="77777777" w:rsidR="00306463" w:rsidRDefault="00306463" w:rsidP="004855CC">
            <w:pPr>
              <w:pStyle w:val="CRCoverPage"/>
              <w:spacing w:after="0"/>
              <w:ind w:left="99"/>
              <w:rPr>
                <w:noProof/>
              </w:rPr>
            </w:pPr>
            <w:r>
              <w:rPr>
                <w:noProof/>
              </w:rPr>
              <w:t xml:space="preserve">TS/TR ... CR ... </w:t>
            </w:r>
          </w:p>
        </w:tc>
      </w:tr>
      <w:tr w:rsidR="00306463" w14:paraId="7826C9D7" w14:textId="77777777" w:rsidTr="004855CC">
        <w:tc>
          <w:tcPr>
            <w:tcW w:w="2694" w:type="dxa"/>
            <w:gridSpan w:val="2"/>
            <w:tcBorders>
              <w:left w:val="single" w:sz="4" w:space="0" w:color="auto"/>
            </w:tcBorders>
          </w:tcPr>
          <w:p w14:paraId="25234E7A" w14:textId="77777777" w:rsidR="00306463" w:rsidRDefault="00306463" w:rsidP="004855C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8665CD" w14:textId="77777777" w:rsidR="00306463" w:rsidRDefault="00306463" w:rsidP="004855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FC4E3F" w14:textId="5B8A258E" w:rsidR="00306463" w:rsidRPr="00ED3303" w:rsidRDefault="00ED3303" w:rsidP="004855CC">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652D2DA" w14:textId="77777777" w:rsidR="00306463" w:rsidRDefault="00306463" w:rsidP="004855C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6FDAB9" w14:textId="77777777" w:rsidR="00306463" w:rsidRDefault="00306463" w:rsidP="004855CC">
            <w:pPr>
              <w:pStyle w:val="CRCoverPage"/>
              <w:spacing w:after="0"/>
              <w:ind w:left="99"/>
              <w:rPr>
                <w:noProof/>
              </w:rPr>
            </w:pPr>
            <w:r>
              <w:rPr>
                <w:noProof/>
              </w:rPr>
              <w:t xml:space="preserve">TS/TR ... CR ... </w:t>
            </w:r>
          </w:p>
        </w:tc>
      </w:tr>
      <w:tr w:rsidR="00306463" w14:paraId="5A930CBC" w14:textId="77777777" w:rsidTr="004855CC">
        <w:tc>
          <w:tcPr>
            <w:tcW w:w="2694" w:type="dxa"/>
            <w:gridSpan w:val="2"/>
            <w:tcBorders>
              <w:left w:val="single" w:sz="4" w:space="0" w:color="auto"/>
            </w:tcBorders>
          </w:tcPr>
          <w:p w14:paraId="031A26C2" w14:textId="77777777" w:rsidR="00306463" w:rsidRDefault="00306463" w:rsidP="004855C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4D984D" w14:textId="77777777" w:rsidR="00306463" w:rsidRDefault="00306463" w:rsidP="004855C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881D0" w14:textId="5DCF9067" w:rsidR="00306463" w:rsidRPr="00ED3303" w:rsidRDefault="00ED3303" w:rsidP="004855CC">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40F8F01D" w14:textId="77777777" w:rsidR="00306463" w:rsidRDefault="00306463" w:rsidP="004855C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20636D" w14:textId="77777777" w:rsidR="00306463" w:rsidRDefault="00306463" w:rsidP="004855CC">
            <w:pPr>
              <w:pStyle w:val="CRCoverPage"/>
              <w:spacing w:after="0"/>
              <w:ind w:left="99"/>
              <w:rPr>
                <w:noProof/>
              </w:rPr>
            </w:pPr>
            <w:r>
              <w:rPr>
                <w:noProof/>
              </w:rPr>
              <w:t xml:space="preserve">TS/TR ... CR ... </w:t>
            </w:r>
          </w:p>
        </w:tc>
      </w:tr>
      <w:tr w:rsidR="00306463" w14:paraId="1425063E" w14:textId="77777777" w:rsidTr="004855CC">
        <w:tc>
          <w:tcPr>
            <w:tcW w:w="2694" w:type="dxa"/>
            <w:gridSpan w:val="2"/>
            <w:tcBorders>
              <w:left w:val="single" w:sz="4" w:space="0" w:color="auto"/>
            </w:tcBorders>
          </w:tcPr>
          <w:p w14:paraId="565C74B8" w14:textId="77777777" w:rsidR="00306463" w:rsidRDefault="00306463" w:rsidP="004855CC">
            <w:pPr>
              <w:pStyle w:val="CRCoverPage"/>
              <w:spacing w:after="0"/>
              <w:rPr>
                <w:b/>
                <w:i/>
                <w:noProof/>
              </w:rPr>
            </w:pPr>
          </w:p>
        </w:tc>
        <w:tc>
          <w:tcPr>
            <w:tcW w:w="6946" w:type="dxa"/>
            <w:gridSpan w:val="9"/>
            <w:tcBorders>
              <w:right w:val="single" w:sz="4" w:space="0" w:color="auto"/>
            </w:tcBorders>
          </w:tcPr>
          <w:p w14:paraId="33F68A51" w14:textId="77777777" w:rsidR="00306463" w:rsidRDefault="00306463" w:rsidP="004855CC">
            <w:pPr>
              <w:pStyle w:val="CRCoverPage"/>
              <w:spacing w:after="0"/>
              <w:rPr>
                <w:noProof/>
              </w:rPr>
            </w:pPr>
          </w:p>
        </w:tc>
      </w:tr>
      <w:tr w:rsidR="00306463" w14:paraId="62CF5447" w14:textId="77777777" w:rsidTr="004855CC">
        <w:tc>
          <w:tcPr>
            <w:tcW w:w="2694" w:type="dxa"/>
            <w:gridSpan w:val="2"/>
            <w:tcBorders>
              <w:left w:val="single" w:sz="4" w:space="0" w:color="auto"/>
              <w:bottom w:val="single" w:sz="4" w:space="0" w:color="auto"/>
            </w:tcBorders>
          </w:tcPr>
          <w:p w14:paraId="6B6D3091" w14:textId="77777777" w:rsidR="00306463" w:rsidRDefault="00306463" w:rsidP="004855C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ED25C8" w14:textId="77777777" w:rsidR="00306463" w:rsidRDefault="00306463" w:rsidP="004855CC">
            <w:pPr>
              <w:pStyle w:val="CRCoverPage"/>
              <w:spacing w:after="0"/>
              <w:ind w:left="100"/>
              <w:rPr>
                <w:noProof/>
              </w:rPr>
            </w:pPr>
          </w:p>
        </w:tc>
      </w:tr>
      <w:tr w:rsidR="00306463" w:rsidRPr="008863B9" w14:paraId="2967F281" w14:textId="77777777" w:rsidTr="004855CC">
        <w:tc>
          <w:tcPr>
            <w:tcW w:w="2694" w:type="dxa"/>
            <w:gridSpan w:val="2"/>
            <w:tcBorders>
              <w:top w:val="single" w:sz="4" w:space="0" w:color="auto"/>
              <w:bottom w:val="single" w:sz="4" w:space="0" w:color="auto"/>
            </w:tcBorders>
          </w:tcPr>
          <w:p w14:paraId="46E113D7" w14:textId="77777777" w:rsidR="00306463" w:rsidRPr="008863B9" w:rsidRDefault="00306463" w:rsidP="004855C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3C2F619" w14:textId="77777777" w:rsidR="00306463" w:rsidRPr="008863B9" w:rsidRDefault="00306463" w:rsidP="004855CC">
            <w:pPr>
              <w:pStyle w:val="CRCoverPage"/>
              <w:spacing w:after="0"/>
              <w:ind w:left="100"/>
              <w:rPr>
                <w:noProof/>
                <w:sz w:val="8"/>
                <w:szCs w:val="8"/>
              </w:rPr>
            </w:pPr>
          </w:p>
        </w:tc>
      </w:tr>
      <w:tr w:rsidR="00306463" w14:paraId="300AF23F" w14:textId="77777777" w:rsidTr="004855CC">
        <w:tc>
          <w:tcPr>
            <w:tcW w:w="2694" w:type="dxa"/>
            <w:gridSpan w:val="2"/>
            <w:tcBorders>
              <w:top w:val="single" w:sz="4" w:space="0" w:color="auto"/>
              <w:left w:val="single" w:sz="4" w:space="0" w:color="auto"/>
              <w:bottom w:val="single" w:sz="4" w:space="0" w:color="auto"/>
            </w:tcBorders>
          </w:tcPr>
          <w:p w14:paraId="13CEF50A" w14:textId="77777777" w:rsidR="00306463" w:rsidRDefault="00306463" w:rsidP="004855C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9B40A0" w14:textId="77777777" w:rsidR="00306463" w:rsidRDefault="00306463" w:rsidP="004855CC">
            <w:pPr>
              <w:pStyle w:val="CRCoverPage"/>
              <w:spacing w:after="0"/>
              <w:ind w:left="100"/>
              <w:rPr>
                <w:noProof/>
              </w:rPr>
            </w:pPr>
          </w:p>
        </w:tc>
      </w:tr>
    </w:tbl>
    <w:p w14:paraId="2EFC369A" w14:textId="77777777" w:rsidR="00306463" w:rsidRDefault="00306463" w:rsidP="00306463">
      <w:pPr>
        <w:pStyle w:val="CRCoverPage"/>
        <w:spacing w:after="0"/>
        <w:rPr>
          <w:noProof/>
          <w:sz w:val="8"/>
          <w:szCs w:val="8"/>
        </w:rPr>
      </w:pPr>
    </w:p>
    <w:p w14:paraId="5B416F8F" w14:textId="77777777" w:rsidR="00700601" w:rsidRDefault="00700601">
      <w:pPr>
        <w:rPr>
          <w:noProof/>
        </w:rPr>
        <w:sectPr w:rsidR="00700601">
          <w:headerReference w:type="even" r:id="rId13"/>
          <w:footnotePr>
            <w:numRestart w:val="eachSect"/>
          </w:footnotePr>
          <w:pgSz w:w="11907" w:h="16840" w:code="9"/>
          <w:pgMar w:top="1418" w:right="1134" w:bottom="1134" w:left="1134" w:header="680" w:footer="567" w:gutter="0"/>
          <w:cols w:space="720"/>
        </w:sectPr>
      </w:pPr>
    </w:p>
    <w:tbl>
      <w:tblPr>
        <w:tblW w:w="0" w:type="auto"/>
        <w:jc w:val="center"/>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578"/>
      </w:tblGrid>
      <w:tr w:rsidR="00700601" w:rsidRPr="006C6C2E" w14:paraId="1F16C943" w14:textId="77777777" w:rsidTr="00700601">
        <w:trPr>
          <w:jc w:val="center"/>
        </w:trPr>
        <w:tc>
          <w:tcPr>
            <w:tcW w:w="9578" w:type="dxa"/>
            <w:shd w:val="clear" w:color="auto" w:fill="FDE9D9"/>
            <w:vAlign w:val="center"/>
          </w:tcPr>
          <w:p w14:paraId="45A67D04" w14:textId="77777777" w:rsidR="00700601" w:rsidRPr="006C6C2E" w:rsidRDefault="00700601" w:rsidP="00147DA6">
            <w:pPr>
              <w:snapToGrid w:val="0"/>
              <w:spacing w:after="0"/>
              <w:jc w:val="center"/>
              <w:rPr>
                <w:color w:val="FF0000"/>
                <w:sz w:val="28"/>
                <w:szCs w:val="28"/>
                <w:lang w:eastAsia="zh-CN"/>
              </w:rPr>
            </w:pPr>
            <w:r w:rsidRPr="006C6C2E">
              <w:rPr>
                <w:rFonts w:hint="eastAsia"/>
                <w:color w:val="FF0000"/>
                <w:sz w:val="28"/>
                <w:szCs w:val="28"/>
                <w:lang w:eastAsia="zh-CN"/>
              </w:rPr>
              <w:lastRenderedPageBreak/>
              <w:t>CHANGE START</w:t>
            </w:r>
          </w:p>
        </w:tc>
      </w:tr>
    </w:tbl>
    <w:p w14:paraId="42107910" w14:textId="77777777" w:rsidR="009965E5" w:rsidRDefault="009965E5" w:rsidP="009965E5">
      <w:pPr>
        <w:pStyle w:val="B1"/>
        <w:rPr>
          <w:rFonts w:eastAsiaTheme="minorEastAsia" w:hint="eastAsia"/>
          <w:lang w:eastAsia="zh-CN"/>
        </w:rPr>
      </w:pPr>
      <w:bookmarkStart w:id="3" w:name="_Toc518610662"/>
      <w:bookmarkStart w:id="4" w:name="_Toc37153579"/>
      <w:bookmarkStart w:id="5" w:name="_Toc46501733"/>
      <w:bookmarkStart w:id="6" w:name="_Toc52579304"/>
      <w:bookmarkStart w:id="7" w:name="_Toc109140343"/>
    </w:p>
    <w:p w14:paraId="0D0121EC" w14:textId="77777777" w:rsidR="009965E5" w:rsidRPr="000B7163" w:rsidRDefault="009965E5" w:rsidP="009965E5">
      <w:pPr>
        <w:pStyle w:val="4"/>
        <w:rPr>
          <w:rFonts w:eastAsia="MS Mincho"/>
        </w:rPr>
      </w:pPr>
      <w:bookmarkStart w:id="8" w:name="_Toc60776825"/>
      <w:bookmarkStart w:id="9" w:name="_Toc178104564"/>
      <w:r w:rsidRPr="000B7163">
        <w:t>5.3.10.3</w:t>
      </w:r>
      <w:r w:rsidRPr="000B7163">
        <w:tab/>
        <w:t>Detection of radio link failure</w:t>
      </w:r>
      <w:bookmarkEnd w:id="8"/>
      <w:bookmarkEnd w:id="9"/>
    </w:p>
    <w:p w14:paraId="7F7F1CAB" w14:textId="77777777" w:rsidR="009965E5" w:rsidRPr="000B7163" w:rsidRDefault="009965E5" w:rsidP="009965E5">
      <w:pPr>
        <w:rPr>
          <w:rFonts w:eastAsia="MS Mincho"/>
        </w:rPr>
      </w:pPr>
      <w:r w:rsidRPr="000B7163">
        <w:t>The UE shall:</w:t>
      </w:r>
    </w:p>
    <w:p w14:paraId="4A7BC654" w14:textId="77777777" w:rsidR="009965E5" w:rsidRPr="000B7163" w:rsidRDefault="009965E5" w:rsidP="009965E5">
      <w:pPr>
        <w:pStyle w:val="B1"/>
      </w:pPr>
      <w:r w:rsidRPr="000B7163">
        <w:t>1&gt;</w:t>
      </w:r>
      <w:r w:rsidRPr="000B7163">
        <w:tab/>
        <w:t>if any DAPS bearer is configured and T304 is running:</w:t>
      </w:r>
    </w:p>
    <w:p w14:paraId="09746840" w14:textId="77777777" w:rsidR="009965E5" w:rsidRPr="000B7163" w:rsidRDefault="009965E5" w:rsidP="009965E5">
      <w:pPr>
        <w:pStyle w:val="B2"/>
      </w:pPr>
      <w:r w:rsidRPr="000B7163">
        <w:t>2&gt;</w:t>
      </w:r>
      <w:r w:rsidRPr="000B7163">
        <w:tab/>
        <w:t xml:space="preserve">upon T310 expiry in source </w:t>
      </w:r>
      <w:proofErr w:type="spellStart"/>
      <w:r w:rsidRPr="000B7163">
        <w:t>SpCell</w:t>
      </w:r>
      <w:proofErr w:type="spellEnd"/>
      <w:r w:rsidRPr="000B7163">
        <w:t>; or</w:t>
      </w:r>
    </w:p>
    <w:p w14:paraId="51D009A9" w14:textId="77777777" w:rsidR="009965E5" w:rsidRPr="000B7163" w:rsidRDefault="009965E5" w:rsidP="009965E5">
      <w:pPr>
        <w:pStyle w:val="B2"/>
      </w:pPr>
      <w:r w:rsidRPr="000B7163">
        <w:t>2&gt;</w:t>
      </w:r>
      <w:r w:rsidRPr="000B7163">
        <w:tab/>
        <w:t>upon random access problem indication from source MCG MAC; or</w:t>
      </w:r>
    </w:p>
    <w:p w14:paraId="350F6AE4" w14:textId="77777777" w:rsidR="009965E5" w:rsidRPr="000B7163" w:rsidRDefault="009965E5" w:rsidP="009965E5">
      <w:pPr>
        <w:pStyle w:val="B2"/>
      </w:pPr>
      <w:r w:rsidRPr="000B7163">
        <w:t>2&gt;</w:t>
      </w:r>
      <w:r w:rsidRPr="000B7163">
        <w:tab/>
        <w:t>upon indication from source MCG RLC that the maximum number of retransmissions has been reached; or</w:t>
      </w:r>
    </w:p>
    <w:p w14:paraId="2B848625" w14:textId="77777777" w:rsidR="009965E5" w:rsidRPr="000B7163" w:rsidRDefault="009965E5" w:rsidP="009965E5">
      <w:pPr>
        <w:pStyle w:val="B2"/>
      </w:pPr>
      <w:r w:rsidRPr="000B7163">
        <w:t>2&gt;</w:t>
      </w:r>
      <w:r w:rsidRPr="000B7163">
        <w:tab/>
        <w:t>upon consistent uplink LBT failure indication from source MCG MAC:</w:t>
      </w:r>
    </w:p>
    <w:p w14:paraId="161B00B3" w14:textId="77777777" w:rsidR="009965E5" w:rsidRPr="000B7163" w:rsidRDefault="009965E5" w:rsidP="009965E5">
      <w:pPr>
        <w:pStyle w:val="B3"/>
      </w:pPr>
      <w:r w:rsidRPr="000B7163">
        <w:t>3&gt;</w:t>
      </w:r>
      <w:r w:rsidRPr="000B7163">
        <w:tab/>
        <w:t>consider radio link failure to be detected for the source MCG i.e. source RLF;</w:t>
      </w:r>
    </w:p>
    <w:p w14:paraId="24F6A2E7" w14:textId="77777777" w:rsidR="009965E5" w:rsidRPr="000B7163" w:rsidRDefault="009965E5" w:rsidP="009965E5">
      <w:pPr>
        <w:pStyle w:val="B3"/>
        <w:rPr>
          <w:rStyle w:val="B4Char"/>
        </w:rPr>
      </w:pPr>
      <w:r w:rsidRPr="000B7163">
        <w:rPr>
          <w:rStyle w:val="B4Char"/>
        </w:rPr>
        <w:t>3&gt;</w:t>
      </w:r>
      <w:r w:rsidRPr="000B7163">
        <w:rPr>
          <w:rStyle w:val="B4Char"/>
        </w:rPr>
        <w:tab/>
        <w:t>suspend the transmission and reception of all DRBs and multicast MRBs in the source MCG;</w:t>
      </w:r>
    </w:p>
    <w:p w14:paraId="24D44386" w14:textId="77777777" w:rsidR="009965E5" w:rsidRPr="000B7163" w:rsidRDefault="009965E5" w:rsidP="009965E5">
      <w:pPr>
        <w:pStyle w:val="B3"/>
        <w:rPr>
          <w:rStyle w:val="B4Char"/>
        </w:rPr>
      </w:pPr>
      <w:r w:rsidRPr="000B7163">
        <w:t>3&gt;</w:t>
      </w:r>
      <w:r w:rsidRPr="000B7163">
        <w:tab/>
      </w:r>
      <w:r w:rsidRPr="000B7163">
        <w:rPr>
          <w:rStyle w:val="B4Char"/>
        </w:rPr>
        <w:t>reset MAC for the source MCG;</w:t>
      </w:r>
    </w:p>
    <w:p w14:paraId="7E2F29B8" w14:textId="77777777" w:rsidR="009965E5" w:rsidRPr="000B7163" w:rsidRDefault="009965E5" w:rsidP="009965E5">
      <w:pPr>
        <w:pStyle w:val="B3"/>
      </w:pPr>
      <w:r w:rsidRPr="000B7163">
        <w:rPr>
          <w:rStyle w:val="B4Char"/>
        </w:rPr>
        <w:t>3&gt;</w:t>
      </w:r>
      <w:r w:rsidRPr="000B7163">
        <w:rPr>
          <w:rStyle w:val="B4Char"/>
        </w:rPr>
        <w:tab/>
        <w:t>release the source connection</w:t>
      </w:r>
      <w:r w:rsidRPr="000B7163">
        <w:t>.</w:t>
      </w:r>
    </w:p>
    <w:p w14:paraId="726060F7" w14:textId="77777777" w:rsidR="009965E5" w:rsidRPr="000B7163" w:rsidRDefault="009965E5" w:rsidP="009965E5">
      <w:pPr>
        <w:pStyle w:val="B1"/>
      </w:pPr>
      <w:r w:rsidRPr="000B7163">
        <w:t>1&gt;</w:t>
      </w:r>
      <w:r w:rsidRPr="000B7163">
        <w:tab/>
        <w:t>e</w:t>
      </w:r>
      <w:r w:rsidRPr="000B7163">
        <w:rPr>
          <w:rFonts w:eastAsia="MS Mincho"/>
        </w:rPr>
        <w:t>lse:</w:t>
      </w:r>
    </w:p>
    <w:p w14:paraId="7674DDEF" w14:textId="77777777" w:rsidR="009965E5" w:rsidRPr="000B7163" w:rsidRDefault="009965E5" w:rsidP="009965E5">
      <w:pPr>
        <w:pStyle w:val="B2"/>
        <w:rPr>
          <w:rFonts w:eastAsia="MS Mincho"/>
        </w:rPr>
      </w:pPr>
      <w:r w:rsidRPr="000B7163">
        <w:t>2&gt;</w:t>
      </w:r>
      <w:r w:rsidRPr="000B7163">
        <w:tab/>
        <w:t xml:space="preserve">during a DAPS handover: the following only applies for the target </w:t>
      </w:r>
      <w:proofErr w:type="spellStart"/>
      <w:r w:rsidRPr="000B7163">
        <w:t>PCell</w:t>
      </w:r>
      <w:proofErr w:type="spellEnd"/>
      <w:r w:rsidRPr="000B7163">
        <w:t>;</w:t>
      </w:r>
    </w:p>
    <w:p w14:paraId="7C7323EA" w14:textId="77777777" w:rsidR="009965E5" w:rsidRPr="000B7163" w:rsidRDefault="009965E5" w:rsidP="009965E5">
      <w:pPr>
        <w:pStyle w:val="B2"/>
      </w:pPr>
      <w:r w:rsidRPr="000B7163">
        <w:t>2&gt;</w:t>
      </w:r>
      <w:r w:rsidRPr="000B7163">
        <w:tab/>
        <w:t xml:space="preserve">upon T310 expiry in </w:t>
      </w:r>
      <w:proofErr w:type="spellStart"/>
      <w:r w:rsidRPr="000B7163">
        <w:t>PCell</w:t>
      </w:r>
      <w:proofErr w:type="spellEnd"/>
      <w:r w:rsidRPr="000B7163">
        <w:t>; or</w:t>
      </w:r>
    </w:p>
    <w:p w14:paraId="6835BF37" w14:textId="77777777" w:rsidR="009965E5" w:rsidRPr="000B7163" w:rsidRDefault="009965E5" w:rsidP="009965E5">
      <w:pPr>
        <w:pStyle w:val="B2"/>
      </w:pPr>
      <w:r w:rsidRPr="000B7163">
        <w:t>2&gt;</w:t>
      </w:r>
      <w:r w:rsidRPr="000B7163">
        <w:tab/>
        <w:t xml:space="preserve">upon T312 expiry in </w:t>
      </w:r>
      <w:proofErr w:type="spellStart"/>
      <w:r w:rsidRPr="000B7163">
        <w:t>PCell</w:t>
      </w:r>
      <w:proofErr w:type="spellEnd"/>
      <w:r w:rsidRPr="000B7163">
        <w:t>; or</w:t>
      </w:r>
    </w:p>
    <w:p w14:paraId="70F5A0E1" w14:textId="77777777" w:rsidR="009965E5" w:rsidRPr="000B7163" w:rsidRDefault="009965E5" w:rsidP="009965E5">
      <w:pPr>
        <w:pStyle w:val="B2"/>
      </w:pPr>
      <w:r w:rsidRPr="000B7163">
        <w:t>2&gt;</w:t>
      </w:r>
      <w:r w:rsidRPr="000B7163">
        <w:tab/>
        <w:t xml:space="preserve">upon random access problem indication from MCG MAC while neither T300, T301, T304, T311 nor T319 are running and SDT procedure is not </w:t>
      </w:r>
      <w:proofErr w:type="spellStart"/>
      <w:r w:rsidRPr="000B7163">
        <w:t>ongoing</w:t>
      </w:r>
      <w:proofErr w:type="spellEnd"/>
      <w:r w:rsidRPr="000B7163">
        <w:t>; or</w:t>
      </w:r>
    </w:p>
    <w:p w14:paraId="1A29DA44" w14:textId="77777777" w:rsidR="009965E5" w:rsidRPr="000B7163" w:rsidRDefault="009965E5" w:rsidP="009965E5">
      <w:pPr>
        <w:pStyle w:val="B2"/>
      </w:pPr>
      <w:r w:rsidRPr="000B7163">
        <w:t>2&gt;</w:t>
      </w:r>
      <w:r w:rsidRPr="000B7163">
        <w:tab/>
        <w:t xml:space="preserve">upon indication from MCG RLC that the maximum number of retransmissions has been reached while SDT procedure is not </w:t>
      </w:r>
      <w:proofErr w:type="spellStart"/>
      <w:r w:rsidRPr="000B7163">
        <w:t>ongoing</w:t>
      </w:r>
      <w:proofErr w:type="spellEnd"/>
      <w:r w:rsidRPr="000B7163">
        <w:t>; or</w:t>
      </w:r>
    </w:p>
    <w:p w14:paraId="52A7265D" w14:textId="77777777" w:rsidR="009965E5" w:rsidRPr="000B7163" w:rsidRDefault="009965E5" w:rsidP="009965E5">
      <w:pPr>
        <w:pStyle w:val="B2"/>
      </w:pPr>
      <w:r w:rsidRPr="000B7163">
        <w:t>2&gt;</w:t>
      </w:r>
      <w:r w:rsidRPr="000B7163">
        <w:tab/>
        <w:t>if connected as an IAB-node, upon BH RLF indication received on BAP entity from the MCG; or</w:t>
      </w:r>
    </w:p>
    <w:p w14:paraId="71779872" w14:textId="77777777" w:rsidR="009965E5" w:rsidRPr="000B7163" w:rsidRDefault="009965E5" w:rsidP="009965E5">
      <w:pPr>
        <w:pStyle w:val="B2"/>
      </w:pPr>
      <w:r w:rsidRPr="000B7163">
        <w:t>2&gt;</w:t>
      </w:r>
      <w:r w:rsidRPr="000B7163">
        <w:tab/>
        <w:t>upon consistent uplink LBT failure indication from MCG MAC while T304 is not running:</w:t>
      </w:r>
    </w:p>
    <w:p w14:paraId="14204561" w14:textId="77777777" w:rsidR="009965E5" w:rsidRPr="000B7163" w:rsidRDefault="009965E5" w:rsidP="009965E5">
      <w:pPr>
        <w:pStyle w:val="B3"/>
      </w:pPr>
      <w:r w:rsidRPr="000B7163">
        <w:t>3&gt;</w:t>
      </w:r>
      <w:r w:rsidRPr="000B7163">
        <w:tab/>
        <w:t xml:space="preserve">if the indication is from MCG RLC and CA duplication is configured and activated for MCG, and for the corresponding logical channel </w:t>
      </w:r>
      <w:proofErr w:type="spellStart"/>
      <w:r w:rsidRPr="000B7163">
        <w:rPr>
          <w:i/>
        </w:rPr>
        <w:t>allowedServingCells</w:t>
      </w:r>
      <w:proofErr w:type="spellEnd"/>
      <w:r w:rsidRPr="000B7163">
        <w:t xml:space="preserve"> only includes </w:t>
      </w:r>
      <w:proofErr w:type="spellStart"/>
      <w:r w:rsidRPr="000B7163">
        <w:t>SCell</w:t>
      </w:r>
      <w:proofErr w:type="spellEnd"/>
      <w:r w:rsidRPr="000B7163">
        <w:t>(s):</w:t>
      </w:r>
    </w:p>
    <w:p w14:paraId="3512465F" w14:textId="77777777" w:rsidR="009965E5" w:rsidRPr="000B7163" w:rsidRDefault="009965E5" w:rsidP="009965E5">
      <w:pPr>
        <w:pStyle w:val="B4"/>
      </w:pPr>
      <w:r w:rsidRPr="000B7163">
        <w:t>4&gt;</w:t>
      </w:r>
      <w:r w:rsidRPr="000B7163">
        <w:tab/>
        <w:t>initiate the failure information procedure as specified in 5.7.5 to report RLC failure.</w:t>
      </w:r>
    </w:p>
    <w:p w14:paraId="192283D4" w14:textId="77777777" w:rsidR="009965E5" w:rsidRPr="000B7163" w:rsidRDefault="009965E5" w:rsidP="009965E5">
      <w:pPr>
        <w:pStyle w:val="B3"/>
      </w:pPr>
      <w:r w:rsidRPr="000B7163">
        <w:t>3&gt;</w:t>
      </w:r>
      <w:r w:rsidRPr="000B7163">
        <w:tab/>
        <w:t>else:</w:t>
      </w:r>
    </w:p>
    <w:p w14:paraId="5C282345" w14:textId="77777777" w:rsidR="009965E5" w:rsidRPr="000B7163" w:rsidRDefault="009965E5" w:rsidP="009965E5">
      <w:pPr>
        <w:pStyle w:val="B4"/>
      </w:pPr>
      <w:r w:rsidRPr="000B7163">
        <w:t>4&gt;</w:t>
      </w:r>
      <w:r w:rsidRPr="000B7163">
        <w:tab/>
        <w:t>consider radio link failure to be detected for the MCG, i.e. MCG RLF;</w:t>
      </w:r>
    </w:p>
    <w:p w14:paraId="0ADE044F" w14:textId="77777777" w:rsidR="009965E5" w:rsidRPr="000B7163" w:rsidRDefault="009965E5" w:rsidP="009965E5">
      <w:pPr>
        <w:pStyle w:val="B4"/>
      </w:pPr>
      <w:r w:rsidRPr="000B7163">
        <w:t>4&gt;</w:t>
      </w:r>
      <w:r w:rsidRPr="000B7163">
        <w:tab/>
        <w:t>discard any segments of segmented RRC messages stored according to 5.7.6.3;</w:t>
      </w:r>
    </w:p>
    <w:p w14:paraId="0257EFF1" w14:textId="77777777" w:rsidR="009965E5" w:rsidRPr="000B7163" w:rsidRDefault="009965E5" w:rsidP="009965E5">
      <w:pPr>
        <w:pStyle w:val="NO"/>
      </w:pPr>
      <w:r w:rsidRPr="000B7163">
        <w:t>NOTE 1:</w:t>
      </w:r>
      <w:r w:rsidRPr="000B7163">
        <w:tab/>
        <w:t>Void.</w:t>
      </w:r>
    </w:p>
    <w:p w14:paraId="029CAE98" w14:textId="77777777" w:rsidR="009965E5" w:rsidRPr="000B7163" w:rsidRDefault="009965E5" w:rsidP="009965E5">
      <w:pPr>
        <w:pStyle w:val="B4"/>
      </w:pPr>
      <w:r w:rsidRPr="000B7163">
        <w:t>4&gt;</w:t>
      </w:r>
      <w:r w:rsidRPr="000B7163">
        <w:tab/>
        <w:t>if AS security has not been activated:</w:t>
      </w:r>
    </w:p>
    <w:p w14:paraId="4FE2BFFB" w14:textId="77777777" w:rsidR="009965E5" w:rsidRPr="000B7163" w:rsidRDefault="009965E5" w:rsidP="009965E5">
      <w:pPr>
        <w:pStyle w:val="B5"/>
      </w:pPr>
      <w:r w:rsidRPr="000B7163">
        <w:t>5&gt;</w:t>
      </w:r>
      <w:r w:rsidRPr="000B7163">
        <w:tab/>
        <w:t>perform the actions upon going to RRC_IDLE as specified in 5.3.11, with release cause 'other';-</w:t>
      </w:r>
    </w:p>
    <w:p w14:paraId="48EBEAF4" w14:textId="77777777" w:rsidR="009965E5" w:rsidRPr="000B7163" w:rsidRDefault="009965E5" w:rsidP="009965E5">
      <w:pPr>
        <w:pStyle w:val="B4"/>
      </w:pPr>
      <w:r w:rsidRPr="000B7163">
        <w:t>4&gt;</w:t>
      </w:r>
      <w:r w:rsidRPr="000B7163">
        <w:tab/>
        <w:t>else if AS security has been activated but SRB2 and at least one DRB or multicast MRB or, for IAB and NCR, SRB2, have not been setup:</w:t>
      </w:r>
    </w:p>
    <w:p w14:paraId="1DA15E9F" w14:textId="77777777" w:rsidR="009965E5" w:rsidRPr="000B7163" w:rsidRDefault="009965E5" w:rsidP="009965E5">
      <w:pPr>
        <w:pStyle w:val="B5"/>
      </w:pPr>
      <w:r w:rsidRPr="000B7163">
        <w:t>5&gt;</w:t>
      </w:r>
      <w:r w:rsidRPr="000B7163">
        <w:tab/>
        <w:t xml:space="preserve">store the radio link failure information in the </w:t>
      </w:r>
      <w:proofErr w:type="spellStart"/>
      <w:r w:rsidRPr="000B7163">
        <w:rPr>
          <w:i/>
        </w:rPr>
        <w:t>VarRLF</w:t>
      </w:r>
      <w:proofErr w:type="spellEnd"/>
      <w:r w:rsidRPr="000B7163">
        <w:rPr>
          <w:i/>
        </w:rPr>
        <w:t>-Report</w:t>
      </w:r>
      <w:r w:rsidRPr="000B7163">
        <w:t xml:space="preserve"> as described in clause 5.3.10.5;</w:t>
      </w:r>
    </w:p>
    <w:p w14:paraId="52B7B448" w14:textId="77777777" w:rsidR="009965E5" w:rsidRPr="000B7163" w:rsidRDefault="009965E5" w:rsidP="009965E5">
      <w:pPr>
        <w:pStyle w:val="B5"/>
      </w:pPr>
      <w:r w:rsidRPr="000B7163">
        <w:t>5&gt;</w:t>
      </w:r>
      <w:r w:rsidRPr="000B7163">
        <w:tab/>
        <w:t>perform the actions upon going to RRC_IDLE as specified in 5.3.11, with release cause 'RRC connection failure';</w:t>
      </w:r>
    </w:p>
    <w:p w14:paraId="6C8C02AC" w14:textId="77777777" w:rsidR="009965E5" w:rsidRPr="000B7163" w:rsidRDefault="009965E5" w:rsidP="009965E5">
      <w:pPr>
        <w:pStyle w:val="B4"/>
      </w:pPr>
      <w:r w:rsidRPr="000B7163">
        <w:lastRenderedPageBreak/>
        <w:t>4&gt;</w:t>
      </w:r>
      <w:r w:rsidRPr="000B7163">
        <w:tab/>
        <w:t>else:</w:t>
      </w:r>
    </w:p>
    <w:p w14:paraId="524F7C7D" w14:textId="77777777" w:rsidR="009965E5" w:rsidRPr="000B7163" w:rsidRDefault="009965E5" w:rsidP="009965E5">
      <w:pPr>
        <w:pStyle w:val="B5"/>
      </w:pPr>
      <w:r w:rsidRPr="000B7163">
        <w:t>5&gt;</w:t>
      </w:r>
      <w:r w:rsidRPr="000B7163">
        <w:tab/>
        <w:t xml:space="preserve">store the radio link failure information in the </w:t>
      </w:r>
      <w:proofErr w:type="spellStart"/>
      <w:r w:rsidRPr="000B7163">
        <w:rPr>
          <w:i/>
        </w:rPr>
        <w:t>VarRLF</w:t>
      </w:r>
      <w:proofErr w:type="spellEnd"/>
      <w:r w:rsidRPr="000B7163">
        <w:rPr>
          <w:i/>
        </w:rPr>
        <w:t>-Report</w:t>
      </w:r>
      <w:r w:rsidRPr="000B7163">
        <w:t xml:space="preserve"> as described in clause 5.3.10.5;</w:t>
      </w:r>
    </w:p>
    <w:p w14:paraId="4E67B8ED" w14:textId="77777777" w:rsidR="009965E5" w:rsidRPr="000B7163" w:rsidRDefault="009965E5" w:rsidP="009965E5">
      <w:pPr>
        <w:pStyle w:val="B5"/>
      </w:pPr>
      <w:r w:rsidRPr="000B7163">
        <w:t>5&gt;</w:t>
      </w:r>
      <w:r w:rsidRPr="000B7163">
        <w:tab/>
        <w:t>if MP is configured:</w:t>
      </w:r>
    </w:p>
    <w:p w14:paraId="7C2E3D0D" w14:textId="77777777" w:rsidR="009965E5" w:rsidRPr="000B7163" w:rsidRDefault="009965E5" w:rsidP="009965E5">
      <w:pPr>
        <w:pStyle w:val="B6"/>
        <w:rPr>
          <w:lang w:val="en-GB"/>
        </w:rPr>
      </w:pPr>
      <w:r w:rsidRPr="000B7163">
        <w:rPr>
          <w:lang w:val="en-GB"/>
        </w:rPr>
        <w:t>6&gt;</w:t>
      </w:r>
      <w:r w:rsidRPr="000B7163">
        <w:rPr>
          <w:lang w:val="en-GB"/>
        </w:rPr>
        <w:tab/>
        <w:t>if T316 is configured, and MP indirect path transmission is not suspended; and</w:t>
      </w:r>
    </w:p>
    <w:p w14:paraId="14E91D94" w14:textId="77777777" w:rsidR="009965E5" w:rsidRPr="000B7163" w:rsidRDefault="009965E5" w:rsidP="009965E5">
      <w:pPr>
        <w:pStyle w:val="B6"/>
        <w:rPr>
          <w:lang w:val="en-GB"/>
        </w:rPr>
      </w:pPr>
      <w:r w:rsidRPr="000B7163">
        <w:rPr>
          <w:lang w:val="en-GB"/>
        </w:rPr>
        <w:t>6&gt;</w:t>
      </w:r>
      <w:r w:rsidRPr="000B7163">
        <w:rPr>
          <w:lang w:val="en-GB"/>
        </w:rPr>
        <w:tab/>
        <w:t xml:space="preserve">if neither MP indirect path change nor MP indirect path addition is </w:t>
      </w:r>
      <w:proofErr w:type="spellStart"/>
      <w:r w:rsidRPr="000B7163">
        <w:rPr>
          <w:lang w:val="en-GB"/>
        </w:rPr>
        <w:t>ongoing</w:t>
      </w:r>
      <w:proofErr w:type="spellEnd"/>
      <w:r w:rsidRPr="000B7163">
        <w:rPr>
          <w:lang w:val="en-GB"/>
        </w:rPr>
        <w:t>:</w:t>
      </w:r>
    </w:p>
    <w:p w14:paraId="4E206200" w14:textId="77777777" w:rsidR="009965E5" w:rsidRPr="000B7163" w:rsidRDefault="009965E5" w:rsidP="009965E5">
      <w:pPr>
        <w:pStyle w:val="B7"/>
        <w:rPr>
          <w:lang w:val="en-GB"/>
        </w:rPr>
      </w:pPr>
      <w:r w:rsidRPr="000B7163">
        <w:rPr>
          <w:lang w:val="en-GB"/>
        </w:rPr>
        <w:t>7&gt;</w:t>
      </w:r>
      <w:r w:rsidRPr="000B7163">
        <w:rPr>
          <w:lang w:val="en-GB"/>
        </w:rPr>
        <w:tab/>
        <w:t>initiate the MCG failure information procedure as specified in 5.7.3b to report MCG radio link failure.</w:t>
      </w:r>
    </w:p>
    <w:p w14:paraId="4B5C6C6C" w14:textId="77777777" w:rsidR="009965E5" w:rsidRPr="000B7163" w:rsidRDefault="009965E5" w:rsidP="009965E5">
      <w:pPr>
        <w:pStyle w:val="B6"/>
        <w:rPr>
          <w:lang w:val="en-GB"/>
        </w:rPr>
      </w:pPr>
      <w:r w:rsidRPr="000B7163">
        <w:rPr>
          <w:lang w:val="en-GB"/>
        </w:rPr>
        <w:t>6&gt;</w:t>
      </w:r>
      <w:r w:rsidRPr="000B7163">
        <w:rPr>
          <w:lang w:val="en-GB"/>
        </w:rPr>
        <w:tab/>
        <w:t>else:</w:t>
      </w:r>
    </w:p>
    <w:p w14:paraId="33B83D95" w14:textId="77777777" w:rsidR="009965E5" w:rsidRPr="000B7163" w:rsidRDefault="009965E5" w:rsidP="009965E5">
      <w:pPr>
        <w:pStyle w:val="B7"/>
        <w:rPr>
          <w:lang w:val="en-GB"/>
        </w:rPr>
      </w:pPr>
      <w:r w:rsidRPr="000B7163">
        <w:rPr>
          <w:lang w:val="en-GB"/>
        </w:rPr>
        <w:t>7&gt;</w:t>
      </w:r>
      <w:r w:rsidRPr="000B7163">
        <w:rPr>
          <w:lang w:val="en-GB"/>
        </w:rPr>
        <w:tab/>
        <w:t>initiate the connection re-establishment procedure as specified in 5.3.7.</w:t>
      </w:r>
    </w:p>
    <w:p w14:paraId="3E1F4882" w14:textId="77777777" w:rsidR="009965E5" w:rsidRPr="000B7163" w:rsidRDefault="009965E5" w:rsidP="009965E5">
      <w:pPr>
        <w:pStyle w:val="B5"/>
      </w:pPr>
      <w:r w:rsidRPr="000B7163">
        <w:t>5&gt;</w:t>
      </w:r>
      <w:r w:rsidRPr="000B7163">
        <w:tab/>
        <w:t>else:</w:t>
      </w:r>
    </w:p>
    <w:p w14:paraId="512D72BA" w14:textId="77777777" w:rsidR="009965E5" w:rsidRPr="000B7163" w:rsidRDefault="009965E5" w:rsidP="009965E5">
      <w:pPr>
        <w:pStyle w:val="B6"/>
        <w:rPr>
          <w:lang w:val="en-GB"/>
        </w:rPr>
      </w:pPr>
      <w:r w:rsidRPr="000B7163">
        <w:rPr>
          <w:lang w:val="en-GB"/>
        </w:rPr>
        <w:t>6&gt;</w:t>
      </w:r>
      <w:r w:rsidRPr="000B7163">
        <w:rPr>
          <w:lang w:val="en-GB"/>
        </w:rPr>
        <w:tab/>
      </w:r>
      <w:r w:rsidRPr="000B7163">
        <w:rPr>
          <w:rFonts w:eastAsia="DengXian"/>
          <w:lang w:val="en-GB"/>
        </w:rPr>
        <w:t>if the UE supports RLF-Report for fast MCG recovery procedure</w:t>
      </w:r>
      <w:r w:rsidRPr="000B7163">
        <w:rPr>
          <w:lang w:val="en-GB"/>
        </w:rPr>
        <w:t xml:space="preserve"> and if T316 is configured:</w:t>
      </w:r>
    </w:p>
    <w:p w14:paraId="579718B2" w14:textId="77777777" w:rsidR="009965E5" w:rsidRPr="000B7163" w:rsidRDefault="009965E5" w:rsidP="009965E5">
      <w:pPr>
        <w:pStyle w:val="B7"/>
        <w:rPr>
          <w:lang w:val="en-GB"/>
        </w:rPr>
      </w:pPr>
      <w:r w:rsidRPr="000B7163">
        <w:rPr>
          <w:lang w:val="en-GB"/>
        </w:rPr>
        <w:t>7&gt;</w:t>
      </w:r>
      <w:r w:rsidRPr="000B7163">
        <w:rPr>
          <w:lang w:val="en-GB"/>
        </w:rPr>
        <w:tab/>
        <w:t>if the SCG is deactivated at the moment of detecting RLF in the MCG:</w:t>
      </w:r>
    </w:p>
    <w:p w14:paraId="5A9B374F" w14:textId="77777777" w:rsidR="009965E5" w:rsidRPr="000B7163" w:rsidRDefault="009965E5" w:rsidP="009965E5">
      <w:pPr>
        <w:pStyle w:val="B8"/>
        <w:rPr>
          <w:lang w:val="en-GB"/>
        </w:rPr>
      </w:pPr>
      <w:r w:rsidRPr="000B7163">
        <w:rPr>
          <w:lang w:val="en-GB"/>
        </w:rPr>
        <w:t>8&gt;</w:t>
      </w:r>
      <w:r w:rsidRPr="000B7163">
        <w:rPr>
          <w:lang w:val="en-GB"/>
        </w:rPr>
        <w:tab/>
        <w:t xml:space="preserve">set the </w:t>
      </w:r>
      <w:r w:rsidRPr="00B37BBF">
        <w:rPr>
          <w:i/>
          <w:lang w:val="en-GB"/>
          <w:rPrChange w:id="10" w:author="CATT" w:date="2024-10-15T19:18:00Z">
            <w:rPr>
              <w:lang w:val="en-GB"/>
            </w:rPr>
          </w:rPrChange>
        </w:rPr>
        <w:t>mcg</w:t>
      </w:r>
      <w:ins w:id="11" w:author="CATT" w:date="2024-10-15T19:18:00Z">
        <w:r>
          <w:rPr>
            <w:rFonts w:eastAsiaTheme="minorEastAsia" w:hint="eastAsia"/>
            <w:i/>
            <w:lang w:val="en-GB" w:eastAsia="zh-CN"/>
          </w:rPr>
          <w:t>-</w:t>
        </w:r>
      </w:ins>
      <w:proofErr w:type="spellStart"/>
      <w:r w:rsidRPr="00B37BBF">
        <w:rPr>
          <w:i/>
          <w:lang w:val="en-GB"/>
          <w:rPrChange w:id="12" w:author="CATT" w:date="2024-10-15T19:18:00Z">
            <w:rPr>
              <w:lang w:val="en-GB"/>
            </w:rPr>
          </w:rPrChange>
        </w:rPr>
        <w:t>RecoveryFailureCaus</w:t>
      </w:r>
      <w:r w:rsidRPr="00B37BBF">
        <w:rPr>
          <w:i/>
          <w:iCs/>
          <w:lang w:val="en-GB"/>
          <w:rPrChange w:id="13" w:author="CATT" w:date="2024-10-15T19:18:00Z">
            <w:rPr>
              <w:iCs/>
              <w:lang w:val="en-GB"/>
            </w:rPr>
          </w:rPrChange>
        </w:rPr>
        <w:t>e</w:t>
      </w:r>
      <w:proofErr w:type="spellEnd"/>
      <w:r w:rsidRPr="000B7163">
        <w:rPr>
          <w:lang w:val="en-GB"/>
        </w:rPr>
        <w:t xml:space="preserve"> in the </w:t>
      </w:r>
      <w:proofErr w:type="spellStart"/>
      <w:r w:rsidRPr="00515886">
        <w:rPr>
          <w:i/>
          <w:lang w:val="en-GB"/>
          <w:rPrChange w:id="14" w:author="CATT" w:date="2024-10-15T19:15:00Z">
            <w:rPr>
              <w:lang w:val="en-GB"/>
            </w:rPr>
          </w:rPrChange>
        </w:rPr>
        <w:t>VarRLF</w:t>
      </w:r>
      <w:proofErr w:type="spellEnd"/>
      <w:r w:rsidRPr="00515886">
        <w:rPr>
          <w:i/>
          <w:lang w:val="en-GB"/>
          <w:rPrChange w:id="15" w:author="CATT" w:date="2024-10-15T19:15:00Z">
            <w:rPr>
              <w:lang w:val="en-GB"/>
            </w:rPr>
          </w:rPrChange>
        </w:rPr>
        <w:t>-Report</w:t>
      </w:r>
      <w:r w:rsidRPr="000B7163">
        <w:rPr>
          <w:lang w:val="en-GB"/>
        </w:rPr>
        <w:t xml:space="preserve"> to </w:t>
      </w:r>
      <w:proofErr w:type="spellStart"/>
      <w:r w:rsidRPr="000B7163">
        <w:rPr>
          <w:i/>
          <w:lang w:val="en-GB"/>
        </w:rPr>
        <w:t>scg</w:t>
      </w:r>
      <w:proofErr w:type="spellEnd"/>
      <w:r w:rsidRPr="000B7163">
        <w:rPr>
          <w:i/>
          <w:lang w:val="en-GB"/>
        </w:rPr>
        <w:t>-Deactivated</w:t>
      </w:r>
      <w:r w:rsidRPr="000B7163">
        <w:rPr>
          <w:lang w:val="en-GB"/>
        </w:rPr>
        <w:t>;</w:t>
      </w:r>
    </w:p>
    <w:p w14:paraId="0FA5B8F4" w14:textId="77777777" w:rsidR="009965E5" w:rsidRPr="000B7163" w:rsidRDefault="009965E5" w:rsidP="009965E5">
      <w:pPr>
        <w:pStyle w:val="B7"/>
        <w:rPr>
          <w:lang w:val="en-GB"/>
        </w:rPr>
      </w:pPr>
      <w:r w:rsidRPr="000B7163">
        <w:rPr>
          <w:lang w:val="en-GB"/>
        </w:rPr>
        <w:t>7&gt;</w:t>
      </w:r>
      <w:r w:rsidRPr="000B7163">
        <w:rPr>
          <w:lang w:val="en-GB"/>
        </w:rPr>
        <w:tab/>
        <w:t>else if SCG transmission is suspended at the moment of detecting RLF in the MCG:</w:t>
      </w:r>
    </w:p>
    <w:p w14:paraId="63B527A7" w14:textId="77777777" w:rsidR="009965E5" w:rsidRPr="000B7163" w:rsidRDefault="009965E5" w:rsidP="009965E5">
      <w:pPr>
        <w:pStyle w:val="B8"/>
        <w:rPr>
          <w:lang w:val="en-GB"/>
        </w:rPr>
      </w:pPr>
      <w:r w:rsidRPr="000B7163">
        <w:rPr>
          <w:lang w:val="en-GB"/>
        </w:rPr>
        <w:t>8&gt;</w:t>
      </w:r>
      <w:r w:rsidRPr="000B7163">
        <w:rPr>
          <w:lang w:val="en-GB"/>
        </w:rPr>
        <w:tab/>
        <w:t xml:space="preserve">set the </w:t>
      </w:r>
      <w:proofErr w:type="spellStart"/>
      <w:r w:rsidRPr="000B7163">
        <w:rPr>
          <w:i/>
          <w:iCs/>
          <w:lang w:val="en-GB"/>
        </w:rPr>
        <w:t>pSCellId</w:t>
      </w:r>
      <w:proofErr w:type="spellEnd"/>
      <w:r w:rsidRPr="000B7163">
        <w:rPr>
          <w:lang w:val="en-GB"/>
        </w:rPr>
        <w:t xml:space="preserve"> in the </w:t>
      </w:r>
      <w:proofErr w:type="spellStart"/>
      <w:r w:rsidRPr="000B7163">
        <w:rPr>
          <w:i/>
          <w:iCs/>
          <w:lang w:val="en-GB"/>
        </w:rPr>
        <w:t>VarRLF</w:t>
      </w:r>
      <w:proofErr w:type="spellEnd"/>
      <w:r w:rsidRPr="000B7163">
        <w:rPr>
          <w:i/>
          <w:iCs/>
          <w:lang w:val="en-GB"/>
        </w:rPr>
        <w:t>-Report</w:t>
      </w:r>
      <w:r w:rsidRPr="000B7163">
        <w:rPr>
          <w:lang w:val="en-GB"/>
        </w:rPr>
        <w:t xml:space="preserve"> to the global cell identity of the </w:t>
      </w:r>
      <w:proofErr w:type="spellStart"/>
      <w:r w:rsidRPr="000B7163">
        <w:rPr>
          <w:lang w:val="en-GB"/>
        </w:rPr>
        <w:t>PSCell</w:t>
      </w:r>
      <w:proofErr w:type="spellEnd"/>
      <w:r w:rsidRPr="000B7163">
        <w:rPr>
          <w:lang w:val="en-GB"/>
        </w:rPr>
        <w:t xml:space="preserve">, if available, otherwise to the physical cell identity and carrier frequency of the </w:t>
      </w:r>
      <w:proofErr w:type="spellStart"/>
      <w:r w:rsidRPr="000B7163">
        <w:rPr>
          <w:lang w:val="en-GB"/>
        </w:rPr>
        <w:t>PSCell</w:t>
      </w:r>
      <w:proofErr w:type="spellEnd"/>
      <w:r w:rsidRPr="000B7163">
        <w:rPr>
          <w:lang w:val="en-GB"/>
        </w:rPr>
        <w:t>;</w:t>
      </w:r>
    </w:p>
    <w:p w14:paraId="37BF28A8" w14:textId="77777777" w:rsidR="009965E5" w:rsidRPr="000B7163" w:rsidRDefault="009965E5" w:rsidP="009965E5">
      <w:pPr>
        <w:pStyle w:val="B8"/>
        <w:rPr>
          <w:lang w:val="en-GB"/>
        </w:rPr>
      </w:pPr>
      <w:r w:rsidRPr="000B7163">
        <w:rPr>
          <w:lang w:val="en-GB"/>
        </w:rPr>
        <w:t>8&gt;</w:t>
      </w:r>
      <w:r w:rsidRPr="000B7163">
        <w:rPr>
          <w:lang w:val="en-GB"/>
        </w:rPr>
        <w:tab/>
        <w:t xml:space="preserve">set the </w:t>
      </w:r>
      <w:proofErr w:type="spellStart"/>
      <w:r w:rsidRPr="000B7163">
        <w:rPr>
          <w:i/>
          <w:iCs/>
          <w:lang w:val="en-GB"/>
        </w:rPr>
        <w:t>scg-FailureCause</w:t>
      </w:r>
      <w:proofErr w:type="spellEnd"/>
      <w:r w:rsidRPr="000B7163">
        <w:rPr>
          <w:lang w:val="en-GB"/>
        </w:rPr>
        <w:t xml:space="preserve"> value in the </w:t>
      </w:r>
      <w:proofErr w:type="spellStart"/>
      <w:r w:rsidRPr="000B7163">
        <w:rPr>
          <w:i/>
          <w:iCs/>
          <w:lang w:val="en-GB"/>
        </w:rPr>
        <w:t>VarRLF</w:t>
      </w:r>
      <w:proofErr w:type="spellEnd"/>
      <w:r w:rsidRPr="000B7163">
        <w:rPr>
          <w:i/>
          <w:iCs/>
          <w:lang w:val="en-GB"/>
        </w:rPr>
        <w:t>-Report</w:t>
      </w:r>
      <w:r w:rsidRPr="000B7163">
        <w:rPr>
          <w:lang w:val="en-GB"/>
        </w:rPr>
        <w:t xml:space="preserve"> according to 5.7.3.5;</w:t>
      </w:r>
    </w:p>
    <w:p w14:paraId="3B877997" w14:textId="77777777" w:rsidR="009965E5" w:rsidRPr="000B7163" w:rsidRDefault="009965E5" w:rsidP="009965E5">
      <w:pPr>
        <w:pStyle w:val="B8"/>
        <w:rPr>
          <w:lang w:val="en-GB"/>
        </w:rPr>
      </w:pPr>
      <w:r w:rsidRPr="000B7163">
        <w:rPr>
          <w:lang w:val="en-GB"/>
        </w:rPr>
        <w:t>8&gt;</w:t>
      </w:r>
      <w:r w:rsidRPr="000B7163">
        <w:rPr>
          <w:lang w:val="en-GB"/>
        </w:rPr>
        <w:tab/>
        <w:t xml:space="preserve">set the </w:t>
      </w:r>
      <w:proofErr w:type="spellStart"/>
      <w:r w:rsidRPr="000B7163">
        <w:rPr>
          <w:i/>
          <w:iCs/>
          <w:lang w:val="en-GB"/>
        </w:rPr>
        <w:t>elapsedTimeSCG</w:t>
      </w:r>
      <w:proofErr w:type="spellEnd"/>
      <w:r w:rsidRPr="000B7163">
        <w:rPr>
          <w:i/>
          <w:iCs/>
          <w:lang w:val="en-GB"/>
        </w:rPr>
        <w:t>-Failure</w:t>
      </w:r>
      <w:r w:rsidRPr="000B7163">
        <w:rPr>
          <w:lang w:val="en-GB"/>
        </w:rPr>
        <w:t xml:space="preserve"> in the </w:t>
      </w:r>
      <w:proofErr w:type="spellStart"/>
      <w:r w:rsidRPr="000B7163">
        <w:rPr>
          <w:i/>
          <w:iCs/>
          <w:lang w:val="en-GB"/>
        </w:rPr>
        <w:t>VarRLF</w:t>
      </w:r>
      <w:proofErr w:type="spellEnd"/>
      <w:r w:rsidRPr="000B7163">
        <w:rPr>
          <w:i/>
          <w:iCs/>
          <w:lang w:val="en-GB"/>
        </w:rPr>
        <w:t>-Report</w:t>
      </w:r>
      <w:r w:rsidRPr="000B7163">
        <w:rPr>
          <w:lang w:val="en-GB"/>
        </w:rPr>
        <w:t xml:space="preserve"> to the time elapsed between SCG failure and the MCG failure;</w:t>
      </w:r>
    </w:p>
    <w:p w14:paraId="57507769" w14:textId="77777777" w:rsidR="009965E5" w:rsidRPr="000B7163" w:rsidRDefault="009965E5" w:rsidP="009965E5">
      <w:pPr>
        <w:pStyle w:val="B6"/>
        <w:rPr>
          <w:lang w:val="en-GB"/>
        </w:rPr>
      </w:pPr>
      <w:r w:rsidRPr="000B7163">
        <w:rPr>
          <w:lang w:val="en-GB"/>
        </w:rPr>
        <w:t>6&gt;</w:t>
      </w:r>
      <w:r w:rsidRPr="000B7163">
        <w:rPr>
          <w:lang w:val="en-GB"/>
        </w:rPr>
        <w:tab/>
        <w:t>if T316 is configured; and</w:t>
      </w:r>
    </w:p>
    <w:p w14:paraId="4501E404" w14:textId="77777777" w:rsidR="009965E5" w:rsidRPr="000B7163" w:rsidDel="00925029" w:rsidRDefault="009965E5" w:rsidP="009965E5">
      <w:pPr>
        <w:pStyle w:val="Editorsnote0"/>
        <w:ind w:left="852"/>
        <w:rPr>
          <w:del w:id="16" w:author="CATT" w:date="2024-10-15T19:12:00Z"/>
        </w:rPr>
      </w:pPr>
      <w:del w:id="17" w:author="CATT" w:date="2024-10-15T19:12:00Z">
        <w:r w:rsidRPr="000B7163" w:rsidDel="00925029">
          <w:delText>Editor´s note: The use of scg-Deactivated cause.</w:delText>
        </w:r>
      </w:del>
    </w:p>
    <w:p w14:paraId="7495445E" w14:textId="77777777" w:rsidR="009965E5" w:rsidRPr="000B7163" w:rsidRDefault="009965E5" w:rsidP="009965E5">
      <w:pPr>
        <w:pStyle w:val="B6"/>
        <w:rPr>
          <w:lang w:val="en-GB"/>
        </w:rPr>
      </w:pPr>
      <w:r w:rsidRPr="000B7163">
        <w:rPr>
          <w:lang w:val="en-GB"/>
        </w:rPr>
        <w:t>6&gt;</w:t>
      </w:r>
      <w:r w:rsidRPr="000B7163">
        <w:rPr>
          <w:lang w:val="en-GB"/>
        </w:rPr>
        <w:tab/>
        <w:t>if SCG transmission is not suspended; and</w:t>
      </w:r>
    </w:p>
    <w:p w14:paraId="1D6CBEF7" w14:textId="77777777" w:rsidR="009965E5" w:rsidRPr="000B7163" w:rsidRDefault="009965E5" w:rsidP="009965E5">
      <w:pPr>
        <w:pStyle w:val="B6"/>
        <w:rPr>
          <w:lang w:val="en-GB"/>
        </w:rPr>
      </w:pPr>
      <w:r w:rsidRPr="000B7163">
        <w:rPr>
          <w:lang w:val="en-GB"/>
        </w:rPr>
        <w:t>6&gt;</w:t>
      </w:r>
      <w:r w:rsidRPr="000B7163">
        <w:rPr>
          <w:lang w:val="en-GB"/>
        </w:rPr>
        <w:tab/>
        <w:t>if the SCG is not deactivated; and</w:t>
      </w:r>
    </w:p>
    <w:p w14:paraId="6FE6C419" w14:textId="77777777" w:rsidR="009965E5" w:rsidRPr="000B7163" w:rsidRDefault="009965E5" w:rsidP="009965E5">
      <w:pPr>
        <w:pStyle w:val="B6"/>
        <w:rPr>
          <w:lang w:val="en-GB"/>
        </w:rPr>
      </w:pPr>
      <w:r w:rsidRPr="000B7163">
        <w:rPr>
          <w:lang w:val="en-GB"/>
        </w:rPr>
        <w:t>6&gt;</w:t>
      </w:r>
      <w:r w:rsidRPr="000B7163">
        <w:rPr>
          <w:lang w:val="en-GB"/>
        </w:rPr>
        <w:tab/>
        <w:t xml:space="preserve">if neither </w:t>
      </w:r>
      <w:proofErr w:type="spellStart"/>
      <w:r w:rsidRPr="000B7163">
        <w:rPr>
          <w:lang w:val="en-GB"/>
        </w:rPr>
        <w:t>PSCell</w:t>
      </w:r>
      <w:proofErr w:type="spellEnd"/>
      <w:r w:rsidRPr="000B7163">
        <w:rPr>
          <w:lang w:val="en-GB"/>
        </w:rPr>
        <w:t xml:space="preserve"> change nor </w:t>
      </w:r>
      <w:proofErr w:type="spellStart"/>
      <w:r w:rsidRPr="000B7163">
        <w:rPr>
          <w:lang w:val="en-GB"/>
        </w:rPr>
        <w:t>PSCell</w:t>
      </w:r>
      <w:proofErr w:type="spellEnd"/>
      <w:r w:rsidRPr="000B7163">
        <w:rPr>
          <w:lang w:val="en-GB"/>
        </w:rPr>
        <w:t xml:space="preserve"> addition is </w:t>
      </w:r>
      <w:proofErr w:type="spellStart"/>
      <w:r w:rsidRPr="000B7163">
        <w:rPr>
          <w:lang w:val="en-GB"/>
        </w:rPr>
        <w:t>ongoing</w:t>
      </w:r>
      <w:proofErr w:type="spellEnd"/>
      <w:r w:rsidRPr="000B7163">
        <w:rPr>
          <w:lang w:val="en-GB"/>
        </w:rPr>
        <w:t xml:space="preserve"> (i.e. timer T304 for the NR </w:t>
      </w:r>
      <w:proofErr w:type="spellStart"/>
      <w:r w:rsidRPr="000B7163">
        <w:rPr>
          <w:lang w:val="en-GB"/>
        </w:rPr>
        <w:t>PSCell</w:t>
      </w:r>
      <w:proofErr w:type="spellEnd"/>
      <w:r w:rsidRPr="000B7163">
        <w:rPr>
          <w:lang w:val="en-GB"/>
        </w:rPr>
        <w:t xml:space="preserve"> is not running in case of NR-DC or timer T307 of the E-UTRA </w:t>
      </w:r>
      <w:proofErr w:type="spellStart"/>
      <w:r w:rsidRPr="000B7163">
        <w:rPr>
          <w:lang w:val="en-GB"/>
        </w:rPr>
        <w:t>PSCell</w:t>
      </w:r>
      <w:proofErr w:type="spellEnd"/>
      <w:r w:rsidRPr="000B7163">
        <w:rPr>
          <w:lang w:val="en-GB"/>
        </w:rPr>
        <w:t xml:space="preserve"> is not running as specified in TS 36.331 [10], clause 5.3.10.10, in NE-DC):</w:t>
      </w:r>
    </w:p>
    <w:p w14:paraId="02FDE008" w14:textId="77777777" w:rsidR="009965E5" w:rsidRPr="000B7163" w:rsidRDefault="009965E5" w:rsidP="009965E5">
      <w:pPr>
        <w:pStyle w:val="B7"/>
        <w:rPr>
          <w:lang w:val="en-GB"/>
        </w:rPr>
      </w:pPr>
      <w:r w:rsidRPr="000B7163">
        <w:rPr>
          <w:lang w:val="en-GB"/>
        </w:rPr>
        <w:t>7&gt;</w:t>
      </w:r>
      <w:r w:rsidRPr="000B7163">
        <w:rPr>
          <w:lang w:val="en-GB"/>
        </w:rPr>
        <w:tab/>
        <w:t>initiate the MCG failure information procedure as specified in 5.7.3b to report MCG radio link failure.</w:t>
      </w:r>
    </w:p>
    <w:p w14:paraId="60884A94" w14:textId="77777777" w:rsidR="009965E5" w:rsidRPr="000B7163" w:rsidRDefault="009965E5" w:rsidP="009965E5">
      <w:pPr>
        <w:pStyle w:val="B6"/>
        <w:rPr>
          <w:lang w:val="en-GB"/>
        </w:rPr>
      </w:pPr>
      <w:r w:rsidRPr="000B7163">
        <w:rPr>
          <w:lang w:val="en-GB"/>
        </w:rPr>
        <w:t>6&gt;</w:t>
      </w:r>
      <w:r w:rsidRPr="000B7163">
        <w:rPr>
          <w:lang w:val="en-GB"/>
        </w:rPr>
        <w:tab/>
        <w:t>else:</w:t>
      </w:r>
    </w:p>
    <w:p w14:paraId="67A1E808" w14:textId="77777777" w:rsidR="009965E5" w:rsidRPr="000B7163" w:rsidRDefault="009965E5" w:rsidP="009965E5">
      <w:pPr>
        <w:pStyle w:val="B7"/>
        <w:rPr>
          <w:lang w:val="en-GB"/>
        </w:rPr>
      </w:pPr>
      <w:r w:rsidRPr="000B7163">
        <w:rPr>
          <w:lang w:val="en-GB"/>
        </w:rPr>
        <w:t>7&gt;</w:t>
      </w:r>
      <w:r w:rsidRPr="000B7163">
        <w:rPr>
          <w:lang w:val="en-GB"/>
        </w:rPr>
        <w:tab/>
        <w:t>initiate the connection re-establishment procedure as specified in 5.3.7.</w:t>
      </w:r>
    </w:p>
    <w:p w14:paraId="494F6AB3" w14:textId="77777777" w:rsidR="009965E5" w:rsidRPr="000B7163" w:rsidRDefault="009965E5" w:rsidP="009965E5">
      <w:r w:rsidRPr="000B7163">
        <w:t>A L2/L3 U2N Relay UE shall:</w:t>
      </w:r>
    </w:p>
    <w:p w14:paraId="06BD2F2B" w14:textId="77777777" w:rsidR="009965E5" w:rsidRPr="000B7163" w:rsidRDefault="009965E5" w:rsidP="009965E5">
      <w:pPr>
        <w:pStyle w:val="B1"/>
      </w:pPr>
      <w:r w:rsidRPr="000B7163">
        <w:t>1&gt;</w:t>
      </w:r>
      <w:r w:rsidRPr="000B7163">
        <w:tab/>
        <w:t>upon detecting radio link failure:</w:t>
      </w:r>
    </w:p>
    <w:p w14:paraId="22C74BCE" w14:textId="77777777" w:rsidR="009965E5" w:rsidRPr="000B7163" w:rsidRDefault="009965E5" w:rsidP="009965E5">
      <w:pPr>
        <w:pStyle w:val="B2"/>
      </w:pPr>
      <w:r w:rsidRPr="000B7163">
        <w:t>2&gt;</w:t>
      </w:r>
      <w:r w:rsidRPr="000B7163">
        <w:tab/>
        <w:t xml:space="preserve">either indicate to upper layers (to trigger PC5 unicast link release) or send </w:t>
      </w:r>
      <w:proofErr w:type="spellStart"/>
      <w:r w:rsidRPr="000B7163">
        <w:rPr>
          <w:i/>
          <w:iCs/>
        </w:rPr>
        <w:t>NotificationMessageSidelink</w:t>
      </w:r>
      <w:proofErr w:type="spellEnd"/>
      <w:r w:rsidRPr="000B7163">
        <w:t xml:space="preserve"> to the connected L2/L3 U2N Remote UE(s) in accordance with 5.8.9.10.</w:t>
      </w:r>
    </w:p>
    <w:p w14:paraId="52B3E6BE" w14:textId="77777777" w:rsidR="009965E5" w:rsidRPr="000B7163" w:rsidRDefault="009965E5" w:rsidP="009965E5">
      <w:pPr>
        <w:rPr>
          <w:lang w:eastAsia="zh-TW"/>
        </w:rPr>
      </w:pPr>
      <w:r w:rsidRPr="000B7163">
        <w:t>A N3C Relay UE shall:</w:t>
      </w:r>
    </w:p>
    <w:p w14:paraId="5AA7D6BF" w14:textId="77777777" w:rsidR="009965E5" w:rsidRPr="000B7163" w:rsidRDefault="009965E5" w:rsidP="009965E5">
      <w:pPr>
        <w:pStyle w:val="B1"/>
      </w:pPr>
      <w:r w:rsidRPr="000B7163">
        <w:t>1&gt;</w:t>
      </w:r>
      <w:r w:rsidRPr="000B7163">
        <w:tab/>
        <w:t>upon detecting radio link failure:</w:t>
      </w:r>
    </w:p>
    <w:p w14:paraId="73E6416A" w14:textId="77777777" w:rsidR="009965E5" w:rsidRPr="000B7163" w:rsidRDefault="009965E5" w:rsidP="009965E5">
      <w:pPr>
        <w:pStyle w:val="B2"/>
      </w:pPr>
      <w:r w:rsidRPr="000B7163">
        <w:t>2&gt;</w:t>
      </w:r>
      <w:r w:rsidRPr="000B7163">
        <w:tab/>
        <w:t>indicates to the associated N3C remote UE via the Non-3GPP Connection.</w:t>
      </w:r>
    </w:p>
    <w:p w14:paraId="63686C27" w14:textId="77777777" w:rsidR="009965E5" w:rsidRPr="000B7163" w:rsidRDefault="009965E5" w:rsidP="009965E5">
      <w:pPr>
        <w:pStyle w:val="NO"/>
        <w:rPr>
          <w:rFonts w:eastAsiaTheme="minorEastAsia"/>
        </w:rPr>
      </w:pPr>
      <w:r w:rsidRPr="000B7163">
        <w:t>NOTE 2:</w:t>
      </w:r>
      <w:r w:rsidRPr="000B7163">
        <w:tab/>
        <w:t xml:space="preserve">How the N3C Relay UE indicates </w:t>
      </w:r>
      <w:proofErr w:type="spellStart"/>
      <w:r w:rsidRPr="000B7163">
        <w:t>Uu</w:t>
      </w:r>
      <w:proofErr w:type="spellEnd"/>
      <w:r w:rsidRPr="000B7163">
        <w:t xml:space="preserve"> RLF on the Non-3GPP Connection is left to implementation.</w:t>
      </w:r>
    </w:p>
    <w:p w14:paraId="3809FCB2" w14:textId="77777777" w:rsidR="009965E5" w:rsidRPr="000B7163" w:rsidRDefault="009965E5" w:rsidP="009965E5">
      <w:r w:rsidRPr="000B7163">
        <w:lastRenderedPageBreak/>
        <w:t>The UE shall:</w:t>
      </w:r>
    </w:p>
    <w:p w14:paraId="722FFB0C" w14:textId="77777777" w:rsidR="009965E5" w:rsidRPr="000B7163" w:rsidRDefault="009965E5" w:rsidP="009965E5">
      <w:pPr>
        <w:pStyle w:val="B1"/>
      </w:pPr>
      <w:r w:rsidRPr="000B7163">
        <w:t>1&gt;</w:t>
      </w:r>
      <w:r w:rsidRPr="000B7163">
        <w:tab/>
        <w:t xml:space="preserve">upon T310 expiry in </w:t>
      </w:r>
      <w:proofErr w:type="spellStart"/>
      <w:r w:rsidRPr="000B7163">
        <w:t>PSCell</w:t>
      </w:r>
      <w:proofErr w:type="spellEnd"/>
      <w:r w:rsidRPr="000B7163">
        <w:t>; or</w:t>
      </w:r>
    </w:p>
    <w:p w14:paraId="35BEF904" w14:textId="77777777" w:rsidR="009965E5" w:rsidRPr="000B7163" w:rsidRDefault="009965E5" w:rsidP="009965E5">
      <w:pPr>
        <w:pStyle w:val="B1"/>
      </w:pPr>
      <w:r w:rsidRPr="000B7163">
        <w:t>1&gt;</w:t>
      </w:r>
      <w:r w:rsidRPr="000B7163">
        <w:tab/>
        <w:t xml:space="preserve">upon T312 expiry in </w:t>
      </w:r>
      <w:proofErr w:type="spellStart"/>
      <w:r w:rsidRPr="000B7163">
        <w:t>PSCell</w:t>
      </w:r>
      <w:proofErr w:type="spellEnd"/>
      <w:r w:rsidRPr="000B7163">
        <w:t>; or</w:t>
      </w:r>
    </w:p>
    <w:p w14:paraId="7A63D974" w14:textId="77777777" w:rsidR="009965E5" w:rsidRPr="000B7163" w:rsidRDefault="009965E5" w:rsidP="009965E5">
      <w:pPr>
        <w:pStyle w:val="B1"/>
      </w:pPr>
      <w:r w:rsidRPr="000B7163">
        <w:t>1&gt;</w:t>
      </w:r>
      <w:r w:rsidRPr="000B7163">
        <w:tab/>
        <w:t>upon random access problem indication from SCG MAC; or</w:t>
      </w:r>
    </w:p>
    <w:p w14:paraId="639A3086" w14:textId="77777777" w:rsidR="009965E5" w:rsidRPr="000B7163" w:rsidRDefault="009965E5" w:rsidP="009965E5">
      <w:pPr>
        <w:pStyle w:val="B1"/>
      </w:pPr>
      <w:r w:rsidRPr="000B7163">
        <w:t>1&gt;</w:t>
      </w:r>
      <w:r w:rsidRPr="000B7163">
        <w:tab/>
        <w:t>upon indication from SCG RLC that the maximum number of retransmissions has been reached; or</w:t>
      </w:r>
    </w:p>
    <w:p w14:paraId="2D446869" w14:textId="77777777" w:rsidR="009965E5" w:rsidRPr="000B7163" w:rsidRDefault="009965E5" w:rsidP="009965E5">
      <w:pPr>
        <w:pStyle w:val="B1"/>
      </w:pPr>
      <w:r w:rsidRPr="000B7163">
        <w:t>1&gt;</w:t>
      </w:r>
      <w:r w:rsidRPr="000B7163">
        <w:tab/>
        <w:t>if connected as an IAB-node, upon BH RLF indication received on BAP entity from the SCG; or</w:t>
      </w:r>
    </w:p>
    <w:p w14:paraId="346654EB" w14:textId="77777777" w:rsidR="009965E5" w:rsidRPr="000B7163" w:rsidRDefault="009965E5" w:rsidP="009965E5">
      <w:pPr>
        <w:pStyle w:val="B1"/>
      </w:pPr>
      <w:r w:rsidRPr="000B7163">
        <w:t>1&gt;</w:t>
      </w:r>
      <w:r w:rsidRPr="000B7163">
        <w:tab/>
        <w:t>upon consistent uplink LBT failure indication from SCG MAC:</w:t>
      </w:r>
    </w:p>
    <w:p w14:paraId="54D48DDE" w14:textId="77777777" w:rsidR="009965E5" w:rsidRPr="000B7163" w:rsidRDefault="009965E5" w:rsidP="009965E5">
      <w:pPr>
        <w:pStyle w:val="B2"/>
      </w:pPr>
      <w:r w:rsidRPr="000B7163">
        <w:t>2&gt;</w:t>
      </w:r>
      <w:r w:rsidRPr="000B7163">
        <w:tab/>
        <w:t xml:space="preserve">if the indication is from SCG RLC and CA duplication is configured and activated for SCG, and for the corresponding logical channel </w:t>
      </w:r>
      <w:proofErr w:type="spellStart"/>
      <w:r w:rsidRPr="000B7163">
        <w:rPr>
          <w:i/>
        </w:rPr>
        <w:t>allowedServingCells</w:t>
      </w:r>
      <w:proofErr w:type="spellEnd"/>
      <w:r w:rsidRPr="000B7163">
        <w:t xml:space="preserve"> only includes </w:t>
      </w:r>
      <w:proofErr w:type="spellStart"/>
      <w:r w:rsidRPr="000B7163">
        <w:t>SCell</w:t>
      </w:r>
      <w:proofErr w:type="spellEnd"/>
      <w:r w:rsidRPr="000B7163">
        <w:t>(s):</w:t>
      </w:r>
    </w:p>
    <w:p w14:paraId="795356F6" w14:textId="77777777" w:rsidR="009965E5" w:rsidRPr="000B7163" w:rsidRDefault="009965E5" w:rsidP="009965E5">
      <w:pPr>
        <w:pStyle w:val="B3"/>
      </w:pPr>
      <w:r w:rsidRPr="000B7163">
        <w:t>3&gt;</w:t>
      </w:r>
      <w:r w:rsidRPr="000B7163">
        <w:tab/>
        <w:t>initiate the failure information procedure as specified in 5.7.5 to report RLC failure.</w:t>
      </w:r>
    </w:p>
    <w:p w14:paraId="0D3C08FE" w14:textId="77777777" w:rsidR="009965E5" w:rsidRPr="000B7163" w:rsidRDefault="009965E5" w:rsidP="009965E5">
      <w:pPr>
        <w:pStyle w:val="B2"/>
      </w:pPr>
      <w:r w:rsidRPr="000B7163">
        <w:t>2&gt;</w:t>
      </w:r>
      <w:r w:rsidRPr="000B7163">
        <w:tab/>
        <w:t>else:</w:t>
      </w:r>
    </w:p>
    <w:p w14:paraId="5331A1DC" w14:textId="77777777" w:rsidR="009965E5" w:rsidRPr="000B7163" w:rsidRDefault="009965E5" w:rsidP="009965E5">
      <w:pPr>
        <w:pStyle w:val="B3"/>
      </w:pPr>
      <w:r w:rsidRPr="000B7163">
        <w:t>3&gt;</w:t>
      </w:r>
      <w:r w:rsidRPr="000B7163">
        <w:tab/>
        <w:t>consider radio link failure to be detected for the SCG, i.e. SCG RLF;</w:t>
      </w:r>
    </w:p>
    <w:p w14:paraId="321B477E" w14:textId="77777777" w:rsidR="009965E5" w:rsidRPr="000B7163" w:rsidRDefault="009965E5" w:rsidP="009965E5">
      <w:pPr>
        <w:pStyle w:val="B3"/>
      </w:pPr>
      <w:r w:rsidRPr="000B7163">
        <w:t>3&gt;</w:t>
      </w:r>
      <w:r w:rsidRPr="000B7163">
        <w:tab/>
        <w:t>if the SCG is deactivated:</w:t>
      </w:r>
    </w:p>
    <w:p w14:paraId="5B928D0E" w14:textId="77777777" w:rsidR="009965E5" w:rsidRPr="000B7163" w:rsidRDefault="009965E5" w:rsidP="009965E5">
      <w:pPr>
        <w:pStyle w:val="B4"/>
      </w:pPr>
      <w:r w:rsidRPr="000B7163">
        <w:t>4&gt;</w:t>
      </w:r>
      <w:r w:rsidRPr="000B7163">
        <w:tab/>
        <w:t>stop radio link monitoring on the SCG;</w:t>
      </w:r>
    </w:p>
    <w:p w14:paraId="203A3B96" w14:textId="77777777" w:rsidR="009965E5" w:rsidRPr="000B7163" w:rsidRDefault="009965E5" w:rsidP="009965E5">
      <w:pPr>
        <w:pStyle w:val="B4"/>
      </w:pPr>
      <w:r w:rsidRPr="000B7163">
        <w:t>4&gt;</w:t>
      </w:r>
      <w:r w:rsidRPr="000B7163">
        <w:tab/>
        <w:t xml:space="preserve">indicate to lower layers to stop beam failure detection on the </w:t>
      </w:r>
      <w:proofErr w:type="spellStart"/>
      <w:r w:rsidRPr="000B7163">
        <w:t>PSCell</w:t>
      </w:r>
      <w:proofErr w:type="spellEnd"/>
      <w:r w:rsidRPr="000B7163">
        <w:t>;</w:t>
      </w:r>
    </w:p>
    <w:p w14:paraId="750CB9BD" w14:textId="77777777" w:rsidR="009965E5" w:rsidRPr="000B7163" w:rsidRDefault="009965E5" w:rsidP="009965E5">
      <w:pPr>
        <w:pStyle w:val="B3"/>
      </w:pPr>
      <w:r w:rsidRPr="000B7163">
        <w:t>3&gt;</w:t>
      </w:r>
      <w:r w:rsidRPr="000B7163">
        <w:tab/>
        <w:t>if MCG transmission is not suspended:</w:t>
      </w:r>
    </w:p>
    <w:p w14:paraId="043E761C" w14:textId="77777777" w:rsidR="009965E5" w:rsidRPr="000B7163" w:rsidRDefault="009965E5" w:rsidP="009965E5">
      <w:pPr>
        <w:pStyle w:val="B4"/>
      </w:pPr>
      <w:r w:rsidRPr="000B7163">
        <w:t>4&gt;</w:t>
      </w:r>
      <w:r w:rsidRPr="000B7163">
        <w:tab/>
        <w:t>initiate the SCG failure information procedure as specified in 5.7.3 to report SCG radio link failure.</w:t>
      </w:r>
    </w:p>
    <w:p w14:paraId="6B45B9C1" w14:textId="77777777" w:rsidR="009965E5" w:rsidRPr="000B7163" w:rsidRDefault="009965E5" w:rsidP="009965E5">
      <w:pPr>
        <w:pStyle w:val="B3"/>
      </w:pPr>
      <w:r w:rsidRPr="000B7163">
        <w:t>3&gt;</w:t>
      </w:r>
      <w:r w:rsidRPr="000B7163">
        <w:tab/>
        <w:t>else:</w:t>
      </w:r>
    </w:p>
    <w:p w14:paraId="6CF41A0C" w14:textId="77777777" w:rsidR="009965E5" w:rsidRPr="000B7163" w:rsidRDefault="009965E5" w:rsidP="009965E5">
      <w:pPr>
        <w:pStyle w:val="B4"/>
      </w:pPr>
      <w:r w:rsidRPr="000B7163">
        <w:t>4&gt;</w:t>
      </w:r>
      <w:r w:rsidRPr="000B7163">
        <w:tab/>
        <w:t>if the UE is in NR-DC:</w:t>
      </w:r>
    </w:p>
    <w:p w14:paraId="6B981ECA" w14:textId="77777777" w:rsidR="009965E5" w:rsidRPr="000B7163" w:rsidRDefault="009965E5" w:rsidP="009965E5">
      <w:pPr>
        <w:pStyle w:val="B5"/>
      </w:pPr>
      <w:r w:rsidRPr="000B7163">
        <w:t>5&gt;</w:t>
      </w:r>
      <w:r w:rsidRPr="000B7163">
        <w:tab/>
        <w:t>if the UE supports RLF-Report for fast MCG recovery procedure and if the UE detected SCG failure while the timer T316 was running:</w:t>
      </w:r>
    </w:p>
    <w:p w14:paraId="45E222E5" w14:textId="77777777" w:rsidR="009965E5" w:rsidRPr="000B7163" w:rsidRDefault="009965E5" w:rsidP="009965E5">
      <w:pPr>
        <w:pStyle w:val="B6"/>
        <w:rPr>
          <w:lang w:val="en-GB"/>
        </w:rPr>
      </w:pPr>
      <w:r w:rsidRPr="000B7163">
        <w:rPr>
          <w:lang w:val="en-GB"/>
        </w:rPr>
        <w:t>6&gt;</w:t>
      </w:r>
      <w:r w:rsidRPr="000B7163">
        <w:rPr>
          <w:lang w:val="en-GB"/>
        </w:rPr>
        <w:tab/>
        <w:t xml:space="preserve">set the </w:t>
      </w:r>
      <w:proofErr w:type="spellStart"/>
      <w:r w:rsidRPr="000B7163">
        <w:rPr>
          <w:i/>
          <w:iCs/>
          <w:lang w:val="en-GB"/>
        </w:rPr>
        <w:t>pSCellId</w:t>
      </w:r>
      <w:proofErr w:type="spellEnd"/>
      <w:r w:rsidRPr="000B7163">
        <w:rPr>
          <w:lang w:val="en-GB"/>
        </w:rPr>
        <w:t xml:space="preserve"> in the </w:t>
      </w:r>
      <w:proofErr w:type="spellStart"/>
      <w:r w:rsidRPr="000B7163">
        <w:rPr>
          <w:i/>
          <w:iCs/>
          <w:lang w:val="en-GB"/>
        </w:rPr>
        <w:t>VarRLF</w:t>
      </w:r>
      <w:proofErr w:type="spellEnd"/>
      <w:r w:rsidRPr="000B7163">
        <w:rPr>
          <w:i/>
          <w:iCs/>
          <w:lang w:val="en-GB"/>
        </w:rPr>
        <w:t>-Report</w:t>
      </w:r>
      <w:r w:rsidRPr="000B7163">
        <w:rPr>
          <w:lang w:val="en-GB"/>
        </w:rPr>
        <w:t xml:space="preserve"> to the global cell identity of the </w:t>
      </w:r>
      <w:proofErr w:type="spellStart"/>
      <w:r w:rsidRPr="000B7163">
        <w:rPr>
          <w:lang w:val="en-GB"/>
        </w:rPr>
        <w:t>PSCell</w:t>
      </w:r>
      <w:proofErr w:type="spellEnd"/>
      <w:r w:rsidRPr="000B7163">
        <w:rPr>
          <w:lang w:val="en-GB"/>
        </w:rPr>
        <w:t xml:space="preserve">, if available, otherwise to the physical cell identity and carrier frequency of the </w:t>
      </w:r>
      <w:proofErr w:type="spellStart"/>
      <w:r w:rsidRPr="000B7163">
        <w:rPr>
          <w:lang w:val="en-GB"/>
        </w:rPr>
        <w:t>PSCell</w:t>
      </w:r>
      <w:proofErr w:type="spellEnd"/>
      <w:r w:rsidRPr="000B7163">
        <w:rPr>
          <w:lang w:val="en-GB"/>
        </w:rPr>
        <w:t>;</w:t>
      </w:r>
    </w:p>
    <w:p w14:paraId="0F617A3E" w14:textId="77777777" w:rsidR="009965E5" w:rsidRPr="000B7163" w:rsidRDefault="009965E5" w:rsidP="009965E5">
      <w:pPr>
        <w:pStyle w:val="B6"/>
        <w:rPr>
          <w:lang w:val="en-GB"/>
        </w:rPr>
      </w:pPr>
      <w:r w:rsidRPr="000B7163">
        <w:rPr>
          <w:lang w:val="en-GB"/>
        </w:rPr>
        <w:t>6&gt;</w:t>
      </w:r>
      <w:r w:rsidRPr="000B7163">
        <w:rPr>
          <w:lang w:val="en-GB"/>
        </w:rPr>
        <w:tab/>
        <w:t xml:space="preserve">set the </w:t>
      </w:r>
      <w:proofErr w:type="spellStart"/>
      <w:r w:rsidRPr="000B7163">
        <w:rPr>
          <w:i/>
          <w:iCs/>
          <w:lang w:val="en-GB"/>
        </w:rPr>
        <w:t>scg-FailureCause</w:t>
      </w:r>
      <w:proofErr w:type="spellEnd"/>
      <w:r w:rsidRPr="000B7163">
        <w:rPr>
          <w:lang w:val="en-GB"/>
        </w:rPr>
        <w:t xml:space="preserve"> in the </w:t>
      </w:r>
      <w:proofErr w:type="spellStart"/>
      <w:r w:rsidRPr="000B7163">
        <w:rPr>
          <w:i/>
          <w:iCs/>
          <w:lang w:val="en-GB"/>
        </w:rPr>
        <w:t>VarRLF</w:t>
      </w:r>
      <w:proofErr w:type="spellEnd"/>
      <w:r w:rsidRPr="000B7163">
        <w:rPr>
          <w:i/>
          <w:iCs/>
          <w:lang w:val="en-GB"/>
        </w:rPr>
        <w:t>-Report</w:t>
      </w:r>
      <w:r w:rsidRPr="000B7163">
        <w:rPr>
          <w:lang w:val="en-GB"/>
        </w:rPr>
        <w:t xml:space="preserve"> value according to 5.7.3.5;</w:t>
      </w:r>
    </w:p>
    <w:p w14:paraId="299B6834" w14:textId="77777777" w:rsidR="009965E5" w:rsidRPr="000B7163" w:rsidRDefault="009965E5" w:rsidP="009965E5">
      <w:pPr>
        <w:pStyle w:val="B6"/>
        <w:rPr>
          <w:lang w:val="en-GB"/>
        </w:rPr>
      </w:pPr>
      <w:r w:rsidRPr="000B7163">
        <w:rPr>
          <w:lang w:val="en-GB"/>
        </w:rPr>
        <w:t>6&gt;</w:t>
      </w:r>
      <w:r w:rsidRPr="000B7163">
        <w:rPr>
          <w:lang w:val="en-GB"/>
        </w:rPr>
        <w:tab/>
        <w:t xml:space="preserve">set the </w:t>
      </w:r>
      <w:proofErr w:type="spellStart"/>
      <w:r w:rsidRPr="000B7163">
        <w:rPr>
          <w:i/>
          <w:iCs/>
          <w:lang w:val="en-GB"/>
        </w:rPr>
        <w:t>elapsedTimeSCG</w:t>
      </w:r>
      <w:proofErr w:type="spellEnd"/>
      <w:r w:rsidRPr="000B7163">
        <w:rPr>
          <w:i/>
          <w:iCs/>
          <w:lang w:val="en-GB"/>
        </w:rPr>
        <w:t>-Failure</w:t>
      </w:r>
      <w:r w:rsidRPr="000B7163">
        <w:rPr>
          <w:lang w:val="en-GB"/>
        </w:rPr>
        <w:t xml:space="preserve"> in the </w:t>
      </w:r>
      <w:proofErr w:type="spellStart"/>
      <w:r w:rsidRPr="000B7163">
        <w:rPr>
          <w:i/>
          <w:iCs/>
          <w:lang w:val="en-GB"/>
        </w:rPr>
        <w:t>VarRLF</w:t>
      </w:r>
      <w:proofErr w:type="spellEnd"/>
      <w:r w:rsidRPr="000B7163">
        <w:rPr>
          <w:i/>
          <w:iCs/>
          <w:lang w:val="en-GB"/>
        </w:rPr>
        <w:t>-Report</w:t>
      </w:r>
      <w:r w:rsidRPr="000B7163">
        <w:rPr>
          <w:lang w:val="en-GB"/>
        </w:rPr>
        <w:t xml:space="preserve"> to the time elapsed between MCG failure and the SCG failure;</w:t>
      </w:r>
    </w:p>
    <w:p w14:paraId="49F957E6" w14:textId="77777777" w:rsidR="009965E5" w:rsidRPr="000B7163" w:rsidRDefault="009965E5" w:rsidP="009965E5">
      <w:pPr>
        <w:pStyle w:val="B6"/>
        <w:rPr>
          <w:lang w:val="en-GB"/>
        </w:rPr>
      </w:pPr>
      <w:r w:rsidRPr="000B7163">
        <w:rPr>
          <w:lang w:val="en-GB"/>
        </w:rPr>
        <w:t>6&gt;</w:t>
      </w:r>
      <w:r w:rsidRPr="000B7163">
        <w:rPr>
          <w:lang w:val="en-GB"/>
        </w:rPr>
        <w:tab/>
        <w:t xml:space="preserve">include </w:t>
      </w:r>
      <w:proofErr w:type="spellStart"/>
      <w:r w:rsidRPr="000B7163">
        <w:rPr>
          <w:i/>
          <w:iCs/>
          <w:lang w:val="en-GB"/>
        </w:rPr>
        <w:t>scg-FailedAfterMCG</w:t>
      </w:r>
      <w:proofErr w:type="spellEnd"/>
      <w:r w:rsidRPr="000B7163">
        <w:rPr>
          <w:lang w:val="en-GB"/>
        </w:rPr>
        <w:t>;</w:t>
      </w:r>
    </w:p>
    <w:p w14:paraId="7DADF78E" w14:textId="77777777" w:rsidR="009965E5" w:rsidRPr="000B7163" w:rsidRDefault="009965E5" w:rsidP="009965E5">
      <w:pPr>
        <w:pStyle w:val="B5"/>
      </w:pPr>
      <w:r w:rsidRPr="000B7163">
        <w:t>5&gt;</w:t>
      </w:r>
      <w:r w:rsidRPr="000B7163">
        <w:tab/>
        <w:t>initiate the connection re-establishment procedure as specified in 5.3.7;</w:t>
      </w:r>
    </w:p>
    <w:p w14:paraId="15FEFD19" w14:textId="77777777" w:rsidR="009965E5" w:rsidRPr="000B7163" w:rsidRDefault="009965E5" w:rsidP="009965E5">
      <w:pPr>
        <w:pStyle w:val="B4"/>
      </w:pPr>
      <w:r w:rsidRPr="000B7163">
        <w:t>4&gt;</w:t>
      </w:r>
      <w:r w:rsidRPr="000B7163">
        <w:tab/>
        <w:t>else (the UE is in (NG</w:t>
      </w:r>
      <w:proofErr w:type="gramStart"/>
      <w:r w:rsidRPr="000B7163">
        <w:t>)EN</w:t>
      </w:r>
      <w:proofErr w:type="gramEnd"/>
      <w:r w:rsidRPr="000B7163">
        <w:t>-DC):</w:t>
      </w:r>
    </w:p>
    <w:p w14:paraId="72405AF5" w14:textId="77777777" w:rsidR="009965E5" w:rsidRPr="000B7163" w:rsidRDefault="009965E5" w:rsidP="009965E5">
      <w:pPr>
        <w:pStyle w:val="B5"/>
      </w:pPr>
      <w:r w:rsidRPr="000B7163">
        <w:t>5&gt;</w:t>
      </w:r>
      <w:r w:rsidRPr="000B7163">
        <w:tab/>
        <w:t>initiate the connection re-establishment procedure as specified in TS 36.331 [10], clause 5.3.7;</w:t>
      </w:r>
    </w:p>
    <w:p w14:paraId="29EE4FA8" w14:textId="77777777" w:rsidR="009965E5" w:rsidRDefault="009965E5" w:rsidP="009965E5">
      <w:pPr>
        <w:pStyle w:val="B1"/>
        <w:rPr>
          <w:rFonts w:eastAsiaTheme="minorEastAsia" w:hint="eastAsia"/>
          <w:lang w:eastAsia="zh-CN"/>
        </w:rPr>
      </w:pPr>
    </w:p>
    <w:p w14:paraId="3F1C314A" w14:textId="77777777" w:rsidR="00B051EB" w:rsidRDefault="00B051EB" w:rsidP="00FE493E">
      <w:pPr>
        <w:pStyle w:val="B1"/>
        <w:rPr>
          <w:rFonts w:eastAsiaTheme="minorEastAsia" w:hint="eastAsia"/>
          <w:lang w:eastAsia="zh-CN"/>
        </w:rPr>
      </w:pPr>
    </w:p>
    <w:tbl>
      <w:tblPr>
        <w:tblW w:w="0" w:type="auto"/>
        <w:jc w:val="center"/>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578"/>
      </w:tblGrid>
      <w:tr w:rsidR="00B051EB" w:rsidRPr="006C6C2E" w14:paraId="7805212B" w14:textId="77777777" w:rsidTr="004A7698">
        <w:trPr>
          <w:jc w:val="center"/>
        </w:trPr>
        <w:tc>
          <w:tcPr>
            <w:tcW w:w="9578" w:type="dxa"/>
            <w:shd w:val="clear" w:color="auto" w:fill="FDE9D9"/>
            <w:vAlign w:val="center"/>
          </w:tcPr>
          <w:p w14:paraId="2A902C6D" w14:textId="54D6FD9D" w:rsidR="00B051EB" w:rsidRPr="006C6C2E" w:rsidRDefault="00B051EB" w:rsidP="00B051EB">
            <w:pPr>
              <w:snapToGrid w:val="0"/>
              <w:spacing w:after="0"/>
              <w:jc w:val="center"/>
              <w:rPr>
                <w:color w:val="FF0000"/>
                <w:sz w:val="28"/>
                <w:szCs w:val="28"/>
                <w:lang w:eastAsia="zh-CN"/>
              </w:rPr>
            </w:pPr>
            <w:r>
              <w:rPr>
                <w:rFonts w:hint="eastAsia"/>
                <w:color w:val="FF0000"/>
                <w:sz w:val="28"/>
                <w:szCs w:val="28"/>
                <w:lang w:eastAsia="zh-CN"/>
              </w:rPr>
              <w:t>NEXT</w:t>
            </w:r>
            <w:r>
              <w:rPr>
                <w:rFonts w:eastAsiaTheme="minorEastAsia" w:hint="eastAsia"/>
                <w:color w:val="FF0000"/>
                <w:sz w:val="28"/>
                <w:szCs w:val="28"/>
                <w:lang w:eastAsia="zh-CN"/>
              </w:rPr>
              <w:t xml:space="preserve"> </w:t>
            </w:r>
            <w:r w:rsidRPr="006C6C2E">
              <w:rPr>
                <w:rFonts w:hint="eastAsia"/>
                <w:color w:val="FF0000"/>
                <w:sz w:val="28"/>
                <w:szCs w:val="28"/>
                <w:lang w:eastAsia="zh-CN"/>
              </w:rPr>
              <w:t xml:space="preserve">CHANGE </w:t>
            </w:r>
          </w:p>
        </w:tc>
      </w:tr>
    </w:tbl>
    <w:p w14:paraId="77D66B13" w14:textId="77777777" w:rsidR="00B051EB" w:rsidRDefault="00B051EB" w:rsidP="00B051EB">
      <w:pPr>
        <w:rPr>
          <w:rFonts w:eastAsiaTheme="minorEastAsia" w:hint="eastAsia"/>
          <w:lang w:eastAsia="zh-CN"/>
        </w:rPr>
      </w:pPr>
      <w:r>
        <w:rPr>
          <w:rFonts w:eastAsiaTheme="minorEastAsia" w:hint="eastAsia"/>
          <w:lang w:eastAsia="zh-CN"/>
        </w:rPr>
        <w:t xml:space="preserve">    </w:t>
      </w:r>
    </w:p>
    <w:p w14:paraId="5A517584" w14:textId="77777777" w:rsidR="009965E5" w:rsidRPr="000B7163" w:rsidRDefault="009965E5" w:rsidP="009965E5">
      <w:pPr>
        <w:pStyle w:val="4"/>
      </w:pPr>
      <w:bookmarkStart w:id="18" w:name="_Toc178104717"/>
      <w:bookmarkStart w:id="19" w:name="_Toc171467405"/>
      <w:r w:rsidRPr="000B7163">
        <w:t>5.7.3.4</w:t>
      </w:r>
      <w:r w:rsidRPr="000B7163">
        <w:tab/>
        <w:t xml:space="preserve">Setting the contents of </w:t>
      </w:r>
      <w:r w:rsidRPr="000B7163">
        <w:rPr>
          <w:i/>
          <w:noProof/>
        </w:rPr>
        <w:t>MeasResultSCG-Failure</w:t>
      </w:r>
      <w:bookmarkEnd w:id="18"/>
    </w:p>
    <w:p w14:paraId="02163CDF" w14:textId="77777777" w:rsidR="009965E5" w:rsidRPr="000B7163" w:rsidRDefault="009965E5" w:rsidP="009965E5">
      <w:r w:rsidRPr="000B7163">
        <w:t xml:space="preserve">The UE shall set the contents of the </w:t>
      </w:r>
      <w:proofErr w:type="spellStart"/>
      <w:r w:rsidRPr="000B7163">
        <w:rPr>
          <w:i/>
        </w:rPr>
        <w:t>MeasResultSCG</w:t>
      </w:r>
      <w:proofErr w:type="spellEnd"/>
      <w:r w:rsidRPr="000B7163">
        <w:rPr>
          <w:i/>
        </w:rPr>
        <w:t xml:space="preserve">-Failure </w:t>
      </w:r>
      <w:r w:rsidRPr="000B7163">
        <w:t>as follows:</w:t>
      </w:r>
    </w:p>
    <w:p w14:paraId="2A29EA6A" w14:textId="77777777" w:rsidR="009965E5" w:rsidRPr="000B7163" w:rsidRDefault="009965E5" w:rsidP="009965E5">
      <w:pPr>
        <w:pStyle w:val="B1"/>
      </w:pPr>
      <w:r w:rsidRPr="000B7163">
        <w:lastRenderedPageBreak/>
        <w:t>1&gt;</w:t>
      </w:r>
      <w:r w:rsidRPr="000B7163">
        <w:tab/>
        <w:t xml:space="preserve">for each </w:t>
      </w:r>
      <w:proofErr w:type="spellStart"/>
      <w:r w:rsidRPr="000B7163">
        <w:rPr>
          <w:i/>
        </w:rPr>
        <w:t>MeasObjectNR</w:t>
      </w:r>
      <w:proofErr w:type="spellEnd"/>
      <w:r w:rsidRPr="000B7163">
        <w:t xml:space="preserve"> configured on NR SCG for which a </w:t>
      </w:r>
      <w:proofErr w:type="spellStart"/>
      <w:r w:rsidRPr="000B7163">
        <w:rPr>
          <w:i/>
        </w:rPr>
        <w:t>measId</w:t>
      </w:r>
      <w:proofErr w:type="spellEnd"/>
      <w:r w:rsidRPr="000B7163">
        <w:t xml:space="preserve"> is configured and measurement results are available:</w:t>
      </w:r>
    </w:p>
    <w:p w14:paraId="2512AF37" w14:textId="77777777" w:rsidR="009965E5" w:rsidRPr="000B7163" w:rsidRDefault="009965E5" w:rsidP="009965E5">
      <w:pPr>
        <w:pStyle w:val="B2"/>
      </w:pPr>
      <w:r w:rsidRPr="000B7163">
        <w:t>2&gt;</w:t>
      </w:r>
      <w:r w:rsidRPr="000B7163">
        <w:tab/>
        <w:t xml:space="preserve">include an entry in </w:t>
      </w:r>
      <w:proofErr w:type="spellStart"/>
      <w:r w:rsidRPr="000B7163">
        <w:rPr>
          <w:i/>
        </w:rPr>
        <w:t>measResultPerMOList</w:t>
      </w:r>
      <w:proofErr w:type="spellEnd"/>
      <w:r w:rsidRPr="000B7163">
        <w:t>;</w:t>
      </w:r>
    </w:p>
    <w:p w14:paraId="58D89F21" w14:textId="77777777" w:rsidR="009965E5" w:rsidRPr="000B7163" w:rsidRDefault="009965E5" w:rsidP="009965E5">
      <w:pPr>
        <w:pStyle w:val="B2"/>
      </w:pPr>
      <w:r w:rsidRPr="000B7163">
        <w:t>2&gt;</w:t>
      </w:r>
      <w:r w:rsidRPr="000B7163">
        <w:tab/>
        <w:t xml:space="preserve">if there is a </w:t>
      </w:r>
      <w:proofErr w:type="spellStart"/>
      <w:r w:rsidRPr="000B7163">
        <w:rPr>
          <w:i/>
        </w:rPr>
        <w:t>measId</w:t>
      </w:r>
      <w:proofErr w:type="spellEnd"/>
      <w:r w:rsidRPr="000B7163">
        <w:t xml:space="preserve"> configured with the </w:t>
      </w:r>
      <w:proofErr w:type="spellStart"/>
      <w:r w:rsidRPr="000B7163">
        <w:rPr>
          <w:i/>
        </w:rPr>
        <w:t>MeasObjectNR</w:t>
      </w:r>
      <w:proofErr w:type="spellEnd"/>
      <w:r w:rsidRPr="000B7163">
        <w:t xml:space="preserve"> and a </w:t>
      </w:r>
      <w:proofErr w:type="spellStart"/>
      <w:r w:rsidRPr="000B7163">
        <w:rPr>
          <w:i/>
          <w:iCs/>
        </w:rPr>
        <w:t>reportConfig</w:t>
      </w:r>
      <w:proofErr w:type="spellEnd"/>
      <w:r w:rsidRPr="000B7163">
        <w:t xml:space="preserve"> which has </w:t>
      </w:r>
      <w:proofErr w:type="spellStart"/>
      <w:r w:rsidRPr="000B7163">
        <w:rPr>
          <w:i/>
        </w:rPr>
        <w:t>rsType</w:t>
      </w:r>
      <w:proofErr w:type="spellEnd"/>
      <w:r w:rsidRPr="000B7163">
        <w:t xml:space="preserve"> set to </w:t>
      </w:r>
      <w:proofErr w:type="spellStart"/>
      <w:r w:rsidRPr="000B7163">
        <w:rPr>
          <w:i/>
        </w:rPr>
        <w:t>ssb</w:t>
      </w:r>
      <w:proofErr w:type="spellEnd"/>
      <w:r w:rsidRPr="000B7163">
        <w:t>:</w:t>
      </w:r>
    </w:p>
    <w:p w14:paraId="095DA024" w14:textId="77777777" w:rsidR="009965E5" w:rsidRPr="000B7163" w:rsidRDefault="009965E5" w:rsidP="009965E5">
      <w:pPr>
        <w:pStyle w:val="B3"/>
      </w:pPr>
      <w:r w:rsidRPr="000B7163">
        <w:t>3&gt;</w:t>
      </w:r>
      <w:r w:rsidRPr="000B7163">
        <w:tab/>
        <w:t xml:space="preserve">set </w:t>
      </w:r>
      <w:proofErr w:type="spellStart"/>
      <w:r w:rsidRPr="000B7163">
        <w:rPr>
          <w:i/>
        </w:rPr>
        <w:t>ssbFrequency</w:t>
      </w:r>
      <w:proofErr w:type="spellEnd"/>
      <w:r w:rsidRPr="000B7163">
        <w:t xml:space="preserve"> to the value indicated by </w:t>
      </w:r>
      <w:proofErr w:type="spellStart"/>
      <w:r w:rsidRPr="000B7163">
        <w:rPr>
          <w:i/>
        </w:rPr>
        <w:t>ssbFrequency</w:t>
      </w:r>
      <w:proofErr w:type="spellEnd"/>
      <w:r w:rsidRPr="000B7163">
        <w:t xml:space="preserve"> as included in the </w:t>
      </w:r>
      <w:proofErr w:type="spellStart"/>
      <w:r w:rsidRPr="000B7163">
        <w:rPr>
          <w:i/>
        </w:rPr>
        <w:t>MeasObjectNR</w:t>
      </w:r>
      <w:proofErr w:type="spellEnd"/>
      <w:r w:rsidRPr="000B7163">
        <w:t>;</w:t>
      </w:r>
    </w:p>
    <w:p w14:paraId="67D52ED0" w14:textId="77777777" w:rsidR="009965E5" w:rsidRPr="000B7163" w:rsidRDefault="009965E5" w:rsidP="009965E5">
      <w:pPr>
        <w:pStyle w:val="B2"/>
      </w:pPr>
      <w:r w:rsidRPr="000B7163">
        <w:t>2&gt;</w:t>
      </w:r>
      <w:r w:rsidRPr="000B7163">
        <w:tab/>
        <w:t xml:space="preserve">if there is a </w:t>
      </w:r>
      <w:proofErr w:type="spellStart"/>
      <w:r w:rsidRPr="000B7163">
        <w:rPr>
          <w:i/>
        </w:rPr>
        <w:t>measId</w:t>
      </w:r>
      <w:proofErr w:type="spellEnd"/>
      <w:r w:rsidRPr="000B7163">
        <w:t xml:space="preserve"> configured with the </w:t>
      </w:r>
      <w:proofErr w:type="spellStart"/>
      <w:r w:rsidRPr="000B7163">
        <w:rPr>
          <w:i/>
        </w:rPr>
        <w:t>MeasObjectNR</w:t>
      </w:r>
      <w:proofErr w:type="spellEnd"/>
      <w:r w:rsidRPr="000B7163">
        <w:t xml:space="preserve"> and a </w:t>
      </w:r>
      <w:proofErr w:type="spellStart"/>
      <w:r w:rsidRPr="000B7163">
        <w:rPr>
          <w:i/>
        </w:rPr>
        <w:t>reportConfig</w:t>
      </w:r>
      <w:proofErr w:type="spellEnd"/>
      <w:r w:rsidRPr="000B7163">
        <w:t xml:space="preserve"> which has </w:t>
      </w:r>
      <w:proofErr w:type="spellStart"/>
      <w:r w:rsidRPr="000B7163">
        <w:rPr>
          <w:i/>
        </w:rPr>
        <w:t>rsType</w:t>
      </w:r>
      <w:proofErr w:type="spellEnd"/>
      <w:r w:rsidRPr="000B7163">
        <w:t xml:space="preserve"> set to </w:t>
      </w:r>
      <w:proofErr w:type="spellStart"/>
      <w:r w:rsidRPr="000B7163">
        <w:rPr>
          <w:i/>
        </w:rPr>
        <w:t>csi-rs</w:t>
      </w:r>
      <w:proofErr w:type="spellEnd"/>
      <w:r w:rsidRPr="000B7163">
        <w:t>:</w:t>
      </w:r>
    </w:p>
    <w:p w14:paraId="7871C211" w14:textId="77777777" w:rsidR="009965E5" w:rsidRPr="000B7163" w:rsidRDefault="009965E5" w:rsidP="009965E5">
      <w:pPr>
        <w:pStyle w:val="B3"/>
      </w:pPr>
      <w:r w:rsidRPr="000B7163">
        <w:t>3&gt;</w:t>
      </w:r>
      <w:r w:rsidRPr="000B7163">
        <w:tab/>
        <w:t xml:space="preserve">set </w:t>
      </w:r>
      <w:proofErr w:type="spellStart"/>
      <w:r w:rsidRPr="000B7163">
        <w:rPr>
          <w:i/>
        </w:rPr>
        <w:t>refFreqCSI</w:t>
      </w:r>
      <w:proofErr w:type="spellEnd"/>
      <w:r w:rsidRPr="000B7163">
        <w:rPr>
          <w:i/>
        </w:rPr>
        <w:t>-RS</w:t>
      </w:r>
      <w:r w:rsidRPr="000B7163">
        <w:t xml:space="preserve"> to the value indicated by </w:t>
      </w:r>
      <w:proofErr w:type="spellStart"/>
      <w:r w:rsidRPr="000B7163">
        <w:rPr>
          <w:i/>
        </w:rPr>
        <w:t>refFreqCSI</w:t>
      </w:r>
      <w:proofErr w:type="spellEnd"/>
      <w:r w:rsidRPr="000B7163">
        <w:rPr>
          <w:i/>
        </w:rPr>
        <w:t>-RS</w:t>
      </w:r>
      <w:r w:rsidRPr="000B7163">
        <w:t xml:space="preserve"> as included in the associated measurement object;</w:t>
      </w:r>
    </w:p>
    <w:p w14:paraId="3F2F0495" w14:textId="77777777" w:rsidR="009965E5" w:rsidRPr="000B7163" w:rsidRDefault="009965E5" w:rsidP="009965E5">
      <w:pPr>
        <w:pStyle w:val="B2"/>
      </w:pPr>
      <w:r w:rsidRPr="000B7163">
        <w:t>2&gt;</w:t>
      </w:r>
      <w:r w:rsidRPr="000B7163">
        <w:tab/>
        <w:t xml:space="preserve">if a serving cell is associated with the </w:t>
      </w:r>
      <w:proofErr w:type="spellStart"/>
      <w:r w:rsidRPr="000B7163">
        <w:rPr>
          <w:i/>
        </w:rPr>
        <w:t>MeasObjectNR</w:t>
      </w:r>
      <w:proofErr w:type="spellEnd"/>
      <w:r w:rsidRPr="000B7163">
        <w:t>:</w:t>
      </w:r>
    </w:p>
    <w:p w14:paraId="09CF8C18" w14:textId="77777777" w:rsidR="009965E5" w:rsidRPr="000B7163" w:rsidRDefault="009965E5" w:rsidP="009965E5">
      <w:pPr>
        <w:pStyle w:val="B3"/>
      </w:pPr>
      <w:r w:rsidRPr="000B7163">
        <w:t>3&gt;</w:t>
      </w:r>
      <w:r w:rsidRPr="000B7163">
        <w:tab/>
        <w:t xml:space="preserve">set </w:t>
      </w:r>
      <w:proofErr w:type="spellStart"/>
      <w:r w:rsidRPr="000B7163">
        <w:rPr>
          <w:i/>
        </w:rPr>
        <w:t>measResultServingCell</w:t>
      </w:r>
      <w:proofErr w:type="spellEnd"/>
      <w:r w:rsidRPr="000B7163">
        <w:t xml:space="preserve"> to include the available quantities of the concerned cell and in accordance with the performance requirements in TS 38.133 [14];</w:t>
      </w:r>
    </w:p>
    <w:p w14:paraId="7A3E1E87" w14:textId="77777777" w:rsidR="009965E5" w:rsidRPr="000B7163" w:rsidRDefault="009965E5" w:rsidP="009965E5">
      <w:pPr>
        <w:pStyle w:val="B2"/>
      </w:pPr>
      <w:r w:rsidRPr="000B7163">
        <w:t>2&gt;</w:t>
      </w:r>
      <w:r w:rsidRPr="000B7163">
        <w:tab/>
        <w:t xml:space="preserve">set the </w:t>
      </w:r>
      <w:proofErr w:type="spellStart"/>
      <w:r w:rsidRPr="000B7163">
        <w:rPr>
          <w:i/>
        </w:rPr>
        <w:t>measResultNeighCellList</w:t>
      </w:r>
      <w:proofErr w:type="spellEnd"/>
      <w:r w:rsidRPr="000B7163">
        <w:t xml:space="preserve"> to include the best measured cells, ordered such that the best cell is listed first, and based on measurements collected up to the moment the UE detected the failure, and set its fields as follows;</w:t>
      </w:r>
    </w:p>
    <w:p w14:paraId="3C260885" w14:textId="77777777" w:rsidR="009965E5" w:rsidRPr="000B7163" w:rsidRDefault="009965E5" w:rsidP="009965E5">
      <w:pPr>
        <w:pStyle w:val="B3"/>
      </w:pPr>
      <w:r w:rsidRPr="000B7163">
        <w:t>3&gt;</w:t>
      </w:r>
      <w:r w:rsidRPr="000B7163">
        <w:tab/>
        <w:t>ordering the cells with sorting as follows:</w:t>
      </w:r>
    </w:p>
    <w:p w14:paraId="1A21AA50" w14:textId="77777777" w:rsidR="009965E5" w:rsidRPr="000B7163" w:rsidRDefault="009965E5" w:rsidP="009965E5">
      <w:pPr>
        <w:pStyle w:val="B4"/>
      </w:pPr>
      <w:r w:rsidRPr="000B7163">
        <w:t>4&gt;</w:t>
      </w:r>
      <w:r w:rsidRPr="000B7163">
        <w:tab/>
        <w:t>based on SS/PBCH block if SS/PBCH block measurement results are available and otherwise based on CSI-RS;</w:t>
      </w:r>
    </w:p>
    <w:p w14:paraId="188F8A4B" w14:textId="77777777" w:rsidR="009965E5" w:rsidRPr="000B7163" w:rsidRDefault="009965E5" w:rsidP="009965E5">
      <w:pPr>
        <w:pStyle w:val="B4"/>
      </w:pPr>
      <w:r w:rsidRPr="000B7163">
        <w:t>4&gt;</w:t>
      </w:r>
      <w:r w:rsidRPr="000B7163">
        <w:tab/>
        <w:t xml:space="preserve">using RSRP if RSRP measurement results are available, otherwise using RSRQ if RSRQ measurement results are available, otherwise using </w:t>
      </w:r>
      <w:r w:rsidRPr="000B7163">
        <w:rPr>
          <w:rFonts w:eastAsia="等线"/>
        </w:rPr>
        <w:t>SINR</w:t>
      </w:r>
      <w:r w:rsidRPr="000B7163">
        <w:t>;</w:t>
      </w:r>
    </w:p>
    <w:p w14:paraId="55B920CF" w14:textId="77777777" w:rsidR="009965E5" w:rsidRPr="000B7163" w:rsidRDefault="009965E5" w:rsidP="009965E5">
      <w:pPr>
        <w:pStyle w:val="B3"/>
      </w:pPr>
      <w:r w:rsidRPr="000B7163">
        <w:t>3&gt;</w:t>
      </w:r>
      <w:r w:rsidRPr="000B7163">
        <w:tab/>
        <w:t>for each neighbour cell included:</w:t>
      </w:r>
    </w:p>
    <w:p w14:paraId="3A2C7C91" w14:textId="77777777" w:rsidR="009965E5" w:rsidRPr="000B7163" w:rsidRDefault="009965E5" w:rsidP="009965E5">
      <w:pPr>
        <w:pStyle w:val="B4"/>
      </w:pPr>
      <w:r w:rsidRPr="000B7163">
        <w:t>4&gt;</w:t>
      </w:r>
      <w:r w:rsidRPr="000B7163">
        <w:tab/>
        <w:t>include the optional fields that are available.</w:t>
      </w:r>
    </w:p>
    <w:p w14:paraId="57B39892" w14:textId="77777777" w:rsidR="009965E5" w:rsidRPr="000B7163" w:rsidRDefault="009965E5" w:rsidP="009965E5">
      <w:pPr>
        <w:pStyle w:val="B3"/>
        <w:rPr>
          <w:rFonts w:eastAsia="宋体"/>
          <w:iCs/>
        </w:rPr>
      </w:pPr>
      <w:r w:rsidRPr="000B7163">
        <w:rPr>
          <w:rFonts w:eastAsia="宋体"/>
        </w:rPr>
        <w:t>3&gt;</w:t>
      </w:r>
      <w:r w:rsidRPr="000B7163">
        <w:rPr>
          <w:rFonts w:eastAsia="宋体"/>
        </w:rPr>
        <w:tab/>
      </w:r>
      <w:r w:rsidRPr="000B7163">
        <w:t xml:space="preserve">if the UE supports </w:t>
      </w:r>
      <w:r w:rsidRPr="000B7163">
        <w:rPr>
          <w:rFonts w:eastAsia="等线"/>
        </w:rPr>
        <w:t xml:space="preserve">SCG failure information for mobility robustness optimization for </w:t>
      </w:r>
      <w:r w:rsidRPr="000B7163">
        <w:t xml:space="preserve">conditional </w:t>
      </w:r>
      <w:proofErr w:type="spellStart"/>
      <w:r w:rsidRPr="000B7163">
        <w:t>PSCell</w:t>
      </w:r>
      <w:proofErr w:type="spellEnd"/>
      <w:r w:rsidRPr="000B7163">
        <w:t xml:space="preserve"> change</w:t>
      </w:r>
      <w:del w:id="20" w:author="CATT" w:date="2024-10-15T18:58:00Z">
        <w:r w:rsidRPr="000B7163" w:rsidDel="00CF0B4F">
          <w:delText xml:space="preserve"> or addition</w:delText>
        </w:r>
      </w:del>
      <w:r w:rsidRPr="000B7163">
        <w:t xml:space="preserve">, </w:t>
      </w:r>
      <w:r w:rsidRPr="000B7163">
        <w:rPr>
          <w:rFonts w:eastAsia="宋体"/>
        </w:rPr>
        <w:t>for each neighbour cell, if any, included in</w:t>
      </w:r>
      <w:del w:id="21" w:author="CATT" w:date="2024-10-15T18:58:00Z">
        <w:r w:rsidRPr="000B7163" w:rsidDel="00CF0B4F">
          <w:rPr>
            <w:rFonts w:eastAsia="宋体"/>
          </w:rPr>
          <w:delText xml:space="preserve"> in</w:delText>
        </w:r>
      </w:del>
      <w:r w:rsidRPr="000B7163">
        <w:rPr>
          <w:rFonts w:eastAsia="宋体"/>
        </w:rPr>
        <w:t xml:space="preserve"> </w:t>
      </w:r>
      <w:proofErr w:type="spellStart"/>
      <w:r w:rsidRPr="000B7163">
        <w:rPr>
          <w:rFonts w:eastAsia="宋体"/>
          <w:i/>
        </w:rPr>
        <w:t>measResultSCG</w:t>
      </w:r>
      <w:proofErr w:type="spellEnd"/>
      <w:r w:rsidRPr="000B7163">
        <w:rPr>
          <w:rFonts w:eastAsia="宋体"/>
          <w:i/>
        </w:rPr>
        <w:t>-Failure</w:t>
      </w:r>
      <w:r w:rsidRPr="000B7163">
        <w:rPr>
          <w:rFonts w:eastAsia="宋体"/>
          <w:iCs/>
        </w:rPr>
        <w:t>:</w:t>
      </w:r>
    </w:p>
    <w:p w14:paraId="1FF10756" w14:textId="77777777" w:rsidR="009965E5" w:rsidRPr="000B7163" w:rsidRDefault="009965E5" w:rsidP="009965E5">
      <w:pPr>
        <w:pStyle w:val="B4"/>
        <w:rPr>
          <w:iCs/>
        </w:rPr>
      </w:pPr>
      <w:r w:rsidRPr="000B7163">
        <w:rPr>
          <w:rFonts w:eastAsia="宋体"/>
        </w:rPr>
        <w:t>4&gt;</w:t>
      </w:r>
      <w:r w:rsidRPr="000B7163">
        <w:rPr>
          <w:rFonts w:eastAsia="宋体"/>
        </w:rPr>
        <w:tab/>
      </w:r>
      <w:r w:rsidRPr="000B7163">
        <w:t>if the neighbour cell is one of the candidate cells for which the</w:t>
      </w:r>
      <w:r w:rsidRPr="000B7163">
        <w:rPr>
          <w:i/>
          <w:iCs/>
        </w:rPr>
        <w:t xml:space="preserve"> </w:t>
      </w:r>
      <w:proofErr w:type="spellStart"/>
      <w:r w:rsidRPr="000B7163">
        <w:rPr>
          <w:i/>
          <w:iCs/>
        </w:rPr>
        <w:t>reconfigurationWithSync</w:t>
      </w:r>
      <w:proofErr w:type="spellEnd"/>
      <w:r w:rsidRPr="000B7163">
        <w:t xml:space="preserve"> is included in the </w:t>
      </w:r>
      <w:proofErr w:type="spellStart"/>
      <w:r w:rsidRPr="000B7163">
        <w:rPr>
          <w:i/>
        </w:rPr>
        <w:t>secondaryCellGroup</w:t>
      </w:r>
      <w:proofErr w:type="spellEnd"/>
      <w:r w:rsidRPr="000B7163">
        <w:t xml:space="preserve"> in the MCG </w:t>
      </w:r>
      <w:proofErr w:type="spellStart"/>
      <w:r w:rsidRPr="000B7163">
        <w:rPr>
          <w:i/>
          <w:iCs/>
        </w:rPr>
        <w:t>VarConditionalReconfig</w:t>
      </w:r>
      <w:proofErr w:type="spellEnd"/>
      <w:r w:rsidRPr="000B7163">
        <w:t xml:space="preserve"> (for inter-SN CPC in NR-DC) or SCG </w:t>
      </w:r>
      <w:proofErr w:type="spellStart"/>
      <w:r w:rsidRPr="000B7163">
        <w:rPr>
          <w:i/>
        </w:rPr>
        <w:t>VarConditionalReconfig</w:t>
      </w:r>
      <w:proofErr w:type="spellEnd"/>
      <w:r w:rsidRPr="000B7163">
        <w:rPr>
          <w:iCs/>
        </w:rPr>
        <w:t xml:space="preserve"> </w:t>
      </w:r>
      <w:r w:rsidRPr="000B7163">
        <w:t>(for intra-SN CPC)</w:t>
      </w:r>
      <w:r w:rsidRPr="000B7163">
        <w:rPr>
          <w:rFonts w:eastAsia="等线"/>
          <w:iCs/>
        </w:rPr>
        <w:t xml:space="preserve"> </w:t>
      </w:r>
      <w:r w:rsidRPr="000B7163">
        <w:rPr>
          <w:iCs/>
        </w:rPr>
        <w:t xml:space="preserve">at the moment of the detected SCG failure (radio link failure at </w:t>
      </w:r>
      <w:proofErr w:type="spellStart"/>
      <w:r w:rsidRPr="000B7163">
        <w:rPr>
          <w:iCs/>
        </w:rPr>
        <w:t>PSCell</w:t>
      </w:r>
      <w:proofErr w:type="spellEnd"/>
      <w:r w:rsidRPr="000B7163">
        <w:rPr>
          <w:iCs/>
        </w:rPr>
        <w:t xml:space="preserve"> or </w:t>
      </w:r>
      <w:proofErr w:type="spellStart"/>
      <w:r w:rsidRPr="000B7163">
        <w:rPr>
          <w:iCs/>
        </w:rPr>
        <w:t>PSCell</w:t>
      </w:r>
      <w:proofErr w:type="spellEnd"/>
      <w:r w:rsidRPr="000B7163">
        <w:rPr>
          <w:iCs/>
        </w:rPr>
        <w:t xml:space="preserve"> change </w:t>
      </w:r>
      <w:del w:id="22" w:author="CATT" w:date="2024-09-27T12:33:00Z">
        <w:r w:rsidRPr="000B7163" w:rsidDel="00FE493E">
          <w:rPr>
            <w:iCs/>
          </w:rPr>
          <w:delText xml:space="preserve">or addition </w:delText>
        </w:r>
      </w:del>
      <w:r w:rsidRPr="000B7163">
        <w:rPr>
          <w:iCs/>
        </w:rPr>
        <w:t>failure):</w:t>
      </w:r>
    </w:p>
    <w:p w14:paraId="7CB3301A" w14:textId="77777777" w:rsidR="009965E5" w:rsidRPr="000B7163" w:rsidRDefault="009965E5" w:rsidP="009965E5">
      <w:pPr>
        <w:pStyle w:val="B5"/>
      </w:pPr>
      <w:r w:rsidRPr="000B7163">
        <w:rPr>
          <w:rFonts w:eastAsia="宋体"/>
        </w:rPr>
        <w:t>5&gt;</w:t>
      </w:r>
      <w:r w:rsidRPr="000B7163">
        <w:rPr>
          <w:rFonts w:eastAsia="宋体"/>
        </w:rPr>
        <w:tab/>
        <w:t xml:space="preserve">if the first entry of </w:t>
      </w:r>
      <w:proofErr w:type="spellStart"/>
      <w:r w:rsidRPr="000B7163">
        <w:rPr>
          <w:rFonts w:eastAsia="宋体"/>
          <w:i/>
        </w:rPr>
        <w:t>condExecutionCond</w:t>
      </w:r>
      <w:proofErr w:type="spellEnd"/>
      <w:r w:rsidRPr="000B7163">
        <w:rPr>
          <w:rFonts w:eastAsia="宋体"/>
          <w:iCs/>
        </w:rPr>
        <w:t xml:space="preserve"> or </w:t>
      </w:r>
      <w:proofErr w:type="spellStart"/>
      <w:r w:rsidRPr="000B7163">
        <w:rPr>
          <w:rFonts w:eastAsia="宋体"/>
          <w:i/>
        </w:rPr>
        <w:t>condExecutionCondSCG</w:t>
      </w:r>
      <w:proofErr w:type="spellEnd"/>
      <w:r w:rsidRPr="000B7163">
        <w:rPr>
          <w:rFonts w:eastAsia="宋体"/>
        </w:rPr>
        <w:t xml:space="preserve"> associated to the neighbour cell corresponds to a fulfilled execution condition</w:t>
      </w:r>
      <w:r w:rsidRPr="000B7163">
        <w:t xml:space="preserve"> at the moment of SCG failure; or</w:t>
      </w:r>
    </w:p>
    <w:p w14:paraId="014948B0" w14:textId="77777777" w:rsidR="009965E5" w:rsidRPr="000B7163" w:rsidRDefault="009965E5" w:rsidP="009965E5">
      <w:pPr>
        <w:pStyle w:val="B5"/>
      </w:pPr>
      <w:r w:rsidRPr="000B7163">
        <w:rPr>
          <w:rFonts w:eastAsia="宋体"/>
        </w:rPr>
        <w:t>5&gt;</w:t>
      </w:r>
      <w:r w:rsidRPr="000B7163">
        <w:rPr>
          <w:rFonts w:eastAsia="宋体"/>
        </w:rPr>
        <w:tab/>
        <w:t>if the second entry of</w:t>
      </w:r>
      <w:r w:rsidRPr="000B7163">
        <w:rPr>
          <w:i/>
          <w:iCs/>
        </w:rPr>
        <w:t xml:space="preserve"> </w:t>
      </w:r>
      <w:proofErr w:type="spellStart"/>
      <w:r w:rsidRPr="000B7163">
        <w:rPr>
          <w:rFonts w:eastAsia="宋体"/>
          <w:i/>
        </w:rPr>
        <w:t>condExecutionCond</w:t>
      </w:r>
      <w:proofErr w:type="spellEnd"/>
      <w:r w:rsidRPr="000B7163">
        <w:rPr>
          <w:rFonts w:eastAsia="宋体"/>
          <w:iCs/>
        </w:rPr>
        <w:t xml:space="preserve"> or </w:t>
      </w:r>
      <w:proofErr w:type="spellStart"/>
      <w:r w:rsidRPr="000B7163">
        <w:rPr>
          <w:rFonts w:eastAsia="宋体"/>
          <w:i/>
        </w:rPr>
        <w:t>condExecutionCondSCG</w:t>
      </w:r>
      <w:proofErr w:type="spellEnd"/>
      <w:r w:rsidRPr="000B7163">
        <w:rPr>
          <w:rFonts w:eastAsia="宋体"/>
        </w:rPr>
        <w:t xml:space="preserve"> associated to the neighbour cell, if available, corresponds to a fulfilled execution condition</w:t>
      </w:r>
      <w:r w:rsidRPr="000B7163">
        <w:t xml:space="preserve"> at the moment of SCG failure:</w:t>
      </w:r>
    </w:p>
    <w:p w14:paraId="7376497F" w14:textId="77777777" w:rsidR="009965E5" w:rsidRPr="000B7163" w:rsidRDefault="009965E5" w:rsidP="009965E5">
      <w:pPr>
        <w:pStyle w:val="B6"/>
        <w:rPr>
          <w:rFonts w:eastAsia="宋体"/>
          <w:lang w:val="en-GB"/>
        </w:rPr>
      </w:pPr>
      <w:r w:rsidRPr="000B7163">
        <w:rPr>
          <w:rFonts w:eastAsia="宋体"/>
          <w:lang w:val="en-GB"/>
        </w:rPr>
        <w:t>6&gt;</w:t>
      </w:r>
      <w:r w:rsidRPr="000B7163">
        <w:rPr>
          <w:rFonts w:eastAsia="宋体"/>
          <w:lang w:val="en-GB"/>
        </w:rPr>
        <w:tab/>
        <w:t xml:space="preserve">set </w:t>
      </w:r>
      <w:proofErr w:type="spellStart"/>
      <w:r w:rsidRPr="000B7163">
        <w:rPr>
          <w:rFonts w:eastAsia="宋体"/>
          <w:i/>
          <w:iCs/>
          <w:lang w:val="en-GB"/>
        </w:rPr>
        <w:t>firstTriggeredEvent</w:t>
      </w:r>
      <w:proofErr w:type="spellEnd"/>
      <w:r w:rsidRPr="000B7163">
        <w:rPr>
          <w:rFonts w:eastAsia="宋体"/>
          <w:lang w:val="en-GB"/>
        </w:rPr>
        <w:t xml:space="preserve"> to the execution condition </w:t>
      </w:r>
      <w:proofErr w:type="spellStart"/>
      <w:r w:rsidRPr="000B7163">
        <w:rPr>
          <w:rFonts w:eastAsia="宋体"/>
          <w:i/>
          <w:iCs/>
          <w:lang w:val="en-GB"/>
        </w:rPr>
        <w:t>condFirstEvent</w:t>
      </w:r>
      <w:proofErr w:type="spellEnd"/>
      <w:r w:rsidRPr="000B7163">
        <w:rPr>
          <w:rFonts w:eastAsia="宋体"/>
          <w:lang w:val="en-GB"/>
        </w:rPr>
        <w:t xml:space="preserve"> corresponding to the first entry of </w:t>
      </w:r>
      <w:proofErr w:type="spellStart"/>
      <w:r w:rsidRPr="000B7163">
        <w:rPr>
          <w:rFonts w:eastAsia="宋体"/>
          <w:i/>
          <w:lang w:val="en-GB"/>
        </w:rPr>
        <w:t>condExecutionCond</w:t>
      </w:r>
      <w:proofErr w:type="spellEnd"/>
      <w:r w:rsidRPr="000B7163">
        <w:rPr>
          <w:rFonts w:eastAsia="宋体"/>
          <w:iCs/>
          <w:lang w:val="en-GB"/>
        </w:rPr>
        <w:t xml:space="preserve"> or </w:t>
      </w:r>
      <w:proofErr w:type="spellStart"/>
      <w:r w:rsidRPr="000B7163">
        <w:rPr>
          <w:rFonts w:eastAsia="宋体"/>
          <w:i/>
          <w:lang w:val="en-GB"/>
        </w:rPr>
        <w:t>condExecutionCondSCG</w:t>
      </w:r>
      <w:proofErr w:type="spellEnd"/>
      <w:r w:rsidRPr="000B7163">
        <w:rPr>
          <w:rFonts w:eastAsia="宋体"/>
          <w:lang w:val="en-GB"/>
        </w:rPr>
        <w:t xml:space="preserve"> associated to the neighbour cell or to the execution condition </w:t>
      </w:r>
      <w:proofErr w:type="spellStart"/>
      <w:r w:rsidRPr="000B7163">
        <w:rPr>
          <w:rFonts w:eastAsia="宋体"/>
          <w:i/>
          <w:iCs/>
          <w:lang w:val="en-GB"/>
        </w:rPr>
        <w:t>condSecondEvent</w:t>
      </w:r>
      <w:proofErr w:type="spellEnd"/>
      <w:r w:rsidRPr="000B7163">
        <w:rPr>
          <w:rFonts w:eastAsia="宋体"/>
          <w:lang w:val="en-GB"/>
        </w:rPr>
        <w:t xml:space="preserve"> corresponding to the second entry of </w:t>
      </w:r>
      <w:proofErr w:type="spellStart"/>
      <w:r w:rsidRPr="000B7163">
        <w:rPr>
          <w:rFonts w:eastAsia="宋体"/>
          <w:i/>
          <w:lang w:val="en-GB"/>
        </w:rPr>
        <w:t>condExecutionCond</w:t>
      </w:r>
      <w:proofErr w:type="spellEnd"/>
      <w:r w:rsidRPr="000B7163">
        <w:rPr>
          <w:rFonts w:eastAsia="宋体"/>
          <w:iCs/>
          <w:lang w:val="en-GB"/>
        </w:rPr>
        <w:t xml:space="preserve"> or </w:t>
      </w:r>
      <w:proofErr w:type="spellStart"/>
      <w:r w:rsidRPr="000B7163">
        <w:rPr>
          <w:rFonts w:eastAsia="宋体"/>
          <w:i/>
          <w:lang w:val="en-GB"/>
        </w:rPr>
        <w:t>condExecutionCondSCG</w:t>
      </w:r>
      <w:proofErr w:type="spellEnd"/>
      <w:r w:rsidRPr="000B7163">
        <w:rPr>
          <w:rFonts w:eastAsia="宋体"/>
          <w:lang w:val="en-GB"/>
        </w:rPr>
        <w:t xml:space="preserve"> associated to the neighbour cell</w:t>
      </w:r>
      <w:r w:rsidRPr="000B7163">
        <w:rPr>
          <w:lang w:val="en-GB"/>
        </w:rPr>
        <w:t xml:space="preserve">, whichever </w:t>
      </w:r>
      <w:r w:rsidRPr="000B7163">
        <w:rPr>
          <w:rFonts w:eastAsia="宋体"/>
          <w:lang w:val="en-GB"/>
        </w:rPr>
        <w:t>execution condition</w:t>
      </w:r>
      <w:r w:rsidRPr="000B7163">
        <w:rPr>
          <w:lang w:val="en-GB"/>
        </w:rPr>
        <w:t xml:space="preserve"> was fulfilled first in time;</w:t>
      </w:r>
    </w:p>
    <w:p w14:paraId="1BEE8ADF" w14:textId="77777777" w:rsidR="009965E5" w:rsidRPr="000B7163" w:rsidRDefault="009965E5" w:rsidP="009965E5">
      <w:pPr>
        <w:pStyle w:val="B6"/>
        <w:rPr>
          <w:rFonts w:eastAsia="宋体"/>
          <w:lang w:val="en-GB"/>
        </w:rPr>
      </w:pPr>
      <w:r w:rsidRPr="000B7163">
        <w:rPr>
          <w:rFonts w:eastAsia="宋体"/>
          <w:lang w:val="en-GB"/>
        </w:rPr>
        <w:t>6&gt;</w:t>
      </w:r>
      <w:r w:rsidRPr="000B7163">
        <w:rPr>
          <w:rFonts w:eastAsia="宋体"/>
          <w:lang w:val="en-GB"/>
        </w:rPr>
        <w:tab/>
        <w:t xml:space="preserve">set </w:t>
      </w:r>
      <w:proofErr w:type="spellStart"/>
      <w:r w:rsidRPr="000B7163">
        <w:rPr>
          <w:i/>
          <w:iCs/>
          <w:lang w:val="en-GB"/>
        </w:rPr>
        <w:t>timeBetweenEvents</w:t>
      </w:r>
      <w:proofErr w:type="spellEnd"/>
      <w:r w:rsidRPr="000B7163">
        <w:rPr>
          <w:i/>
          <w:iCs/>
          <w:lang w:val="en-GB"/>
        </w:rPr>
        <w:t xml:space="preserve"> </w:t>
      </w:r>
      <w:r w:rsidRPr="000B7163">
        <w:rPr>
          <w:lang w:val="en-GB"/>
        </w:rPr>
        <w:t>to the elapsed time between the point in time of fulfilling the</w:t>
      </w:r>
      <w:r w:rsidRPr="000B7163">
        <w:rPr>
          <w:rFonts w:eastAsia="宋体"/>
          <w:lang w:val="en-GB"/>
        </w:rPr>
        <w:t xml:space="preserve"> condition in </w:t>
      </w:r>
      <w:proofErr w:type="spellStart"/>
      <w:r w:rsidRPr="000B7163">
        <w:rPr>
          <w:rFonts w:eastAsia="宋体"/>
          <w:i/>
          <w:lang w:val="en-GB"/>
        </w:rPr>
        <w:t>condExecutionCond</w:t>
      </w:r>
      <w:proofErr w:type="spellEnd"/>
      <w:r w:rsidRPr="000B7163">
        <w:rPr>
          <w:rFonts w:eastAsia="宋体"/>
          <w:iCs/>
          <w:lang w:val="en-GB"/>
        </w:rPr>
        <w:t xml:space="preserve"> or </w:t>
      </w:r>
      <w:proofErr w:type="spellStart"/>
      <w:r w:rsidRPr="000B7163">
        <w:rPr>
          <w:rFonts w:eastAsia="宋体"/>
          <w:i/>
          <w:lang w:val="en-GB"/>
        </w:rPr>
        <w:t>condExecutionCondSCG</w:t>
      </w:r>
      <w:proofErr w:type="spellEnd"/>
      <w:r w:rsidRPr="000B7163">
        <w:rPr>
          <w:rFonts w:eastAsia="宋体"/>
          <w:lang w:val="en-GB"/>
        </w:rPr>
        <w:t xml:space="preserve"> associated to the neighbour cell</w:t>
      </w:r>
      <w:r w:rsidRPr="000B7163" w:rsidDel="003952C4">
        <w:rPr>
          <w:i/>
          <w:iCs/>
          <w:lang w:val="en-GB"/>
        </w:rPr>
        <w:t xml:space="preserve"> </w:t>
      </w:r>
      <w:r w:rsidRPr="000B7163">
        <w:rPr>
          <w:lang w:val="en-GB"/>
        </w:rPr>
        <w:t>that was fulfilled first in time, and the point in time of fulfilling the</w:t>
      </w:r>
      <w:r w:rsidRPr="000B7163">
        <w:rPr>
          <w:rFonts w:eastAsia="宋体"/>
          <w:lang w:val="en-GB"/>
        </w:rPr>
        <w:t xml:space="preserve"> condition in </w:t>
      </w:r>
      <w:proofErr w:type="spellStart"/>
      <w:r w:rsidRPr="000B7163">
        <w:rPr>
          <w:rFonts w:eastAsia="宋体"/>
          <w:i/>
          <w:lang w:val="en-GB"/>
        </w:rPr>
        <w:t>condExecutionCond</w:t>
      </w:r>
      <w:proofErr w:type="spellEnd"/>
      <w:r w:rsidRPr="000B7163">
        <w:rPr>
          <w:rFonts w:eastAsia="宋体"/>
          <w:iCs/>
          <w:lang w:val="en-GB"/>
        </w:rPr>
        <w:t xml:space="preserve"> or </w:t>
      </w:r>
      <w:proofErr w:type="spellStart"/>
      <w:r w:rsidRPr="000B7163">
        <w:rPr>
          <w:rFonts w:eastAsia="宋体"/>
          <w:i/>
          <w:lang w:val="en-GB"/>
        </w:rPr>
        <w:t>condExecutionCondSCG</w:t>
      </w:r>
      <w:proofErr w:type="spellEnd"/>
      <w:r w:rsidRPr="000B7163">
        <w:rPr>
          <w:rFonts w:eastAsia="宋体"/>
          <w:lang w:val="en-GB"/>
        </w:rPr>
        <w:t xml:space="preserve"> associated to the neighbour cell</w:t>
      </w:r>
      <w:r w:rsidRPr="000B7163" w:rsidDel="003952C4">
        <w:rPr>
          <w:i/>
          <w:iCs/>
          <w:lang w:val="en-GB"/>
        </w:rPr>
        <w:t xml:space="preserve"> </w:t>
      </w:r>
      <w:r w:rsidRPr="000B7163">
        <w:rPr>
          <w:lang w:val="en-GB"/>
        </w:rPr>
        <w:t xml:space="preserve">that was fulfilled second in time, if both the first execution condition corresponding to the first entry and the second execution condition corresponding to the second entry in the </w:t>
      </w:r>
      <w:proofErr w:type="spellStart"/>
      <w:r w:rsidRPr="000B7163">
        <w:rPr>
          <w:rFonts w:eastAsia="宋体"/>
          <w:i/>
          <w:lang w:val="en-GB"/>
        </w:rPr>
        <w:t>condExecutionCond</w:t>
      </w:r>
      <w:proofErr w:type="spellEnd"/>
      <w:r w:rsidRPr="000B7163">
        <w:rPr>
          <w:rFonts w:eastAsia="宋体"/>
          <w:iCs/>
          <w:lang w:val="en-GB"/>
        </w:rPr>
        <w:t xml:space="preserve"> or </w:t>
      </w:r>
      <w:proofErr w:type="spellStart"/>
      <w:r w:rsidRPr="000B7163">
        <w:rPr>
          <w:rFonts w:eastAsia="宋体"/>
          <w:i/>
          <w:lang w:val="en-GB"/>
        </w:rPr>
        <w:t>condExecutionCondSCG</w:t>
      </w:r>
      <w:proofErr w:type="spellEnd"/>
      <w:r w:rsidRPr="000B7163">
        <w:rPr>
          <w:rFonts w:eastAsia="宋体"/>
          <w:lang w:val="en-GB"/>
        </w:rPr>
        <w:t xml:space="preserve"> associated to the neighbour cell</w:t>
      </w:r>
      <w:r w:rsidRPr="000B7163" w:rsidDel="003952C4">
        <w:rPr>
          <w:i/>
          <w:iCs/>
          <w:lang w:val="en-GB"/>
        </w:rPr>
        <w:t xml:space="preserve"> </w:t>
      </w:r>
      <w:r w:rsidRPr="000B7163">
        <w:rPr>
          <w:lang w:val="en-GB"/>
        </w:rPr>
        <w:t>were fulfilled;</w:t>
      </w:r>
    </w:p>
    <w:p w14:paraId="29524416" w14:textId="77777777" w:rsidR="009965E5" w:rsidRPr="000B7163" w:rsidRDefault="009965E5" w:rsidP="009965E5">
      <w:pPr>
        <w:pStyle w:val="NO"/>
      </w:pPr>
      <w:r w:rsidRPr="000B7163">
        <w:t>NOTE:</w:t>
      </w:r>
      <w:r w:rsidRPr="000B7163">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540AC6E0" w14:textId="77777777" w:rsidR="009965E5" w:rsidRDefault="009965E5" w:rsidP="009965E5">
      <w:pPr>
        <w:pStyle w:val="B1"/>
        <w:rPr>
          <w:rFonts w:eastAsiaTheme="minorEastAsia" w:hint="eastAsia"/>
          <w:lang w:eastAsia="zh-CN"/>
        </w:rPr>
      </w:pPr>
      <w:r w:rsidRPr="000B7163">
        <w:lastRenderedPageBreak/>
        <w:t>1&gt;</w:t>
      </w:r>
      <w:r w:rsidRPr="000B7163">
        <w:tab/>
        <w:t xml:space="preserve">if available, set the </w:t>
      </w:r>
      <w:proofErr w:type="spellStart"/>
      <w:r w:rsidRPr="000B7163">
        <w:rPr>
          <w:i/>
        </w:rPr>
        <w:t>locationInfo</w:t>
      </w:r>
      <w:proofErr w:type="spellEnd"/>
      <w:r w:rsidRPr="000B7163">
        <w:rPr>
          <w:i/>
        </w:rPr>
        <w:t xml:space="preserve"> </w:t>
      </w:r>
      <w:r w:rsidRPr="000B7163">
        <w:t xml:space="preserve">as in 5.3.3.7 according to the </w:t>
      </w:r>
      <w:proofErr w:type="spellStart"/>
      <w:r w:rsidRPr="000B7163">
        <w:rPr>
          <w:i/>
          <w:iCs/>
        </w:rPr>
        <w:t>otherConfig</w:t>
      </w:r>
      <w:proofErr w:type="spellEnd"/>
      <w:r w:rsidRPr="000B7163">
        <w:t xml:space="preserve"> associated with the NR SCG.</w:t>
      </w:r>
      <w:bookmarkEnd w:id="19"/>
    </w:p>
    <w:p w14:paraId="291E3269" w14:textId="77777777" w:rsidR="00B051EB" w:rsidRDefault="00B051EB" w:rsidP="00FE493E">
      <w:pPr>
        <w:pStyle w:val="B1"/>
        <w:rPr>
          <w:rFonts w:eastAsiaTheme="minorEastAsia" w:hint="eastAsia"/>
          <w:lang w:eastAsia="zh-CN"/>
        </w:rPr>
      </w:pPr>
    </w:p>
    <w:p w14:paraId="685B9017" w14:textId="77777777" w:rsidR="00B051EB" w:rsidRDefault="00B051EB" w:rsidP="00FE493E">
      <w:pPr>
        <w:pStyle w:val="B1"/>
        <w:rPr>
          <w:rFonts w:eastAsiaTheme="minorEastAsia" w:hint="eastAsia"/>
          <w:lang w:eastAsia="zh-CN"/>
        </w:rPr>
      </w:pPr>
    </w:p>
    <w:p w14:paraId="1F9A65BF" w14:textId="77777777" w:rsidR="00B051EB" w:rsidRPr="00B051EB" w:rsidRDefault="00B051EB" w:rsidP="00FE493E">
      <w:pPr>
        <w:pStyle w:val="B1"/>
        <w:rPr>
          <w:rFonts w:eastAsiaTheme="minorEastAsia" w:hint="eastAsia"/>
          <w:lang w:eastAsia="zh-CN"/>
        </w:rPr>
      </w:pPr>
    </w:p>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79"/>
      </w:tblGrid>
      <w:tr w:rsidR="00700601" w:rsidRPr="006C6C2E" w14:paraId="24F121F9" w14:textId="77777777" w:rsidTr="00700601">
        <w:trPr>
          <w:jc w:val="center"/>
        </w:trPr>
        <w:tc>
          <w:tcPr>
            <w:tcW w:w="9679" w:type="dxa"/>
            <w:shd w:val="clear" w:color="auto" w:fill="FDE9D9"/>
            <w:vAlign w:val="center"/>
          </w:tcPr>
          <w:bookmarkEnd w:id="3"/>
          <w:bookmarkEnd w:id="4"/>
          <w:bookmarkEnd w:id="5"/>
          <w:bookmarkEnd w:id="6"/>
          <w:bookmarkEnd w:id="7"/>
          <w:p w14:paraId="5C50DB12" w14:textId="541B5633" w:rsidR="00700601" w:rsidRPr="006C6C2E" w:rsidRDefault="00925029" w:rsidP="00147DA6">
            <w:pPr>
              <w:snapToGrid w:val="0"/>
              <w:spacing w:after="0"/>
              <w:jc w:val="center"/>
              <w:rPr>
                <w:color w:val="FF0000"/>
                <w:sz w:val="28"/>
                <w:szCs w:val="28"/>
                <w:lang w:eastAsia="zh-CN"/>
              </w:rPr>
            </w:pPr>
            <w:r w:rsidRPr="00925029">
              <w:rPr>
                <w:color w:val="FF0000"/>
                <w:sz w:val="28"/>
                <w:szCs w:val="28"/>
                <w:lang w:eastAsia="zh-CN"/>
              </w:rPr>
              <w:t>NEXT CHANGE</w:t>
            </w:r>
          </w:p>
        </w:tc>
      </w:tr>
    </w:tbl>
    <w:p w14:paraId="5FD76A03" w14:textId="77777777" w:rsidR="00CF0B4F" w:rsidRDefault="00CF0B4F" w:rsidP="00FE493E">
      <w:pPr>
        <w:rPr>
          <w:rFonts w:eastAsiaTheme="minorEastAsia" w:hint="eastAsia"/>
          <w:lang w:eastAsia="zh-CN"/>
        </w:rPr>
      </w:pPr>
      <w:bookmarkStart w:id="23" w:name="_Toc171467459"/>
    </w:p>
    <w:p w14:paraId="6DC75AEA" w14:textId="77777777" w:rsidR="00CF0B4F" w:rsidRPr="000B7163" w:rsidRDefault="00CF0B4F" w:rsidP="00CF0B4F">
      <w:pPr>
        <w:pStyle w:val="4"/>
      </w:pPr>
      <w:bookmarkStart w:id="24" w:name="_Toc178104772"/>
      <w:r w:rsidRPr="000B7163">
        <w:t>5.7.10.7</w:t>
      </w:r>
      <w:r w:rsidRPr="000B7163">
        <w:tab/>
        <w:t xml:space="preserve">Actions for the successful </w:t>
      </w:r>
      <w:proofErr w:type="spellStart"/>
      <w:r w:rsidRPr="000B7163">
        <w:t>PSCell</w:t>
      </w:r>
      <w:proofErr w:type="spellEnd"/>
      <w:r w:rsidRPr="000B7163">
        <w:t xml:space="preserve"> change or addition report determination</w:t>
      </w:r>
      <w:bookmarkEnd w:id="24"/>
    </w:p>
    <w:p w14:paraId="13F7C503" w14:textId="77777777" w:rsidR="00CF0B4F" w:rsidRPr="000B7163" w:rsidRDefault="00CF0B4F" w:rsidP="00CF0B4F">
      <w:r w:rsidRPr="000B7163">
        <w:t xml:space="preserve">The UE shall for the </w:t>
      </w:r>
      <w:proofErr w:type="spellStart"/>
      <w:r w:rsidRPr="000B7163">
        <w:t>PSCell</w:t>
      </w:r>
      <w:proofErr w:type="spellEnd"/>
      <w:r w:rsidRPr="000B7163">
        <w:t>:</w:t>
      </w:r>
    </w:p>
    <w:p w14:paraId="234DBD43" w14:textId="77777777" w:rsidR="00CF0B4F" w:rsidRPr="000B7163" w:rsidRDefault="00CF0B4F" w:rsidP="00CF0B4F">
      <w:pPr>
        <w:pStyle w:val="B1"/>
      </w:pPr>
      <w:r w:rsidRPr="000B7163">
        <w:t>1&gt;</w:t>
      </w:r>
      <w:r w:rsidRPr="000B7163">
        <w:tab/>
        <w:t xml:space="preserve">if the ratio between the value of the elapsed time of the timer T304 and the configured value of the timer T304, included in the last applied </w:t>
      </w:r>
      <w:proofErr w:type="spellStart"/>
      <w:r w:rsidRPr="000B7163">
        <w:rPr>
          <w:i/>
          <w:iCs/>
        </w:rPr>
        <w:t>RRCReconfiguration</w:t>
      </w:r>
      <w:proofErr w:type="spellEnd"/>
      <w:r w:rsidRPr="000B7163">
        <w:t xml:space="preserve"> message for the SCG including the </w:t>
      </w:r>
      <w:proofErr w:type="spellStart"/>
      <w:r w:rsidRPr="000B7163">
        <w:rPr>
          <w:i/>
          <w:iCs/>
        </w:rPr>
        <w:t>reconfigurationWithSync</w:t>
      </w:r>
      <w:proofErr w:type="spellEnd"/>
      <w:r w:rsidRPr="000B7163">
        <w:t xml:space="preserve">, is greater than </w:t>
      </w:r>
      <w:r w:rsidRPr="000B7163">
        <w:rPr>
          <w:i/>
          <w:iCs/>
        </w:rPr>
        <w:t>thresholdPercentageT304-SCG</w:t>
      </w:r>
      <w:r w:rsidRPr="000B7163">
        <w:t xml:space="preserve"> if included in the </w:t>
      </w:r>
      <w:proofErr w:type="spellStart"/>
      <w:r w:rsidRPr="000B7163">
        <w:rPr>
          <w:i/>
          <w:iCs/>
        </w:rPr>
        <w:t>successPSCell-Config</w:t>
      </w:r>
      <w:proofErr w:type="spellEnd"/>
      <w:r w:rsidRPr="000B7163">
        <w:t xml:space="preserve"> received before executing the last reconfiguration with sync for the SCG; or</w:t>
      </w:r>
    </w:p>
    <w:p w14:paraId="78627D84" w14:textId="77777777" w:rsidR="00CF0B4F" w:rsidRPr="000B7163" w:rsidRDefault="00CF0B4F" w:rsidP="00CF0B4F">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proofErr w:type="spellStart"/>
      <w:r w:rsidRPr="000B7163">
        <w:rPr>
          <w:i/>
          <w:iCs/>
        </w:rPr>
        <w:t>RRCReconfiguration</w:t>
      </w:r>
      <w:proofErr w:type="spellEnd"/>
      <w:r w:rsidRPr="000B7163">
        <w:t xml:space="preserve"> with </w:t>
      </w:r>
      <w:proofErr w:type="spellStart"/>
      <w:r w:rsidRPr="000B7163">
        <w:rPr>
          <w:i/>
          <w:iCs/>
        </w:rPr>
        <w:t>reconfigurationWithSync</w:t>
      </w:r>
      <w:proofErr w:type="spellEnd"/>
      <w:r w:rsidRPr="000B7163">
        <w:t xml:space="preserve"> for the SCG is configured and if the ratio between the value of the elapsed time of the timer T310 and the configured value of the timer T310, configured while the UE was connected to the source </w:t>
      </w:r>
      <w:proofErr w:type="spellStart"/>
      <w:r w:rsidRPr="000B7163">
        <w:t>PSCell</w:t>
      </w:r>
      <w:proofErr w:type="spellEnd"/>
      <w:r w:rsidRPr="000B7163">
        <w:t xml:space="preserve"> before executing the last reconfiguration with sync for the SCG, is greater than </w:t>
      </w:r>
      <w:r w:rsidRPr="000B7163">
        <w:rPr>
          <w:i/>
          <w:iCs/>
        </w:rPr>
        <w:t>thresholdPercentageT310-SCG</w:t>
      </w:r>
      <w:r w:rsidRPr="000B7163">
        <w:t xml:space="preserve"> included in the </w:t>
      </w:r>
      <w:proofErr w:type="spellStart"/>
      <w:r w:rsidRPr="000B7163">
        <w:rPr>
          <w:i/>
          <w:iCs/>
        </w:rPr>
        <w:t>successPSCell-Config</w:t>
      </w:r>
      <w:proofErr w:type="spellEnd"/>
      <w:r w:rsidRPr="000B7163">
        <w:t xml:space="preserve"> if configured by the source </w:t>
      </w:r>
      <w:proofErr w:type="spellStart"/>
      <w:r w:rsidRPr="000B7163">
        <w:t>PSCell</w:t>
      </w:r>
      <w:proofErr w:type="spellEnd"/>
      <w:r w:rsidRPr="000B7163">
        <w:t xml:space="preserve"> before executing the last reconfiguration with sync for the SCG; or</w:t>
      </w:r>
    </w:p>
    <w:p w14:paraId="75762A69" w14:textId="77777777" w:rsidR="00CF0B4F" w:rsidRPr="000B7163" w:rsidRDefault="00CF0B4F" w:rsidP="00CF0B4F">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proofErr w:type="spellStart"/>
      <w:r w:rsidRPr="000B7163">
        <w:rPr>
          <w:i/>
          <w:iCs/>
        </w:rPr>
        <w:t>RRCReconfiguration</w:t>
      </w:r>
      <w:proofErr w:type="spellEnd"/>
      <w:r w:rsidRPr="000B7163">
        <w:t xml:space="preserve"> with</w:t>
      </w:r>
      <w:r w:rsidRPr="000B7163">
        <w:rPr>
          <w:i/>
          <w:iCs/>
        </w:rPr>
        <w:t xml:space="preserve"> </w:t>
      </w:r>
      <w:proofErr w:type="spellStart"/>
      <w:r w:rsidRPr="000B7163">
        <w:rPr>
          <w:i/>
          <w:iCs/>
        </w:rPr>
        <w:t>reconfigurationWithSync</w:t>
      </w:r>
      <w:proofErr w:type="spellEnd"/>
      <w:r w:rsidRPr="000B7163">
        <w:t xml:space="preserve"> for the SCG is configured and if the T312 associated to the measurement identity of the target </w:t>
      </w:r>
      <w:proofErr w:type="spellStart"/>
      <w:r w:rsidRPr="000B7163">
        <w:t>PSCell</w:t>
      </w:r>
      <w:proofErr w:type="spellEnd"/>
      <w:r w:rsidRPr="000B7163">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0B7163">
        <w:t>PSCell</w:t>
      </w:r>
      <w:proofErr w:type="spellEnd"/>
      <w:r w:rsidRPr="000B7163">
        <w:t xml:space="preserve"> before executing the last reconfiguration with sync, is greater than </w:t>
      </w:r>
      <w:r w:rsidRPr="000B7163">
        <w:rPr>
          <w:i/>
          <w:iCs/>
        </w:rPr>
        <w:t>thresholdPercentageT312-SCG</w:t>
      </w:r>
      <w:r w:rsidRPr="000B7163">
        <w:t xml:space="preserve"> included in the </w:t>
      </w:r>
      <w:proofErr w:type="spellStart"/>
      <w:r w:rsidRPr="000B7163">
        <w:t>s</w:t>
      </w:r>
      <w:r w:rsidRPr="000B7163">
        <w:rPr>
          <w:i/>
          <w:iCs/>
        </w:rPr>
        <w:t>uccessPSCell-Config</w:t>
      </w:r>
      <w:proofErr w:type="spellEnd"/>
      <w:r w:rsidRPr="000B7163">
        <w:t xml:space="preserve"> if configured by the source </w:t>
      </w:r>
      <w:proofErr w:type="spellStart"/>
      <w:r w:rsidRPr="000B7163">
        <w:t>PSCell</w:t>
      </w:r>
      <w:proofErr w:type="spellEnd"/>
      <w:r w:rsidRPr="000B7163">
        <w:t xml:space="preserve"> before executing the last reconfiguration with sync for the SCG:</w:t>
      </w:r>
    </w:p>
    <w:p w14:paraId="5145E8EB" w14:textId="77777777" w:rsidR="00CF0B4F" w:rsidRPr="000B7163" w:rsidRDefault="00CF0B4F" w:rsidP="00CF0B4F">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proofErr w:type="spellStart"/>
      <w:r w:rsidRPr="000B7163">
        <w:rPr>
          <w:i/>
          <w:iCs/>
        </w:rPr>
        <w:t>RRCReconfiguration</w:t>
      </w:r>
      <w:proofErr w:type="spellEnd"/>
      <w:r w:rsidRPr="000B7163">
        <w:t xml:space="preserve"> with </w:t>
      </w:r>
      <w:proofErr w:type="spellStart"/>
      <w:r w:rsidRPr="000B7163">
        <w:rPr>
          <w:i/>
          <w:iCs/>
        </w:rPr>
        <w:t>reconfigurationWithSync</w:t>
      </w:r>
      <w:proofErr w:type="spellEnd"/>
      <w:r w:rsidRPr="000B7163">
        <w:t xml:space="preserve"> for the SCG is not configured and if the ratio between the value of the elapsed time of the timer T310 and the configured value of the timer T310, configured while the UE was connected to the source </w:t>
      </w:r>
      <w:proofErr w:type="spellStart"/>
      <w:r w:rsidRPr="000B7163">
        <w:t>PSCell</w:t>
      </w:r>
      <w:proofErr w:type="spellEnd"/>
      <w:r w:rsidRPr="000B7163">
        <w:t xml:space="preserve"> before executing the last reconfiguration with sync for the SCG, is greater than </w:t>
      </w:r>
      <w:r w:rsidRPr="000B7163">
        <w:rPr>
          <w:i/>
          <w:iCs/>
        </w:rPr>
        <w:t>thresholdPercentageT310-SCG</w:t>
      </w:r>
      <w:r w:rsidRPr="000B7163">
        <w:t xml:space="preserve"> included in the </w:t>
      </w:r>
      <w:proofErr w:type="spellStart"/>
      <w:r w:rsidRPr="000B7163">
        <w:rPr>
          <w:i/>
          <w:iCs/>
        </w:rPr>
        <w:t>successPSCell-Config</w:t>
      </w:r>
      <w:proofErr w:type="spellEnd"/>
      <w:r w:rsidRPr="000B7163">
        <w:t xml:space="preserve"> if configured by the </w:t>
      </w:r>
      <w:proofErr w:type="spellStart"/>
      <w:r w:rsidRPr="000B7163">
        <w:t>PCell</w:t>
      </w:r>
      <w:proofErr w:type="spellEnd"/>
      <w:r w:rsidRPr="000B7163">
        <w:t xml:space="preserve"> before executing the last reconfiguration with sync for the SCG; or</w:t>
      </w:r>
    </w:p>
    <w:p w14:paraId="02055312" w14:textId="77777777" w:rsidR="00CF0B4F" w:rsidRPr="000B7163" w:rsidRDefault="00CF0B4F" w:rsidP="00CF0B4F">
      <w:pPr>
        <w:pStyle w:val="B1"/>
      </w:pPr>
      <w:r w:rsidRPr="000B7163">
        <w:t>1&gt;</w:t>
      </w:r>
      <w:r w:rsidRPr="000B7163">
        <w:tab/>
        <w:t xml:space="preserve">if </w:t>
      </w:r>
      <w:proofErr w:type="spellStart"/>
      <w:r w:rsidRPr="000B7163">
        <w:rPr>
          <w:i/>
          <w:iCs/>
        </w:rPr>
        <w:t>sn-InitiatedPSCellChange</w:t>
      </w:r>
      <w:proofErr w:type="spellEnd"/>
      <w:r w:rsidRPr="000B7163">
        <w:t xml:space="preserve"> associated to the last applied </w:t>
      </w:r>
      <w:proofErr w:type="spellStart"/>
      <w:r w:rsidRPr="000B7163">
        <w:rPr>
          <w:i/>
          <w:iCs/>
        </w:rPr>
        <w:t>RRCReconfiguration</w:t>
      </w:r>
      <w:proofErr w:type="spellEnd"/>
      <w:r w:rsidRPr="000B7163">
        <w:t xml:space="preserve"> with </w:t>
      </w:r>
      <w:proofErr w:type="spellStart"/>
      <w:r w:rsidRPr="000B7163">
        <w:rPr>
          <w:i/>
          <w:iCs/>
        </w:rPr>
        <w:t>reconfigurationWithSync</w:t>
      </w:r>
      <w:proofErr w:type="spellEnd"/>
      <w:r w:rsidRPr="000B7163">
        <w:t xml:space="preserve"> for the SCG is not configured and if the T312 associated to the measurement identity of the target </w:t>
      </w:r>
      <w:proofErr w:type="spellStart"/>
      <w:r w:rsidRPr="000B7163">
        <w:t>PSCell</w:t>
      </w:r>
      <w:proofErr w:type="spellEnd"/>
      <w:r w:rsidRPr="000B7163">
        <w:t xml:space="preserve"> was running at the time of initiating the execution of the reconfiguration with sync procedure for the SCG and if the ratio between the value of the elapsed time of the timer T312 and the configured value of the timer T312, configured while the UE was connected to the source </w:t>
      </w:r>
      <w:proofErr w:type="spellStart"/>
      <w:r w:rsidRPr="000B7163">
        <w:t>PSCell</w:t>
      </w:r>
      <w:proofErr w:type="spellEnd"/>
      <w:r w:rsidRPr="000B7163">
        <w:t xml:space="preserve"> before executing the last reconfiguration with sync, is greater than </w:t>
      </w:r>
      <w:r w:rsidRPr="000B7163">
        <w:rPr>
          <w:i/>
          <w:iCs/>
        </w:rPr>
        <w:t>thresholdPercentageT312-SCG</w:t>
      </w:r>
      <w:r w:rsidRPr="000B7163">
        <w:t xml:space="preserve"> included in the </w:t>
      </w:r>
      <w:proofErr w:type="spellStart"/>
      <w:r w:rsidRPr="000B7163">
        <w:t>s</w:t>
      </w:r>
      <w:r w:rsidRPr="000B7163">
        <w:rPr>
          <w:i/>
          <w:iCs/>
        </w:rPr>
        <w:t>uccessPSCell-Config</w:t>
      </w:r>
      <w:proofErr w:type="spellEnd"/>
      <w:r w:rsidRPr="000B7163">
        <w:t xml:space="preserve"> if configured by the </w:t>
      </w:r>
      <w:proofErr w:type="spellStart"/>
      <w:r w:rsidRPr="000B7163">
        <w:t>PCell</w:t>
      </w:r>
      <w:proofErr w:type="spellEnd"/>
      <w:r w:rsidRPr="000B7163">
        <w:t xml:space="preserve"> before executing the last reconfiguration with sync for the SCG:</w:t>
      </w:r>
    </w:p>
    <w:p w14:paraId="215088E5" w14:textId="77777777" w:rsidR="00CF0B4F" w:rsidRPr="000B7163" w:rsidRDefault="00CF0B4F" w:rsidP="00CF0B4F">
      <w:pPr>
        <w:pStyle w:val="B2"/>
      </w:pPr>
      <w:r w:rsidRPr="000B7163">
        <w:t>2&gt;</w:t>
      </w:r>
      <w:r w:rsidRPr="000B7163">
        <w:tab/>
        <w:t xml:space="preserve">clear the information included in </w:t>
      </w:r>
      <w:proofErr w:type="spellStart"/>
      <w:r w:rsidRPr="000B7163">
        <w:rPr>
          <w:i/>
          <w:iCs/>
        </w:rPr>
        <w:t>VarSuccessPSCell</w:t>
      </w:r>
      <w:proofErr w:type="spellEnd"/>
      <w:r w:rsidRPr="000B7163">
        <w:rPr>
          <w:i/>
          <w:iCs/>
        </w:rPr>
        <w:t>-Report</w:t>
      </w:r>
      <w:r w:rsidRPr="000B7163">
        <w:t>, if any;</w:t>
      </w:r>
    </w:p>
    <w:p w14:paraId="29A08B3E" w14:textId="77777777" w:rsidR="00CF0B4F" w:rsidRPr="000B7163" w:rsidRDefault="00CF0B4F" w:rsidP="00CF0B4F">
      <w:pPr>
        <w:pStyle w:val="B2"/>
      </w:pPr>
      <w:r w:rsidRPr="000B7163">
        <w:t>2&gt;</w:t>
      </w:r>
      <w:r w:rsidRPr="000B7163">
        <w:tab/>
        <w:t xml:space="preserve">store the successful </w:t>
      </w:r>
      <w:proofErr w:type="spellStart"/>
      <w:r w:rsidRPr="000B7163">
        <w:t>PSCell</w:t>
      </w:r>
      <w:proofErr w:type="spellEnd"/>
      <w:r w:rsidRPr="000B7163">
        <w:t xml:space="preserve"> change or addition information in </w:t>
      </w:r>
      <w:proofErr w:type="spellStart"/>
      <w:r w:rsidRPr="000B7163">
        <w:rPr>
          <w:i/>
          <w:iCs/>
        </w:rPr>
        <w:t>VarSuccessPSCell</w:t>
      </w:r>
      <w:proofErr w:type="spellEnd"/>
      <w:r w:rsidRPr="000B7163">
        <w:rPr>
          <w:i/>
          <w:iCs/>
        </w:rPr>
        <w:t>-Report</w:t>
      </w:r>
      <w:r w:rsidRPr="000B7163">
        <w:t xml:space="preserve"> and determine the content in </w:t>
      </w:r>
      <w:proofErr w:type="spellStart"/>
      <w:r w:rsidRPr="000B7163">
        <w:rPr>
          <w:i/>
          <w:iCs/>
        </w:rPr>
        <w:t>VarSuccessPSCell</w:t>
      </w:r>
      <w:proofErr w:type="spellEnd"/>
      <w:r w:rsidRPr="000B7163">
        <w:rPr>
          <w:i/>
          <w:iCs/>
        </w:rPr>
        <w:t>-Report</w:t>
      </w:r>
      <w:r w:rsidRPr="000B7163">
        <w:t xml:space="preserve"> as follows:</w:t>
      </w:r>
    </w:p>
    <w:p w14:paraId="0F0A9009" w14:textId="77777777" w:rsidR="00CF0B4F" w:rsidRPr="000B7163" w:rsidRDefault="00CF0B4F" w:rsidP="00CF0B4F">
      <w:pPr>
        <w:pStyle w:val="B3"/>
      </w:pPr>
      <w:r w:rsidRPr="000B7163">
        <w:t>3&gt;</w:t>
      </w:r>
      <w:r w:rsidRPr="000B7163">
        <w:tab/>
        <w:t xml:space="preserve">if the UE is not in SNPN access mode, set the </w:t>
      </w:r>
      <w:proofErr w:type="spellStart"/>
      <w:r w:rsidRPr="000B7163">
        <w:rPr>
          <w:i/>
        </w:rPr>
        <w:t>plmn-IdentityList</w:t>
      </w:r>
      <w:proofErr w:type="spellEnd"/>
      <w:r w:rsidRPr="000B7163">
        <w:rPr>
          <w:i/>
        </w:rPr>
        <w:t xml:space="preserve"> </w:t>
      </w:r>
      <w:r w:rsidRPr="000B7163">
        <w:t>to include the list of EPLMNs (including the RPLMN) stored by the UE;</w:t>
      </w:r>
    </w:p>
    <w:p w14:paraId="234459D3" w14:textId="77777777" w:rsidR="00CF0B4F" w:rsidRPr="000B7163" w:rsidRDefault="00CF0B4F" w:rsidP="00CF0B4F">
      <w:pPr>
        <w:pStyle w:val="B3"/>
      </w:pPr>
      <w:r w:rsidRPr="000B7163">
        <w:t>3&gt;</w:t>
      </w:r>
      <w:r w:rsidRPr="000B7163">
        <w:tab/>
        <w:t xml:space="preserve">else if the UE is in SNPN access mode, set the </w:t>
      </w:r>
      <w:proofErr w:type="spellStart"/>
      <w:r w:rsidRPr="000B7163">
        <w:rPr>
          <w:i/>
        </w:rPr>
        <w:t>snpn-IdentityList</w:t>
      </w:r>
      <w:proofErr w:type="spellEnd"/>
      <w:r w:rsidRPr="000B7163">
        <w:rPr>
          <w:i/>
        </w:rPr>
        <w:t xml:space="preserve"> </w:t>
      </w:r>
      <w:r w:rsidRPr="000B7163">
        <w:t>to include the list of equivalent SNPN identities (including the registered SNPN identity) stored by the UE, if available;</w:t>
      </w:r>
    </w:p>
    <w:p w14:paraId="1036C21B" w14:textId="77777777" w:rsidR="00CF0B4F" w:rsidRPr="000B7163" w:rsidRDefault="00CF0B4F" w:rsidP="00CF0B4F">
      <w:pPr>
        <w:pStyle w:val="B3"/>
      </w:pPr>
      <w:r w:rsidRPr="000B7163">
        <w:t>3&gt;</w:t>
      </w:r>
      <w:r w:rsidRPr="000B7163">
        <w:tab/>
        <w:t xml:space="preserve">set the </w:t>
      </w:r>
      <w:proofErr w:type="spellStart"/>
      <w:r w:rsidRPr="000B7163">
        <w:rPr>
          <w:i/>
          <w:iCs/>
        </w:rPr>
        <w:t>pCellId</w:t>
      </w:r>
      <w:proofErr w:type="spellEnd"/>
      <w:r w:rsidRPr="000B7163">
        <w:rPr>
          <w:rStyle w:val="ab"/>
        </w:rPr>
        <w:t xml:space="preserve"> t</w:t>
      </w:r>
      <w:r w:rsidRPr="000B7163">
        <w:t xml:space="preserve">o the global cell identity and tracking area code, if available, of the </w:t>
      </w:r>
      <w:proofErr w:type="spellStart"/>
      <w:r w:rsidRPr="000B7163">
        <w:t>PCell</w:t>
      </w:r>
      <w:proofErr w:type="spellEnd"/>
      <w:r w:rsidRPr="000B7163">
        <w:t>;</w:t>
      </w:r>
    </w:p>
    <w:p w14:paraId="1FC1401B" w14:textId="77777777" w:rsidR="00CF0B4F" w:rsidRPr="000B7163" w:rsidRDefault="00CF0B4F" w:rsidP="00CF0B4F">
      <w:pPr>
        <w:pStyle w:val="B3"/>
      </w:pPr>
      <w:r w:rsidRPr="000B7163">
        <w:t>3&gt;</w:t>
      </w:r>
      <w:r w:rsidRPr="000B7163">
        <w:tab/>
        <w:t xml:space="preserve">for the source </w:t>
      </w:r>
      <w:proofErr w:type="spellStart"/>
      <w:r w:rsidRPr="000B7163">
        <w:t>PSCell</w:t>
      </w:r>
      <w:proofErr w:type="spellEnd"/>
      <w:r w:rsidRPr="000B7163">
        <w:t xml:space="preserve"> (in case of </w:t>
      </w:r>
      <w:proofErr w:type="spellStart"/>
      <w:r w:rsidRPr="000B7163">
        <w:t>PSCell</w:t>
      </w:r>
      <w:proofErr w:type="spellEnd"/>
      <w:r w:rsidRPr="000B7163">
        <w:t xml:space="preserve"> change procedure) in which the last </w:t>
      </w:r>
      <w:proofErr w:type="spellStart"/>
      <w:r w:rsidRPr="000B7163">
        <w:rPr>
          <w:i/>
          <w:iCs/>
        </w:rPr>
        <w:t>RRCReconfiguration</w:t>
      </w:r>
      <w:proofErr w:type="spellEnd"/>
      <w:r w:rsidRPr="000B7163">
        <w:t xml:space="preserve"> message for the SCG including </w:t>
      </w:r>
      <w:proofErr w:type="spellStart"/>
      <w:r w:rsidRPr="000B7163">
        <w:rPr>
          <w:i/>
          <w:iCs/>
        </w:rPr>
        <w:t>reconfigurationWithSync</w:t>
      </w:r>
      <w:proofErr w:type="spellEnd"/>
      <w:r w:rsidRPr="000B7163">
        <w:t xml:space="preserve"> was applied:</w:t>
      </w:r>
    </w:p>
    <w:p w14:paraId="53C50B6C" w14:textId="77777777" w:rsidR="00CF0B4F" w:rsidRPr="000B7163" w:rsidRDefault="00CF0B4F" w:rsidP="00CF0B4F">
      <w:pPr>
        <w:pStyle w:val="B4"/>
      </w:pPr>
      <w:r w:rsidRPr="000B7163">
        <w:lastRenderedPageBreak/>
        <w:t>4&gt;</w:t>
      </w:r>
      <w:r w:rsidRPr="000B7163">
        <w:tab/>
        <w:t xml:space="preserve">set the </w:t>
      </w:r>
      <w:proofErr w:type="spellStart"/>
      <w:r w:rsidRPr="000B7163">
        <w:rPr>
          <w:i/>
          <w:iCs/>
        </w:rPr>
        <w:t>sourcePSCellId</w:t>
      </w:r>
      <w:proofErr w:type="spellEnd"/>
      <w:r w:rsidRPr="000B7163">
        <w:t xml:space="preserve"> in </w:t>
      </w:r>
      <w:proofErr w:type="spellStart"/>
      <w:r w:rsidRPr="000B7163">
        <w:rPr>
          <w:i/>
          <w:iCs/>
        </w:rPr>
        <w:t>sourcePSCellInfo</w:t>
      </w:r>
      <w:proofErr w:type="spellEnd"/>
      <w:r w:rsidRPr="000B7163">
        <w:t xml:space="preserve"> to the global cell identity and tracking area code, and otherwise to the physical cell identity and carrier frequency of the source </w:t>
      </w:r>
      <w:proofErr w:type="spellStart"/>
      <w:r w:rsidRPr="000B7163">
        <w:t>PSCell</w:t>
      </w:r>
      <w:proofErr w:type="spellEnd"/>
      <w:r w:rsidRPr="000B7163">
        <w:t>;</w:t>
      </w:r>
    </w:p>
    <w:p w14:paraId="4954103E" w14:textId="77777777" w:rsidR="00CF0B4F" w:rsidRPr="000B7163" w:rsidRDefault="00CF0B4F" w:rsidP="00CF0B4F">
      <w:pPr>
        <w:pStyle w:val="B4"/>
      </w:pPr>
      <w:r w:rsidRPr="000B7163">
        <w:t>4&gt;</w:t>
      </w:r>
      <w:r w:rsidRPr="000B7163">
        <w:tab/>
        <w:t xml:space="preserve">set the </w:t>
      </w:r>
      <w:proofErr w:type="spellStart"/>
      <w:r w:rsidRPr="000B7163">
        <w:rPr>
          <w:i/>
          <w:iCs/>
        </w:rPr>
        <w:t>sourcePSCellMeas</w:t>
      </w:r>
      <w:proofErr w:type="spellEnd"/>
      <w:r w:rsidRPr="000B7163">
        <w:t xml:space="preserve"> in </w:t>
      </w:r>
      <w:proofErr w:type="spellStart"/>
      <w:r w:rsidRPr="000B7163">
        <w:rPr>
          <w:i/>
          <w:iCs/>
        </w:rPr>
        <w:t>sourcePSCellInfo</w:t>
      </w:r>
      <w:proofErr w:type="spellEnd"/>
      <w:r w:rsidRPr="000B7163">
        <w:t xml:space="preserve"> to include the cell level RSRP, RSRQ and the available SINR, of the source </w:t>
      </w:r>
      <w:proofErr w:type="spellStart"/>
      <w:r w:rsidRPr="000B7163">
        <w:t>PSCell</w:t>
      </w:r>
      <w:proofErr w:type="spellEnd"/>
      <w:r w:rsidRPr="000B7163">
        <w:t xml:space="preserve"> based on the available SSB and CSI-RS measurements collected up to the moment the UE successfully completed the random access procedure for the SCG;</w:t>
      </w:r>
    </w:p>
    <w:p w14:paraId="38FFE47A" w14:textId="77777777" w:rsidR="00CF0B4F" w:rsidRPr="000B7163" w:rsidRDefault="00CF0B4F" w:rsidP="00CF0B4F">
      <w:pPr>
        <w:pStyle w:val="B4"/>
      </w:pPr>
      <w:r w:rsidRPr="000B7163">
        <w:t>4&gt;</w:t>
      </w:r>
      <w:r w:rsidRPr="000B7163">
        <w:tab/>
        <w:t xml:space="preserve">set the </w:t>
      </w:r>
      <w:proofErr w:type="spellStart"/>
      <w:r w:rsidRPr="000B7163">
        <w:rPr>
          <w:i/>
          <w:iCs/>
        </w:rPr>
        <w:t>rsIndexResults</w:t>
      </w:r>
      <w:proofErr w:type="spellEnd"/>
      <w:r w:rsidRPr="000B7163">
        <w:t xml:space="preserve"> in </w:t>
      </w:r>
      <w:proofErr w:type="spellStart"/>
      <w:r w:rsidRPr="000B7163">
        <w:rPr>
          <w:i/>
          <w:iCs/>
        </w:rPr>
        <w:t>sourcePSCellMeas</w:t>
      </w:r>
      <w:proofErr w:type="spellEnd"/>
      <w:r w:rsidRPr="000B7163">
        <w:t xml:space="preserve"> to include all the available SSB and CSI-RS measurement quantities of the source </w:t>
      </w:r>
      <w:proofErr w:type="spellStart"/>
      <w:r w:rsidRPr="000B7163">
        <w:t>PSCell</w:t>
      </w:r>
      <w:proofErr w:type="spellEnd"/>
      <w:r w:rsidRPr="000B7163">
        <w:t xml:space="preserve"> collected up to the moment the UE successfully completed the random access procedure for the SCG;</w:t>
      </w:r>
    </w:p>
    <w:p w14:paraId="4BED00E0" w14:textId="77777777" w:rsidR="00CF0B4F" w:rsidRPr="000B7163" w:rsidRDefault="00CF0B4F" w:rsidP="00CF0B4F">
      <w:pPr>
        <w:pStyle w:val="B3"/>
      </w:pPr>
      <w:r w:rsidRPr="000B7163">
        <w:t>3&gt;</w:t>
      </w:r>
      <w:r w:rsidRPr="000B7163">
        <w:tab/>
        <w:t xml:space="preserve">for the target </w:t>
      </w:r>
      <w:proofErr w:type="spellStart"/>
      <w:r w:rsidRPr="000B7163">
        <w:t>PSCell</w:t>
      </w:r>
      <w:proofErr w:type="spellEnd"/>
      <w:r w:rsidRPr="000B7163">
        <w:t xml:space="preserve"> indicated in the last applied </w:t>
      </w:r>
      <w:proofErr w:type="spellStart"/>
      <w:r w:rsidRPr="000B7163">
        <w:rPr>
          <w:i/>
          <w:iCs/>
        </w:rPr>
        <w:t>RRCReconfiguration</w:t>
      </w:r>
      <w:proofErr w:type="spellEnd"/>
      <w:r w:rsidRPr="000B7163">
        <w:t xml:space="preserve"> message for the SCG including </w:t>
      </w:r>
      <w:proofErr w:type="spellStart"/>
      <w:r w:rsidRPr="000B7163">
        <w:rPr>
          <w:i/>
          <w:iCs/>
        </w:rPr>
        <w:t>reconfigurationWithSync</w:t>
      </w:r>
      <w:proofErr w:type="spellEnd"/>
      <w:r w:rsidRPr="000B7163">
        <w:t>:</w:t>
      </w:r>
    </w:p>
    <w:p w14:paraId="5E476212" w14:textId="77777777" w:rsidR="00CF0B4F" w:rsidRPr="000B7163" w:rsidRDefault="00CF0B4F" w:rsidP="00CF0B4F">
      <w:pPr>
        <w:pStyle w:val="B4"/>
      </w:pPr>
      <w:r w:rsidRPr="000B7163">
        <w:t>4&gt;</w:t>
      </w:r>
      <w:r w:rsidRPr="000B7163">
        <w:tab/>
        <w:t xml:space="preserve">set the </w:t>
      </w:r>
      <w:proofErr w:type="spellStart"/>
      <w:r w:rsidRPr="000B7163">
        <w:rPr>
          <w:i/>
          <w:iCs/>
        </w:rPr>
        <w:t>targetPSCellID</w:t>
      </w:r>
      <w:proofErr w:type="spellEnd"/>
      <w:r w:rsidRPr="000B7163">
        <w:t xml:space="preserve"> in </w:t>
      </w:r>
      <w:proofErr w:type="spellStart"/>
      <w:r w:rsidRPr="000B7163">
        <w:rPr>
          <w:i/>
          <w:iCs/>
        </w:rPr>
        <w:t>targetPSCellInfo</w:t>
      </w:r>
      <w:proofErr w:type="spellEnd"/>
      <w:r w:rsidRPr="000B7163">
        <w:t xml:space="preserve"> to the global cell identity and tracking area code, if available, and otherwise to the physical cell identity and carrier frequency of the target </w:t>
      </w:r>
      <w:proofErr w:type="spellStart"/>
      <w:r w:rsidRPr="000B7163">
        <w:t>PSCell</w:t>
      </w:r>
      <w:proofErr w:type="spellEnd"/>
      <w:r w:rsidRPr="000B7163">
        <w:t>;</w:t>
      </w:r>
    </w:p>
    <w:p w14:paraId="738A3E6D" w14:textId="77777777" w:rsidR="00CF0B4F" w:rsidRPr="000B7163" w:rsidRDefault="00CF0B4F" w:rsidP="00CF0B4F">
      <w:pPr>
        <w:pStyle w:val="B4"/>
      </w:pPr>
      <w:r w:rsidRPr="000B7163">
        <w:t>4&gt;</w:t>
      </w:r>
      <w:r w:rsidRPr="000B7163">
        <w:tab/>
        <w:t xml:space="preserve">set the </w:t>
      </w:r>
      <w:proofErr w:type="spellStart"/>
      <w:r w:rsidRPr="000B7163">
        <w:rPr>
          <w:i/>
          <w:iCs/>
        </w:rPr>
        <w:t>targetPSCellMeas</w:t>
      </w:r>
      <w:proofErr w:type="spellEnd"/>
      <w:r w:rsidRPr="000B7163">
        <w:t xml:space="preserve"> in </w:t>
      </w:r>
      <w:proofErr w:type="spellStart"/>
      <w:r w:rsidRPr="000B7163">
        <w:rPr>
          <w:i/>
          <w:iCs/>
        </w:rPr>
        <w:t>targetPSCellInfo</w:t>
      </w:r>
      <w:proofErr w:type="spellEnd"/>
      <w:r w:rsidRPr="000B7163">
        <w:t xml:space="preserve"> to include the cell level RSRP, RSRQ and the available SINR, of the target </w:t>
      </w:r>
      <w:proofErr w:type="spellStart"/>
      <w:r w:rsidRPr="000B7163">
        <w:t>PSCell</w:t>
      </w:r>
      <w:proofErr w:type="spellEnd"/>
      <w:r w:rsidRPr="000B7163">
        <w:t xml:space="preserve"> based on the available SSB and CSI-RS measurements collected up to the moment the UE successfully completed the random access procedure for the SCG;</w:t>
      </w:r>
    </w:p>
    <w:p w14:paraId="1989DF66" w14:textId="77777777" w:rsidR="00CF0B4F" w:rsidRPr="000B7163" w:rsidRDefault="00CF0B4F" w:rsidP="00CF0B4F">
      <w:pPr>
        <w:pStyle w:val="B4"/>
      </w:pPr>
      <w:r w:rsidRPr="000B7163">
        <w:t>4&gt;</w:t>
      </w:r>
      <w:r w:rsidRPr="000B7163">
        <w:tab/>
        <w:t xml:space="preserve">set the </w:t>
      </w:r>
      <w:proofErr w:type="spellStart"/>
      <w:r w:rsidRPr="000B7163">
        <w:rPr>
          <w:i/>
          <w:iCs/>
        </w:rPr>
        <w:t>rsIndexResults</w:t>
      </w:r>
      <w:proofErr w:type="spellEnd"/>
      <w:r w:rsidRPr="000B7163">
        <w:t xml:space="preserve"> in </w:t>
      </w:r>
      <w:proofErr w:type="spellStart"/>
      <w:r w:rsidRPr="000B7163">
        <w:rPr>
          <w:i/>
          <w:iCs/>
        </w:rPr>
        <w:t>targetPSCellMeas</w:t>
      </w:r>
      <w:proofErr w:type="spellEnd"/>
      <w:r w:rsidRPr="000B7163">
        <w:t xml:space="preserve"> to include all the available SSB and CSI-RS measurement quantities of the target </w:t>
      </w:r>
      <w:proofErr w:type="spellStart"/>
      <w:r w:rsidRPr="000B7163">
        <w:t>PSCell</w:t>
      </w:r>
      <w:proofErr w:type="spellEnd"/>
      <w:r w:rsidRPr="000B7163">
        <w:t xml:space="preserve"> collected up to the moment the UE successfully completed the random access procedure for the SCG;</w:t>
      </w:r>
    </w:p>
    <w:p w14:paraId="594C1303" w14:textId="77777777" w:rsidR="00CF0B4F" w:rsidRPr="000B7163" w:rsidRDefault="00CF0B4F" w:rsidP="00CF0B4F">
      <w:pPr>
        <w:pStyle w:val="B4"/>
      </w:pPr>
      <w:r w:rsidRPr="000B7163">
        <w:t>4&gt;</w:t>
      </w:r>
      <w:r w:rsidRPr="000B7163">
        <w:tab/>
        <w:t xml:space="preserve">if the last applied </w:t>
      </w:r>
      <w:proofErr w:type="spellStart"/>
      <w:r w:rsidRPr="000B7163">
        <w:rPr>
          <w:i/>
          <w:iCs/>
        </w:rPr>
        <w:t>RRCReconfiguration</w:t>
      </w:r>
      <w:proofErr w:type="spellEnd"/>
      <w:r w:rsidRPr="000B7163">
        <w:t xml:space="preserve"> message for the SCG including </w:t>
      </w:r>
      <w:proofErr w:type="spellStart"/>
      <w:r w:rsidRPr="000B7163">
        <w:rPr>
          <w:i/>
          <w:iCs/>
        </w:rPr>
        <w:t>reconfigurationWithSync</w:t>
      </w:r>
      <w:proofErr w:type="spellEnd"/>
      <w:r w:rsidRPr="000B7163">
        <w:t xml:space="preserve"> was included in the stored </w:t>
      </w:r>
      <w:proofErr w:type="spellStart"/>
      <w:r w:rsidRPr="000B7163">
        <w:rPr>
          <w:i/>
          <w:iCs/>
        </w:rPr>
        <w:t>condRRCReconfig</w:t>
      </w:r>
      <w:proofErr w:type="spellEnd"/>
      <w:r w:rsidRPr="000B7163">
        <w:t>:</w:t>
      </w:r>
    </w:p>
    <w:p w14:paraId="56823474" w14:textId="77777777" w:rsidR="00CF0B4F" w:rsidRPr="000B7163" w:rsidRDefault="00CF0B4F" w:rsidP="00CF0B4F">
      <w:pPr>
        <w:pStyle w:val="B5"/>
      </w:pPr>
      <w:r w:rsidRPr="000B7163">
        <w:t>5&gt;</w:t>
      </w:r>
      <w:r w:rsidRPr="000B7163">
        <w:tab/>
        <w:t xml:space="preserve">set the </w:t>
      </w:r>
      <w:proofErr w:type="spellStart"/>
      <w:r w:rsidRPr="000B7163">
        <w:rPr>
          <w:i/>
          <w:iCs/>
        </w:rPr>
        <w:t>timeSinceCPAC-Reconfig</w:t>
      </w:r>
      <w:proofErr w:type="spellEnd"/>
      <w:r w:rsidRPr="000B7163">
        <w:t xml:space="preserve"> to the time elapsed between the initiation of the execution of conditional reconfiguration for the target </w:t>
      </w:r>
      <w:proofErr w:type="spellStart"/>
      <w:r w:rsidRPr="000B7163">
        <w:t>PSCell</w:t>
      </w:r>
      <w:proofErr w:type="spellEnd"/>
      <w:r w:rsidRPr="000B7163">
        <w:t xml:space="preserve"> and the reception of the last </w:t>
      </w:r>
      <w:proofErr w:type="spellStart"/>
      <w:r w:rsidRPr="000B7163">
        <w:rPr>
          <w:i/>
          <w:iCs/>
        </w:rPr>
        <w:t>conditionalReconfiguration</w:t>
      </w:r>
      <w:proofErr w:type="spellEnd"/>
      <w:r w:rsidRPr="000B7163">
        <w:t xml:space="preserve"> for the SCG including the </w:t>
      </w:r>
      <w:proofErr w:type="spellStart"/>
      <w:r w:rsidRPr="000B7163">
        <w:rPr>
          <w:i/>
          <w:iCs/>
        </w:rPr>
        <w:t>condRRCReconfig</w:t>
      </w:r>
      <w:proofErr w:type="spellEnd"/>
      <w:r w:rsidRPr="000B7163">
        <w:t xml:space="preserve"> of the target </w:t>
      </w:r>
      <w:proofErr w:type="spellStart"/>
      <w:r w:rsidRPr="000B7163">
        <w:t>PSCell</w:t>
      </w:r>
      <w:proofErr w:type="spellEnd"/>
      <w:r w:rsidRPr="000B7163">
        <w:t>;</w:t>
      </w:r>
    </w:p>
    <w:p w14:paraId="5C23223A" w14:textId="77777777" w:rsidR="00CF0B4F" w:rsidRPr="000B7163" w:rsidRDefault="00CF0B4F" w:rsidP="00CF0B4F">
      <w:pPr>
        <w:pStyle w:val="B3"/>
      </w:pPr>
      <w:r w:rsidRPr="000B7163">
        <w:t>3&gt;</w:t>
      </w:r>
      <w:r w:rsidRPr="000B7163">
        <w:tab/>
        <w:t xml:space="preserve">if triggering threshold for storing the successful </w:t>
      </w:r>
      <w:proofErr w:type="spellStart"/>
      <w:r w:rsidRPr="000B7163">
        <w:t>PSCell</w:t>
      </w:r>
      <w:proofErr w:type="spellEnd"/>
      <w:r w:rsidRPr="000B7163">
        <w:t xml:space="preserve">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thresholdPercentageT304-SCG </w:t>
      </w:r>
      <w:r w:rsidRPr="000B7163">
        <w:t>is met:</w:t>
      </w:r>
    </w:p>
    <w:p w14:paraId="4AE4EDFA" w14:textId="77777777" w:rsidR="00CF0B4F" w:rsidRPr="000B7163" w:rsidRDefault="00CF0B4F" w:rsidP="00CF0B4F">
      <w:pPr>
        <w:pStyle w:val="B4"/>
      </w:pPr>
      <w:r w:rsidRPr="000B7163">
        <w:t>4&gt;</w:t>
      </w:r>
      <w:r w:rsidRPr="000B7163">
        <w:tab/>
        <w:t xml:space="preserve">set </w:t>
      </w:r>
      <w:r w:rsidRPr="000B7163">
        <w:rPr>
          <w:i/>
          <w:iCs/>
        </w:rPr>
        <w:t>t304-cause</w:t>
      </w:r>
      <w:r w:rsidRPr="000B7163">
        <w:t xml:space="preserve"> in </w:t>
      </w:r>
      <w:proofErr w:type="spellStart"/>
      <w:r w:rsidRPr="000B7163">
        <w:rPr>
          <w:i/>
          <w:iCs/>
        </w:rPr>
        <w:t>spr</w:t>
      </w:r>
      <w:proofErr w:type="spellEnd"/>
      <w:r w:rsidRPr="000B7163">
        <w:rPr>
          <w:i/>
          <w:iCs/>
        </w:rPr>
        <w:t>-Cause</w:t>
      </w:r>
      <w:r w:rsidRPr="000B7163">
        <w:t xml:space="preserve"> to </w:t>
      </w:r>
      <w:r w:rsidRPr="000B7163">
        <w:rPr>
          <w:i/>
          <w:iCs/>
        </w:rPr>
        <w:t>true</w:t>
      </w:r>
      <w:r w:rsidRPr="000B7163">
        <w:t>;</w:t>
      </w:r>
    </w:p>
    <w:p w14:paraId="4B8A60AB" w14:textId="77777777" w:rsidR="00CF0B4F" w:rsidRPr="000B7163" w:rsidRDefault="00CF0B4F" w:rsidP="00CF0B4F">
      <w:pPr>
        <w:pStyle w:val="B4"/>
      </w:pPr>
      <w:r w:rsidRPr="000B7163">
        <w:t>4&gt;</w:t>
      </w:r>
      <w:r w:rsidRPr="000B7163">
        <w:tab/>
        <w:t xml:space="preserve">set the </w:t>
      </w:r>
      <w:proofErr w:type="spellStart"/>
      <w:r w:rsidRPr="000B7163">
        <w:rPr>
          <w:i/>
          <w:iCs/>
        </w:rPr>
        <w:t>ra-InformationCommon</w:t>
      </w:r>
      <w:proofErr w:type="spellEnd"/>
      <w:r w:rsidRPr="000B7163">
        <w:t xml:space="preserve"> to include the random-access related information associated to the random access procedure in the target </w:t>
      </w:r>
      <w:proofErr w:type="spellStart"/>
      <w:r w:rsidRPr="000B7163">
        <w:t>PSCell</w:t>
      </w:r>
      <w:proofErr w:type="spellEnd"/>
      <w:r w:rsidRPr="000B7163">
        <w:t>, as specified in clause 5.7.10.5;</w:t>
      </w:r>
    </w:p>
    <w:p w14:paraId="16AB5997" w14:textId="77777777" w:rsidR="00CF0B4F" w:rsidRPr="000B7163" w:rsidRDefault="00CF0B4F" w:rsidP="00CF0B4F">
      <w:pPr>
        <w:pStyle w:val="B3"/>
      </w:pPr>
      <w:r w:rsidRPr="000B7163">
        <w:t>3&gt;</w:t>
      </w:r>
      <w:r w:rsidRPr="000B7163">
        <w:tab/>
        <w:t xml:space="preserve">if triggering threshold for storing the successful </w:t>
      </w:r>
      <w:proofErr w:type="spellStart"/>
      <w:r w:rsidRPr="000B7163">
        <w:t>PSCell</w:t>
      </w:r>
      <w:proofErr w:type="spellEnd"/>
      <w:r w:rsidRPr="000B7163">
        <w:t xml:space="preserve">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thresholdPercentageT310-SCG </w:t>
      </w:r>
      <w:r w:rsidRPr="000B7163">
        <w:t>is met:</w:t>
      </w:r>
    </w:p>
    <w:p w14:paraId="4698A4B0" w14:textId="77777777" w:rsidR="00CF0B4F" w:rsidRPr="000B7163" w:rsidRDefault="00CF0B4F" w:rsidP="00CF0B4F">
      <w:pPr>
        <w:pStyle w:val="B4"/>
      </w:pPr>
      <w:r w:rsidRPr="000B7163">
        <w:t>4&gt;</w:t>
      </w:r>
      <w:r w:rsidRPr="000B7163">
        <w:tab/>
        <w:t xml:space="preserve">set </w:t>
      </w:r>
      <w:r w:rsidRPr="000B7163">
        <w:rPr>
          <w:i/>
          <w:iCs/>
        </w:rPr>
        <w:t xml:space="preserve">t310-cause </w:t>
      </w:r>
      <w:r w:rsidRPr="000B7163">
        <w:t>in</w:t>
      </w:r>
      <w:r w:rsidRPr="000B7163">
        <w:rPr>
          <w:i/>
          <w:iCs/>
        </w:rPr>
        <w:t xml:space="preserve"> </w:t>
      </w:r>
      <w:proofErr w:type="spellStart"/>
      <w:r w:rsidRPr="000B7163">
        <w:rPr>
          <w:i/>
          <w:iCs/>
        </w:rPr>
        <w:t>spr</w:t>
      </w:r>
      <w:proofErr w:type="spellEnd"/>
      <w:r w:rsidRPr="000B7163">
        <w:rPr>
          <w:i/>
          <w:iCs/>
        </w:rPr>
        <w:t>-Cause</w:t>
      </w:r>
      <w:r w:rsidRPr="000B7163">
        <w:t xml:space="preserve"> to </w:t>
      </w:r>
      <w:r w:rsidRPr="000B7163">
        <w:rPr>
          <w:i/>
          <w:iCs/>
        </w:rPr>
        <w:t>true</w:t>
      </w:r>
      <w:r w:rsidRPr="000B7163">
        <w:t>;</w:t>
      </w:r>
    </w:p>
    <w:p w14:paraId="68F2BB91" w14:textId="77777777" w:rsidR="00CF0B4F" w:rsidRPr="000B7163" w:rsidRDefault="00CF0B4F" w:rsidP="00CF0B4F">
      <w:pPr>
        <w:pStyle w:val="B3"/>
      </w:pPr>
      <w:r w:rsidRPr="000B7163">
        <w:t>3&gt;</w:t>
      </w:r>
      <w:r w:rsidRPr="000B7163">
        <w:tab/>
        <w:t xml:space="preserve">if triggering threshold for storing the successful </w:t>
      </w:r>
      <w:proofErr w:type="spellStart"/>
      <w:r w:rsidRPr="000B7163">
        <w:t>PSCell</w:t>
      </w:r>
      <w:proofErr w:type="spellEnd"/>
      <w:r w:rsidRPr="000B7163">
        <w:t xml:space="preserve"> change or addition information in </w:t>
      </w:r>
      <w:proofErr w:type="spellStart"/>
      <w:r w:rsidRPr="000B7163">
        <w:rPr>
          <w:i/>
          <w:iCs/>
        </w:rPr>
        <w:t>VarSuccessPSCell</w:t>
      </w:r>
      <w:proofErr w:type="spellEnd"/>
      <w:r w:rsidRPr="000B7163">
        <w:rPr>
          <w:i/>
          <w:iCs/>
        </w:rPr>
        <w:t>-Report</w:t>
      </w:r>
      <w:r w:rsidRPr="000B7163">
        <w:t xml:space="preserve"> based on the </w:t>
      </w:r>
      <w:r w:rsidRPr="000B7163">
        <w:rPr>
          <w:i/>
          <w:iCs/>
        </w:rPr>
        <w:t xml:space="preserve">thresholdPercentageT312-SCG </w:t>
      </w:r>
      <w:r w:rsidRPr="000B7163">
        <w:t>is met:</w:t>
      </w:r>
    </w:p>
    <w:p w14:paraId="43129C64" w14:textId="77777777" w:rsidR="00CF0B4F" w:rsidRPr="000B7163" w:rsidRDefault="00CF0B4F" w:rsidP="00CF0B4F">
      <w:pPr>
        <w:pStyle w:val="B4"/>
      </w:pPr>
      <w:r w:rsidRPr="000B7163">
        <w:t>4&gt;</w:t>
      </w:r>
      <w:r w:rsidRPr="000B7163">
        <w:tab/>
        <w:t xml:space="preserve">set </w:t>
      </w:r>
      <w:r w:rsidRPr="000B7163">
        <w:rPr>
          <w:i/>
          <w:iCs/>
        </w:rPr>
        <w:t xml:space="preserve">t312-cause </w:t>
      </w:r>
      <w:r w:rsidRPr="000B7163">
        <w:t>in</w:t>
      </w:r>
      <w:r w:rsidRPr="000B7163">
        <w:rPr>
          <w:i/>
          <w:iCs/>
        </w:rPr>
        <w:t xml:space="preserve"> </w:t>
      </w:r>
      <w:proofErr w:type="spellStart"/>
      <w:r w:rsidRPr="000B7163">
        <w:rPr>
          <w:i/>
          <w:iCs/>
        </w:rPr>
        <w:t>spr</w:t>
      </w:r>
      <w:proofErr w:type="spellEnd"/>
      <w:r w:rsidRPr="000B7163">
        <w:rPr>
          <w:i/>
          <w:iCs/>
        </w:rPr>
        <w:t>-Cause</w:t>
      </w:r>
      <w:r w:rsidRPr="000B7163">
        <w:t xml:space="preserve"> to </w:t>
      </w:r>
      <w:r w:rsidRPr="000B7163">
        <w:rPr>
          <w:i/>
          <w:iCs/>
        </w:rPr>
        <w:t>true</w:t>
      </w:r>
      <w:r w:rsidRPr="000B7163">
        <w:t>;</w:t>
      </w:r>
    </w:p>
    <w:p w14:paraId="3C0685B0" w14:textId="77777777" w:rsidR="00CF0B4F" w:rsidRPr="000B7163" w:rsidRDefault="00CF0B4F" w:rsidP="00CF0B4F">
      <w:pPr>
        <w:pStyle w:val="B3"/>
      </w:pPr>
      <w:r w:rsidRPr="000B7163">
        <w:t>3&gt;</w:t>
      </w:r>
      <w:r w:rsidRPr="000B7163">
        <w:tab/>
        <w:t xml:space="preserve">if </w:t>
      </w:r>
      <w:proofErr w:type="spellStart"/>
      <w:r w:rsidRPr="000B7163">
        <w:rPr>
          <w:i/>
          <w:iCs/>
        </w:rPr>
        <w:t>sn-InitiatedPSCellChange</w:t>
      </w:r>
      <w:proofErr w:type="spellEnd"/>
      <w:r w:rsidRPr="000B7163">
        <w:t xml:space="preserve"> is configured in the </w:t>
      </w:r>
      <w:proofErr w:type="spellStart"/>
      <w:r w:rsidRPr="000B7163">
        <w:rPr>
          <w:i/>
          <w:iCs/>
        </w:rPr>
        <w:t>RRCReconfiguration</w:t>
      </w:r>
      <w:proofErr w:type="spellEnd"/>
      <w:r w:rsidRPr="000B7163">
        <w:t xml:space="preserve"> including the last applied </w:t>
      </w:r>
      <w:proofErr w:type="spellStart"/>
      <w:r w:rsidRPr="000B7163">
        <w:rPr>
          <w:i/>
          <w:iCs/>
        </w:rPr>
        <w:t>RRCReconfiguration</w:t>
      </w:r>
      <w:proofErr w:type="spellEnd"/>
      <w:r w:rsidRPr="000B7163">
        <w:t xml:space="preserve"> with </w:t>
      </w:r>
      <w:proofErr w:type="spellStart"/>
      <w:r w:rsidRPr="000B7163">
        <w:rPr>
          <w:i/>
          <w:iCs/>
        </w:rPr>
        <w:t>reconfigurationWithSync</w:t>
      </w:r>
      <w:proofErr w:type="spellEnd"/>
      <w:r w:rsidRPr="000B7163">
        <w:t xml:space="preserve"> for the SCG:</w:t>
      </w:r>
    </w:p>
    <w:p w14:paraId="61439737" w14:textId="77777777" w:rsidR="00CF0B4F" w:rsidRPr="000B7163" w:rsidRDefault="00CF0B4F" w:rsidP="00CF0B4F">
      <w:pPr>
        <w:pStyle w:val="B4"/>
      </w:pPr>
      <w:r w:rsidRPr="000B7163">
        <w:t>4&gt;</w:t>
      </w:r>
      <w:r w:rsidRPr="000B7163">
        <w:tab/>
        <w:t xml:space="preserve">consider all </w:t>
      </w:r>
      <w:proofErr w:type="spellStart"/>
      <w:r w:rsidRPr="000B7163">
        <w:rPr>
          <w:i/>
          <w:iCs/>
        </w:rPr>
        <w:t>measObjectNR</w:t>
      </w:r>
      <w:proofErr w:type="spellEnd"/>
      <w:r w:rsidRPr="000B7163">
        <w:t xml:space="preserve"> configured by the source </w:t>
      </w:r>
      <w:proofErr w:type="spellStart"/>
      <w:r w:rsidRPr="000B7163">
        <w:t>PSCell</w:t>
      </w:r>
      <w:proofErr w:type="spellEnd"/>
      <w:r w:rsidRPr="000B7163">
        <w:t>;</w:t>
      </w:r>
    </w:p>
    <w:p w14:paraId="790CF07E" w14:textId="77777777" w:rsidR="00CF0B4F" w:rsidRPr="000B7163" w:rsidRDefault="00CF0B4F" w:rsidP="00CF0B4F">
      <w:pPr>
        <w:pStyle w:val="B3"/>
      </w:pPr>
      <w:r w:rsidRPr="000B7163">
        <w:t>3&gt;</w:t>
      </w:r>
      <w:r w:rsidRPr="000B7163">
        <w:tab/>
        <w:t>else:</w:t>
      </w:r>
    </w:p>
    <w:p w14:paraId="007317F9" w14:textId="77777777" w:rsidR="00CF0B4F" w:rsidRPr="000B7163" w:rsidRDefault="00CF0B4F" w:rsidP="00CF0B4F">
      <w:pPr>
        <w:pStyle w:val="B4"/>
      </w:pPr>
      <w:r w:rsidRPr="000B7163">
        <w:t>4&gt;</w:t>
      </w:r>
      <w:r w:rsidRPr="000B7163">
        <w:tab/>
        <w:t xml:space="preserve">consider all </w:t>
      </w:r>
      <w:proofErr w:type="spellStart"/>
      <w:r w:rsidRPr="000B7163">
        <w:rPr>
          <w:i/>
          <w:iCs/>
        </w:rPr>
        <w:t>measObjectNR</w:t>
      </w:r>
      <w:proofErr w:type="spellEnd"/>
      <w:r w:rsidRPr="000B7163">
        <w:t xml:space="preserve"> configured by the </w:t>
      </w:r>
      <w:proofErr w:type="spellStart"/>
      <w:r w:rsidRPr="000B7163">
        <w:t>PCell</w:t>
      </w:r>
      <w:proofErr w:type="spellEnd"/>
      <w:r w:rsidRPr="000B7163">
        <w:t>;</w:t>
      </w:r>
    </w:p>
    <w:p w14:paraId="5A6B6B38" w14:textId="77777777" w:rsidR="00CF0B4F" w:rsidRPr="000B7163" w:rsidRDefault="00CF0B4F" w:rsidP="00CF0B4F">
      <w:pPr>
        <w:pStyle w:val="B3"/>
      </w:pPr>
      <w:r w:rsidRPr="000B7163">
        <w:t>3&gt;</w:t>
      </w:r>
      <w:r w:rsidRPr="000B7163">
        <w:tab/>
        <w:t>for each of the considered</w:t>
      </w:r>
      <w:r w:rsidRPr="000B7163">
        <w:rPr>
          <w:i/>
          <w:iCs/>
        </w:rPr>
        <w:t xml:space="preserve"> </w:t>
      </w:r>
      <w:proofErr w:type="spellStart"/>
      <w:r w:rsidRPr="000B7163">
        <w:rPr>
          <w:i/>
          <w:iCs/>
        </w:rPr>
        <w:t>measObjectNR</w:t>
      </w:r>
      <w:proofErr w:type="spellEnd"/>
      <w:r w:rsidRPr="000B7163">
        <w:t>:</w:t>
      </w:r>
    </w:p>
    <w:p w14:paraId="65FD3349" w14:textId="77777777" w:rsidR="00CF0B4F" w:rsidRPr="000B7163" w:rsidRDefault="00CF0B4F" w:rsidP="00CF0B4F">
      <w:pPr>
        <w:pStyle w:val="B4"/>
      </w:pPr>
      <w:r w:rsidRPr="000B7163">
        <w:t>4&gt;</w:t>
      </w:r>
      <w:r w:rsidRPr="000B7163">
        <w:tab/>
        <w:t xml:space="preserve">if measurements are available for the </w:t>
      </w:r>
      <w:proofErr w:type="spellStart"/>
      <w:r w:rsidRPr="000B7163">
        <w:rPr>
          <w:i/>
          <w:iCs/>
        </w:rPr>
        <w:t>measObjectNR</w:t>
      </w:r>
      <w:proofErr w:type="spellEnd"/>
      <w:r w:rsidRPr="000B7163">
        <w:t>:</w:t>
      </w:r>
    </w:p>
    <w:p w14:paraId="3DA56B0F" w14:textId="77777777" w:rsidR="00CF0B4F" w:rsidRPr="000B7163" w:rsidRDefault="00CF0B4F" w:rsidP="00CF0B4F">
      <w:pPr>
        <w:pStyle w:val="B5"/>
      </w:pPr>
      <w:r w:rsidRPr="000B7163">
        <w:t>5&gt;</w:t>
      </w:r>
      <w:r w:rsidRPr="000B7163">
        <w:tab/>
        <w:t>if the SS/PBCH block-based measurement quantities are available:</w:t>
      </w:r>
    </w:p>
    <w:p w14:paraId="0E08FBBD" w14:textId="77777777" w:rsidR="00CF0B4F" w:rsidRPr="000B7163" w:rsidRDefault="00CF0B4F" w:rsidP="00CF0B4F">
      <w:pPr>
        <w:pStyle w:val="B6"/>
        <w:rPr>
          <w:lang w:val="en-GB"/>
        </w:rPr>
      </w:pPr>
      <w:r w:rsidRPr="000B7163">
        <w:rPr>
          <w:lang w:val="en-GB"/>
        </w:rPr>
        <w:t>6&gt;</w:t>
      </w:r>
      <w:r w:rsidRPr="000B7163">
        <w:rPr>
          <w:lang w:val="en-GB"/>
        </w:rPr>
        <w:tab/>
        <w:t xml:space="preserve">include in the </w:t>
      </w:r>
      <w:proofErr w:type="spellStart"/>
      <w:r w:rsidRPr="000B7163">
        <w:rPr>
          <w:i/>
          <w:iCs/>
          <w:lang w:val="en-GB"/>
        </w:rPr>
        <w:t>measResultListNR</w:t>
      </w:r>
      <w:proofErr w:type="spellEnd"/>
      <w:r w:rsidRPr="000B7163">
        <w:rPr>
          <w:lang w:val="en-GB"/>
        </w:rPr>
        <w:t xml:space="preserve"> in </w:t>
      </w:r>
      <w:proofErr w:type="spellStart"/>
      <w:r w:rsidRPr="000B7163">
        <w:rPr>
          <w:i/>
          <w:iCs/>
          <w:lang w:val="en-GB"/>
        </w:rPr>
        <w:t>measResultNeighCells</w:t>
      </w:r>
      <w:proofErr w:type="spellEnd"/>
      <w:r w:rsidRPr="000B7163">
        <w:rPr>
          <w:lang w:val="en-GB"/>
        </w:rPr>
        <w:t xml:space="preserve"> all the available measurement quantities of the best measured cells, other than the source </w:t>
      </w:r>
      <w:proofErr w:type="spellStart"/>
      <w:r w:rsidRPr="000B7163">
        <w:rPr>
          <w:lang w:val="en-GB"/>
        </w:rPr>
        <w:t>PSCell</w:t>
      </w:r>
      <w:proofErr w:type="spellEnd"/>
      <w:r w:rsidRPr="000B7163">
        <w:rPr>
          <w:lang w:val="en-GB"/>
        </w:rPr>
        <w:t xml:space="preserve"> (in case of </w:t>
      </w:r>
      <w:proofErr w:type="spellStart"/>
      <w:r w:rsidRPr="000B7163">
        <w:rPr>
          <w:lang w:val="en-GB"/>
        </w:rPr>
        <w:t>PSCell</w:t>
      </w:r>
      <w:proofErr w:type="spellEnd"/>
      <w:r w:rsidRPr="000B7163">
        <w:rPr>
          <w:lang w:val="en-GB"/>
        </w:rPr>
        <w:t xml:space="preserve"> change </w:t>
      </w:r>
      <w:r w:rsidRPr="000B7163">
        <w:rPr>
          <w:lang w:val="en-GB"/>
        </w:rPr>
        <w:lastRenderedPageBreak/>
        <w:t xml:space="preserve">procedure) or target </w:t>
      </w:r>
      <w:proofErr w:type="spellStart"/>
      <w:r w:rsidRPr="000B7163">
        <w:rPr>
          <w:lang w:val="en-GB"/>
        </w:rPr>
        <w:t>PSCell</w:t>
      </w:r>
      <w:proofErr w:type="spellEnd"/>
      <w:r w:rsidRPr="000B7163">
        <w:rPr>
          <w:lang w:val="en-GB"/>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successfully completed the random access procedure;</w:t>
      </w:r>
    </w:p>
    <w:p w14:paraId="09AE3A9C" w14:textId="77777777" w:rsidR="00CF0B4F" w:rsidRPr="000B7163" w:rsidRDefault="00CF0B4F" w:rsidP="00CF0B4F">
      <w:pPr>
        <w:pStyle w:val="B6"/>
        <w:rPr>
          <w:lang w:val="en-GB"/>
        </w:rPr>
      </w:pPr>
      <w:r w:rsidRPr="000B7163">
        <w:rPr>
          <w:lang w:val="en-GB"/>
        </w:rPr>
        <w:t>6&gt;</w:t>
      </w:r>
      <w:r w:rsidRPr="000B7163">
        <w:rPr>
          <w:lang w:val="en-GB"/>
        </w:rPr>
        <w:tab/>
        <w:t xml:space="preserve">for each neighbour cell included, include the optional fields that are available </w:t>
      </w:r>
      <w:r w:rsidRPr="000B7163">
        <w:rPr>
          <w:rFonts w:eastAsia="宋体"/>
          <w:lang w:val="en-GB"/>
        </w:rPr>
        <w:t xml:space="preserve">(including </w:t>
      </w:r>
      <w:r w:rsidRPr="000B7163">
        <w:rPr>
          <w:lang w:val="en-GB"/>
        </w:rPr>
        <w:t>the CSI-RS based measurement quantities, if available);</w:t>
      </w:r>
    </w:p>
    <w:p w14:paraId="7C0B27F1" w14:textId="77777777" w:rsidR="00CF0B4F" w:rsidRPr="000B7163" w:rsidRDefault="00CF0B4F" w:rsidP="00CF0B4F">
      <w:pPr>
        <w:pStyle w:val="B5"/>
      </w:pPr>
      <w:r w:rsidRPr="000B7163">
        <w:t>5&gt;</w:t>
      </w:r>
      <w:r w:rsidRPr="000B7163">
        <w:tab/>
        <w:t xml:space="preserve">if the CSI-RS measurement quantities are available for the cells not yet included in </w:t>
      </w:r>
      <w:proofErr w:type="spellStart"/>
      <w:r w:rsidRPr="000B7163">
        <w:rPr>
          <w:rFonts w:eastAsia="宋体"/>
          <w:i/>
        </w:rPr>
        <w:t>measResultListNR</w:t>
      </w:r>
      <w:proofErr w:type="spellEnd"/>
      <w:r w:rsidRPr="000B7163">
        <w:rPr>
          <w:rFonts w:eastAsia="宋体"/>
        </w:rPr>
        <w:t xml:space="preserve"> in </w:t>
      </w:r>
      <w:proofErr w:type="spellStart"/>
      <w:r w:rsidRPr="000B7163">
        <w:rPr>
          <w:rFonts w:eastAsia="宋体"/>
          <w:i/>
        </w:rPr>
        <w:t>measResultNeighCells</w:t>
      </w:r>
      <w:proofErr w:type="spellEnd"/>
      <w:r w:rsidRPr="000B7163">
        <w:t>:</w:t>
      </w:r>
    </w:p>
    <w:p w14:paraId="53084E5F" w14:textId="77777777" w:rsidR="00CF0B4F" w:rsidRPr="000B7163" w:rsidRDefault="00CF0B4F" w:rsidP="00CF0B4F">
      <w:pPr>
        <w:pStyle w:val="B6"/>
        <w:rPr>
          <w:lang w:val="en-GB"/>
        </w:rPr>
      </w:pPr>
      <w:r w:rsidRPr="000B7163">
        <w:rPr>
          <w:lang w:val="en-GB"/>
        </w:rPr>
        <w:t>6&gt;</w:t>
      </w:r>
      <w:r w:rsidRPr="000B7163">
        <w:rPr>
          <w:lang w:val="en-GB"/>
        </w:rPr>
        <w:tab/>
        <w:t xml:space="preserve">include in the </w:t>
      </w:r>
      <w:proofErr w:type="spellStart"/>
      <w:r w:rsidRPr="000B7163">
        <w:rPr>
          <w:i/>
          <w:iCs/>
          <w:lang w:val="en-GB"/>
        </w:rPr>
        <w:t>measResultListNR</w:t>
      </w:r>
      <w:proofErr w:type="spellEnd"/>
      <w:r w:rsidRPr="000B7163">
        <w:rPr>
          <w:lang w:val="en-GB"/>
        </w:rPr>
        <w:t xml:space="preserve"> in </w:t>
      </w:r>
      <w:proofErr w:type="spellStart"/>
      <w:r w:rsidRPr="000B7163">
        <w:rPr>
          <w:i/>
          <w:iCs/>
          <w:lang w:val="en-GB"/>
        </w:rPr>
        <w:t>measResultNeighCells</w:t>
      </w:r>
      <w:proofErr w:type="spellEnd"/>
      <w:r w:rsidRPr="000B7163">
        <w:rPr>
          <w:lang w:val="en-GB"/>
        </w:rPr>
        <w:t xml:space="preserve"> all the available measurement quantities of the best measured cells, other than the source </w:t>
      </w:r>
      <w:proofErr w:type="spellStart"/>
      <w:r w:rsidRPr="000B7163">
        <w:rPr>
          <w:lang w:val="en-GB"/>
        </w:rPr>
        <w:t>PSCell</w:t>
      </w:r>
      <w:proofErr w:type="spellEnd"/>
      <w:r w:rsidRPr="000B7163">
        <w:rPr>
          <w:lang w:val="en-GB"/>
        </w:rPr>
        <w:t xml:space="preserve"> (in case of </w:t>
      </w:r>
      <w:proofErr w:type="spellStart"/>
      <w:r w:rsidRPr="000B7163">
        <w:rPr>
          <w:lang w:val="en-GB"/>
        </w:rPr>
        <w:t>PSCell</w:t>
      </w:r>
      <w:proofErr w:type="spellEnd"/>
      <w:r w:rsidRPr="000B7163">
        <w:rPr>
          <w:lang w:val="en-GB"/>
        </w:rPr>
        <w:t xml:space="preserve"> change procedure) and target </w:t>
      </w:r>
      <w:proofErr w:type="spellStart"/>
      <w:r w:rsidRPr="000B7163">
        <w:rPr>
          <w:lang w:val="en-GB"/>
        </w:rPr>
        <w:t>PSCell</w:t>
      </w:r>
      <w:proofErr w:type="spellEnd"/>
      <w:r w:rsidRPr="000B7163">
        <w:rPr>
          <w:lang w:val="en-GB"/>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successfully completed the random access procedure;</w:t>
      </w:r>
    </w:p>
    <w:p w14:paraId="00B37C3D" w14:textId="77777777" w:rsidR="00CF0B4F" w:rsidRPr="000B7163" w:rsidRDefault="00CF0B4F" w:rsidP="00CF0B4F">
      <w:pPr>
        <w:pStyle w:val="B6"/>
        <w:rPr>
          <w:lang w:val="en-GB"/>
        </w:rPr>
      </w:pPr>
      <w:r w:rsidRPr="000B7163">
        <w:rPr>
          <w:lang w:val="en-GB"/>
        </w:rPr>
        <w:t>6&gt;</w:t>
      </w:r>
      <w:r w:rsidRPr="000B7163">
        <w:rPr>
          <w:lang w:val="en-GB"/>
        </w:rPr>
        <w:tab/>
        <w:t>for each neighbour cell included, include the optional fields that are available;</w:t>
      </w:r>
    </w:p>
    <w:p w14:paraId="00B1EEF4" w14:textId="77777777" w:rsidR="00CF0B4F" w:rsidRPr="000B7163" w:rsidRDefault="00CF0B4F" w:rsidP="00CF0B4F">
      <w:pPr>
        <w:pStyle w:val="B3"/>
      </w:pPr>
      <w:r w:rsidRPr="000B7163">
        <w:t>3&gt;</w:t>
      </w:r>
      <w:r w:rsidRPr="000B7163">
        <w:tab/>
        <w:t xml:space="preserve">for each of the neighbour cells included in </w:t>
      </w:r>
      <w:proofErr w:type="spellStart"/>
      <w:r w:rsidRPr="000B7163">
        <w:rPr>
          <w:i/>
          <w:iCs/>
        </w:rPr>
        <w:t>measResultNeighCells</w:t>
      </w:r>
      <w:proofErr w:type="spellEnd"/>
      <w:r w:rsidRPr="000B7163">
        <w:t>:</w:t>
      </w:r>
    </w:p>
    <w:p w14:paraId="4528C25C" w14:textId="55EB4B5E" w:rsidR="00CF0B4F" w:rsidRPr="000B7163" w:rsidRDefault="00CF0B4F" w:rsidP="00CF0B4F">
      <w:pPr>
        <w:pStyle w:val="B4"/>
      </w:pPr>
      <w:r w:rsidRPr="000B7163">
        <w:t>4&gt;</w:t>
      </w:r>
      <w:r w:rsidRPr="000B7163">
        <w:tab/>
        <w:t xml:space="preserve">if the cell was a candidate target cell included in the </w:t>
      </w:r>
      <w:proofErr w:type="spellStart"/>
      <w:r w:rsidRPr="000B7163">
        <w:rPr>
          <w:i/>
          <w:iCs/>
        </w:rPr>
        <w:t>condRRCReconfig</w:t>
      </w:r>
      <w:proofErr w:type="spellEnd"/>
      <w:r w:rsidRPr="000B7163">
        <w:t xml:space="preserve"> within the </w:t>
      </w:r>
      <w:proofErr w:type="spellStart"/>
      <w:r w:rsidRPr="000B7163">
        <w:rPr>
          <w:i/>
          <w:iCs/>
        </w:rPr>
        <w:t>conditionalReconfiguration</w:t>
      </w:r>
      <w:proofErr w:type="spellEnd"/>
      <w:r w:rsidRPr="000B7163">
        <w:t xml:space="preserve">, configured by the source </w:t>
      </w:r>
      <w:proofErr w:type="spellStart"/>
      <w:r w:rsidRPr="000B7163">
        <w:t>PCell</w:t>
      </w:r>
      <w:proofErr w:type="spellEnd"/>
      <w:r w:rsidRPr="000B7163">
        <w:t xml:space="preserve"> </w:t>
      </w:r>
      <w:ins w:id="25" w:author="CATT" w:date="2024-10-15T19:02:00Z">
        <w:r w:rsidRPr="00CF0B4F">
          <w:t xml:space="preserve">including the </w:t>
        </w:r>
        <w:proofErr w:type="spellStart"/>
        <w:r w:rsidRPr="00CF0B4F">
          <w:rPr>
            <w:i/>
          </w:rPr>
          <w:t>condExecutionCond</w:t>
        </w:r>
        <w:proofErr w:type="spellEnd"/>
        <w:r w:rsidRPr="00CF0B4F">
          <w:t xml:space="preserve"> within the </w:t>
        </w:r>
        <w:proofErr w:type="spellStart"/>
        <w:r w:rsidRPr="00CF0B4F">
          <w:rPr>
            <w:i/>
          </w:rPr>
          <w:t>conditionalReconfiguration</w:t>
        </w:r>
        <w:proofErr w:type="spellEnd"/>
        <w:r w:rsidRPr="00CF0B4F">
          <w:t xml:space="preserve"> associated to </w:t>
        </w:r>
        <w:r w:rsidRPr="00CF0B4F">
          <w:rPr>
            <w:i/>
          </w:rPr>
          <w:t>condEventA4</w:t>
        </w:r>
        <w:r w:rsidRPr="00CF0B4F">
          <w:t xml:space="preserve"> </w:t>
        </w:r>
      </w:ins>
      <w:r w:rsidRPr="000B7163">
        <w:t xml:space="preserve">or by the source </w:t>
      </w:r>
      <w:proofErr w:type="spellStart"/>
      <w:r w:rsidRPr="000B7163">
        <w:t>PSCell</w:t>
      </w:r>
      <w:proofErr w:type="spellEnd"/>
      <w:r w:rsidRPr="000B7163">
        <w:t xml:space="preserve"> </w:t>
      </w:r>
      <w:r w:rsidRPr="000B7163">
        <w:rPr>
          <w:noProof/>
        </w:rPr>
        <w:t>(</w:t>
      </w:r>
      <w:r w:rsidRPr="000B7163">
        <w:t xml:space="preserve">in case of </w:t>
      </w:r>
      <w:proofErr w:type="spellStart"/>
      <w:r w:rsidRPr="000B7163">
        <w:t>PSCell</w:t>
      </w:r>
      <w:proofErr w:type="spellEnd"/>
      <w:r w:rsidRPr="000B7163">
        <w:t xml:space="preserve"> change) when the last </w:t>
      </w:r>
      <w:proofErr w:type="spellStart"/>
      <w:r w:rsidRPr="000B7163">
        <w:rPr>
          <w:i/>
          <w:iCs/>
        </w:rPr>
        <w:t>RRCReconfiguration</w:t>
      </w:r>
      <w:proofErr w:type="spellEnd"/>
      <w:r w:rsidRPr="000B7163">
        <w:t xml:space="preserve"> message for the SCG including </w:t>
      </w:r>
      <w:proofErr w:type="spellStart"/>
      <w:r w:rsidRPr="000B7163">
        <w:rPr>
          <w:i/>
          <w:iCs/>
        </w:rPr>
        <w:t>reconfigurationWithSync</w:t>
      </w:r>
      <w:proofErr w:type="spellEnd"/>
      <w:r w:rsidRPr="000B7163">
        <w:t xml:space="preserve"> was applied:</w:t>
      </w:r>
    </w:p>
    <w:p w14:paraId="47B51FD8" w14:textId="77777777" w:rsidR="00CF0B4F" w:rsidRPr="000B7163" w:rsidRDefault="00CF0B4F" w:rsidP="00CF0B4F">
      <w:pPr>
        <w:pStyle w:val="B5"/>
      </w:pPr>
      <w:r w:rsidRPr="000B7163">
        <w:t>5&gt;</w:t>
      </w:r>
      <w:r w:rsidRPr="000B7163">
        <w:tab/>
        <w:t xml:space="preserve">set the </w:t>
      </w:r>
      <w:proofErr w:type="spellStart"/>
      <w:r w:rsidRPr="000B7163">
        <w:rPr>
          <w:i/>
          <w:iCs/>
        </w:rPr>
        <w:t>choCandidate</w:t>
      </w:r>
      <w:proofErr w:type="spellEnd"/>
      <w:r w:rsidRPr="000B7163">
        <w:t xml:space="preserve"> to </w:t>
      </w:r>
      <w:r w:rsidRPr="000B7163">
        <w:rPr>
          <w:i/>
          <w:iCs/>
        </w:rPr>
        <w:t>true</w:t>
      </w:r>
      <w:r w:rsidRPr="000B7163">
        <w:t xml:space="preserve"> in </w:t>
      </w:r>
      <w:proofErr w:type="spellStart"/>
      <w:r w:rsidRPr="000B7163">
        <w:rPr>
          <w:i/>
          <w:iCs/>
        </w:rPr>
        <w:t>measResultNR</w:t>
      </w:r>
      <w:proofErr w:type="spellEnd"/>
      <w:r w:rsidRPr="000B7163">
        <w:t>;</w:t>
      </w:r>
    </w:p>
    <w:p w14:paraId="0A937997" w14:textId="77777777" w:rsidR="00CF0B4F" w:rsidRPr="000B7163" w:rsidRDefault="00CF0B4F" w:rsidP="00CF0B4F">
      <w:pPr>
        <w:pStyle w:val="B3"/>
      </w:pPr>
      <w:r w:rsidRPr="000B7163">
        <w:t>3&gt;</w:t>
      </w:r>
      <w:r w:rsidRPr="000B7163">
        <w:tab/>
        <w:t xml:space="preserve">if </w:t>
      </w:r>
      <w:proofErr w:type="spellStart"/>
      <w:r w:rsidRPr="000B7163">
        <w:rPr>
          <w:i/>
          <w:iCs/>
        </w:rPr>
        <w:t>sn-InitiatedPSCellChange</w:t>
      </w:r>
      <w:proofErr w:type="spellEnd"/>
      <w:r w:rsidRPr="000B7163">
        <w:t xml:space="preserve"> is configured in the </w:t>
      </w:r>
      <w:proofErr w:type="spellStart"/>
      <w:r w:rsidRPr="000B7163">
        <w:rPr>
          <w:i/>
          <w:iCs/>
        </w:rPr>
        <w:t>RRCReconfiguration</w:t>
      </w:r>
      <w:proofErr w:type="spellEnd"/>
      <w:r w:rsidRPr="000B7163">
        <w:t xml:space="preserve"> including the last applied </w:t>
      </w:r>
      <w:proofErr w:type="spellStart"/>
      <w:r w:rsidRPr="000B7163">
        <w:rPr>
          <w:i/>
          <w:iCs/>
        </w:rPr>
        <w:t>RRCReconfiguration</w:t>
      </w:r>
      <w:proofErr w:type="spellEnd"/>
      <w:r w:rsidRPr="000B7163">
        <w:t xml:space="preserve"> with </w:t>
      </w:r>
      <w:proofErr w:type="spellStart"/>
      <w:r w:rsidRPr="000B7163">
        <w:rPr>
          <w:i/>
          <w:iCs/>
        </w:rPr>
        <w:t>reconfigurationWithSync</w:t>
      </w:r>
      <w:proofErr w:type="spellEnd"/>
      <w:r w:rsidRPr="000B7163">
        <w:t xml:space="preserve"> for the SCG:</w:t>
      </w:r>
    </w:p>
    <w:p w14:paraId="56AC3A58" w14:textId="77777777" w:rsidR="00CF0B4F" w:rsidRPr="000B7163" w:rsidRDefault="00CF0B4F" w:rsidP="00CF0B4F">
      <w:pPr>
        <w:pStyle w:val="B4"/>
      </w:pPr>
      <w:r w:rsidRPr="000B7163">
        <w:t>4&gt;</w:t>
      </w:r>
      <w:r w:rsidRPr="000B7163">
        <w:tab/>
        <w:t xml:space="preserve">if available, set the </w:t>
      </w:r>
      <w:proofErr w:type="spellStart"/>
      <w:r w:rsidRPr="000B7163">
        <w:rPr>
          <w:i/>
          <w:iCs/>
        </w:rPr>
        <w:t>locationInfo</w:t>
      </w:r>
      <w:proofErr w:type="spellEnd"/>
      <w:r w:rsidRPr="000B7163">
        <w:t xml:space="preserve"> as in 5.3.3.7 7 according to the </w:t>
      </w:r>
      <w:proofErr w:type="spellStart"/>
      <w:r w:rsidRPr="000B7163">
        <w:rPr>
          <w:i/>
          <w:iCs/>
        </w:rPr>
        <w:t>otherConfig</w:t>
      </w:r>
      <w:proofErr w:type="spellEnd"/>
      <w:r w:rsidRPr="000B7163">
        <w:t xml:space="preserve"> associated with the source </w:t>
      </w:r>
      <w:proofErr w:type="spellStart"/>
      <w:r w:rsidRPr="000B7163">
        <w:t>PSCell</w:t>
      </w:r>
      <w:proofErr w:type="spellEnd"/>
      <w:r w:rsidRPr="000B7163">
        <w:t>;</w:t>
      </w:r>
    </w:p>
    <w:p w14:paraId="28472D6B" w14:textId="77777777" w:rsidR="00CF0B4F" w:rsidRPr="000B7163" w:rsidRDefault="00CF0B4F" w:rsidP="00CF0B4F">
      <w:pPr>
        <w:pStyle w:val="B4"/>
      </w:pPr>
      <w:r w:rsidRPr="000B7163">
        <w:t>4&gt;</w:t>
      </w:r>
      <w:r w:rsidRPr="000B7163">
        <w:tab/>
        <w:t xml:space="preserve">include </w:t>
      </w:r>
      <w:proofErr w:type="spellStart"/>
      <w:r w:rsidRPr="000B7163">
        <w:rPr>
          <w:i/>
          <w:iCs/>
        </w:rPr>
        <w:t>sn-InitiatedPSCellChange</w:t>
      </w:r>
      <w:proofErr w:type="spellEnd"/>
      <w:r w:rsidRPr="000B7163">
        <w:t>;</w:t>
      </w:r>
    </w:p>
    <w:p w14:paraId="4DA6277B" w14:textId="77777777" w:rsidR="00CF0B4F" w:rsidRPr="000B7163" w:rsidRDefault="00CF0B4F" w:rsidP="00CF0B4F">
      <w:pPr>
        <w:pStyle w:val="B3"/>
      </w:pPr>
      <w:r w:rsidRPr="000B7163">
        <w:t>3&gt;</w:t>
      </w:r>
      <w:r w:rsidRPr="000B7163">
        <w:tab/>
        <w:t>else:</w:t>
      </w:r>
    </w:p>
    <w:p w14:paraId="7A4569B4" w14:textId="77777777" w:rsidR="00CF0B4F" w:rsidRPr="000B7163" w:rsidRDefault="00CF0B4F" w:rsidP="00CF0B4F">
      <w:pPr>
        <w:pStyle w:val="B4"/>
      </w:pPr>
      <w:r w:rsidRPr="000B7163">
        <w:t>4&gt;</w:t>
      </w:r>
      <w:r w:rsidRPr="000B7163">
        <w:tab/>
        <w:t xml:space="preserve">if available, set the </w:t>
      </w:r>
      <w:proofErr w:type="spellStart"/>
      <w:r w:rsidRPr="000B7163">
        <w:rPr>
          <w:i/>
          <w:iCs/>
        </w:rPr>
        <w:t>locationInfo</w:t>
      </w:r>
      <w:proofErr w:type="spellEnd"/>
      <w:r w:rsidRPr="000B7163">
        <w:t xml:space="preserve"> as in 5.3.3.7 7 according to the </w:t>
      </w:r>
      <w:proofErr w:type="spellStart"/>
      <w:r w:rsidRPr="000B7163">
        <w:rPr>
          <w:i/>
          <w:iCs/>
        </w:rPr>
        <w:t>otherConfig</w:t>
      </w:r>
      <w:proofErr w:type="spellEnd"/>
      <w:r w:rsidRPr="000B7163">
        <w:t xml:space="preserve"> associated with the </w:t>
      </w:r>
      <w:proofErr w:type="spellStart"/>
      <w:r w:rsidRPr="000B7163">
        <w:t>PCell</w:t>
      </w:r>
      <w:proofErr w:type="spellEnd"/>
      <w:r w:rsidRPr="000B7163">
        <w:t>;</w:t>
      </w:r>
    </w:p>
    <w:p w14:paraId="53F51E4B" w14:textId="77777777" w:rsidR="00CF0B4F" w:rsidRPr="000B7163" w:rsidRDefault="00CF0B4F" w:rsidP="00CF0B4F">
      <w:pPr>
        <w:pStyle w:val="B1"/>
      </w:pPr>
      <w:r w:rsidRPr="000B7163">
        <w:t>1&gt;</w:t>
      </w:r>
      <w:r w:rsidRPr="000B7163">
        <w:tab/>
        <w:t xml:space="preserve">release </w:t>
      </w:r>
      <w:proofErr w:type="spellStart"/>
      <w:r w:rsidRPr="000B7163">
        <w:rPr>
          <w:i/>
        </w:rPr>
        <w:t>successPSCell-Config</w:t>
      </w:r>
      <w:proofErr w:type="spellEnd"/>
      <w:r w:rsidRPr="000B7163">
        <w:t xml:space="preserve"> configured by the source </w:t>
      </w:r>
      <w:proofErr w:type="spellStart"/>
      <w:r w:rsidRPr="000B7163">
        <w:t>PSCell</w:t>
      </w:r>
      <w:proofErr w:type="spellEnd"/>
      <w:r w:rsidRPr="000B7163">
        <w:t xml:space="preserve"> if available and </w:t>
      </w:r>
      <w:r w:rsidRPr="000B7163">
        <w:rPr>
          <w:i/>
          <w:iCs/>
        </w:rPr>
        <w:t>thresholdPercentageT304</w:t>
      </w:r>
      <w:r w:rsidRPr="000B7163">
        <w:t xml:space="preserve"> if configured by the target </w:t>
      </w:r>
      <w:proofErr w:type="spellStart"/>
      <w:r w:rsidRPr="000B7163">
        <w:t>PSCell</w:t>
      </w:r>
      <w:proofErr w:type="spellEnd"/>
      <w:r w:rsidRPr="000B7163">
        <w:t>.</w:t>
      </w:r>
    </w:p>
    <w:p w14:paraId="7D97FF7B" w14:textId="77777777" w:rsidR="00CF0B4F" w:rsidRPr="000B7163" w:rsidRDefault="00CF0B4F" w:rsidP="00CF0B4F">
      <w:r w:rsidRPr="000B7163">
        <w:t xml:space="preserve">The UE may discard the successful </w:t>
      </w:r>
      <w:proofErr w:type="spellStart"/>
      <w:r w:rsidRPr="000B7163">
        <w:t>PSCell</w:t>
      </w:r>
      <w:proofErr w:type="spellEnd"/>
      <w:r w:rsidRPr="000B7163">
        <w:t xml:space="preserve"> change or addition information, i.e., release the UE variable </w:t>
      </w:r>
      <w:proofErr w:type="spellStart"/>
      <w:r w:rsidRPr="000B7163">
        <w:rPr>
          <w:i/>
          <w:iCs/>
        </w:rPr>
        <w:t>VarSuccessPSCell</w:t>
      </w:r>
      <w:proofErr w:type="spellEnd"/>
      <w:r w:rsidRPr="000B7163">
        <w:rPr>
          <w:i/>
          <w:iCs/>
        </w:rPr>
        <w:t>-Report</w:t>
      </w:r>
      <w:r w:rsidRPr="000B7163">
        <w:t xml:space="preserve">, 48 hours after the last successful </w:t>
      </w:r>
      <w:proofErr w:type="spellStart"/>
      <w:r w:rsidRPr="000B7163">
        <w:t>PSCell</w:t>
      </w:r>
      <w:proofErr w:type="spellEnd"/>
      <w:r w:rsidRPr="000B7163">
        <w:t xml:space="preserve"> change or addition information is added to the </w:t>
      </w:r>
      <w:proofErr w:type="spellStart"/>
      <w:r w:rsidRPr="000B7163">
        <w:rPr>
          <w:i/>
          <w:iCs/>
        </w:rPr>
        <w:t>VarSuccessPSCell</w:t>
      </w:r>
      <w:proofErr w:type="spellEnd"/>
      <w:r w:rsidRPr="000B7163">
        <w:rPr>
          <w:i/>
          <w:iCs/>
        </w:rPr>
        <w:t>-Report</w:t>
      </w:r>
      <w:r w:rsidRPr="000B7163">
        <w:t xml:space="preserve"> or upon deregistration from the network as specified in </w:t>
      </w:r>
      <w:r w:rsidRPr="000B7163">
        <w:rPr>
          <w:lang w:eastAsia="x-none"/>
        </w:rPr>
        <w:t>TS 23.502</w:t>
      </w:r>
      <w:r w:rsidRPr="000B7163">
        <w:t xml:space="preserve"> [43].</w:t>
      </w:r>
    </w:p>
    <w:p w14:paraId="323CA94F" w14:textId="77777777" w:rsidR="00CF0B4F" w:rsidRDefault="00CF0B4F" w:rsidP="00FE493E">
      <w:pPr>
        <w:rPr>
          <w:rFonts w:eastAsiaTheme="minorEastAsia" w:hint="eastAsia"/>
          <w:lang w:eastAsia="zh-CN"/>
        </w:rPr>
      </w:pPr>
    </w:p>
    <w:bookmarkEnd w:id="23"/>
    <w:p w14:paraId="010B7E37" w14:textId="77777777" w:rsidR="001E41F3" w:rsidRPr="00700601" w:rsidRDefault="001E41F3" w:rsidP="00700601">
      <w:pPr>
        <w:sectPr w:rsidR="001E41F3" w:rsidRPr="00700601">
          <w:footnotePr>
            <w:numRestart w:val="eachSect"/>
          </w:footnotePr>
          <w:pgSz w:w="11907" w:h="16840" w:code="9"/>
          <w:pgMar w:top="1418" w:right="1134" w:bottom="1134" w:left="1134" w:header="680" w:footer="567" w:gutter="0"/>
          <w:cols w:space="720"/>
        </w:sectPr>
      </w:pPr>
    </w:p>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8310A7" w:rsidRPr="006C6C2E" w14:paraId="78EFFAC8" w14:textId="77777777" w:rsidTr="009367AD">
        <w:trPr>
          <w:jc w:val="center"/>
        </w:trPr>
        <w:tc>
          <w:tcPr>
            <w:tcW w:w="14220" w:type="dxa"/>
            <w:shd w:val="clear" w:color="auto" w:fill="FDE9D9"/>
            <w:vAlign w:val="center"/>
          </w:tcPr>
          <w:p w14:paraId="55E2CD6F" w14:textId="517638AD" w:rsidR="008310A7" w:rsidRPr="006C6C2E" w:rsidRDefault="00925029" w:rsidP="00925029">
            <w:pPr>
              <w:snapToGrid w:val="0"/>
              <w:spacing w:after="0"/>
              <w:jc w:val="center"/>
              <w:rPr>
                <w:color w:val="FF0000"/>
                <w:sz w:val="28"/>
                <w:szCs w:val="28"/>
                <w:lang w:eastAsia="zh-CN"/>
              </w:rPr>
            </w:pPr>
            <w:bookmarkStart w:id="26" w:name="_Toc437334462"/>
            <w:r>
              <w:rPr>
                <w:rFonts w:eastAsiaTheme="minorEastAsia" w:hint="eastAsia"/>
                <w:color w:val="FF0000"/>
                <w:sz w:val="28"/>
                <w:szCs w:val="28"/>
                <w:lang w:eastAsia="zh-CN"/>
              </w:rPr>
              <w:lastRenderedPageBreak/>
              <w:t xml:space="preserve">NEXT </w:t>
            </w:r>
            <w:r w:rsidR="008310A7" w:rsidRPr="006C6C2E">
              <w:rPr>
                <w:rFonts w:hint="eastAsia"/>
                <w:color w:val="FF0000"/>
                <w:sz w:val="28"/>
                <w:szCs w:val="28"/>
                <w:lang w:eastAsia="zh-CN"/>
              </w:rPr>
              <w:t>CHANGE</w:t>
            </w:r>
          </w:p>
        </w:tc>
      </w:tr>
    </w:tbl>
    <w:p w14:paraId="58CFB6C3" w14:textId="77777777" w:rsidR="00306463" w:rsidRPr="002D3917" w:rsidRDefault="00306463" w:rsidP="00306463">
      <w:pPr>
        <w:pStyle w:val="3"/>
      </w:pPr>
      <w:bookmarkStart w:id="27" w:name="_Toc60777493"/>
      <w:bookmarkStart w:id="28" w:name="_Toc171468211"/>
      <w:bookmarkStart w:id="29" w:name="_Toc60777158"/>
      <w:bookmarkStart w:id="30" w:name="_Toc146781202"/>
      <w:bookmarkStart w:id="31" w:name="_Hlk54206873"/>
      <w:bookmarkEnd w:id="26"/>
      <w:r w:rsidRPr="002D3917">
        <w:t>6.3.4</w:t>
      </w:r>
      <w:r w:rsidRPr="002D3917">
        <w:tab/>
        <w:t>Other information elements</w:t>
      </w:r>
      <w:bookmarkEnd w:id="27"/>
      <w:bookmarkEnd w:id="28"/>
    </w:p>
    <w:p w14:paraId="07B1273B" w14:textId="77777777" w:rsidR="00FE493E" w:rsidRPr="000B7163" w:rsidRDefault="00FE493E" w:rsidP="00FE493E">
      <w:pPr>
        <w:pStyle w:val="4"/>
      </w:pPr>
      <w:bookmarkStart w:id="32" w:name="_Toc178105546"/>
      <w:bookmarkStart w:id="33" w:name="_Toc60777512"/>
      <w:bookmarkStart w:id="34" w:name="_Toc171468235"/>
      <w:r w:rsidRPr="000B7163">
        <w:t>–</w:t>
      </w:r>
      <w:r w:rsidRPr="000B7163">
        <w:tab/>
      </w:r>
      <w:proofErr w:type="spellStart"/>
      <w:r w:rsidRPr="000B7163">
        <w:rPr>
          <w:i/>
        </w:rPr>
        <w:t>OtherConfig</w:t>
      </w:r>
      <w:bookmarkEnd w:id="32"/>
      <w:proofErr w:type="spellEnd"/>
    </w:p>
    <w:p w14:paraId="323AAD72" w14:textId="77777777" w:rsidR="00FE493E" w:rsidRPr="000B7163" w:rsidRDefault="00FE493E" w:rsidP="00FE493E">
      <w:pPr>
        <w:keepNext/>
        <w:keepLines/>
        <w:rPr>
          <w:iCs/>
        </w:rPr>
      </w:pPr>
      <w:r w:rsidRPr="000B7163">
        <w:rPr>
          <w:iCs/>
        </w:rPr>
        <w:t xml:space="preserve">The IE </w:t>
      </w:r>
      <w:proofErr w:type="spellStart"/>
      <w:r w:rsidRPr="000B7163">
        <w:rPr>
          <w:i/>
          <w:iCs/>
        </w:rPr>
        <w:t>OtherConfig</w:t>
      </w:r>
      <w:proofErr w:type="spellEnd"/>
      <w:r w:rsidRPr="000B7163">
        <w:rPr>
          <w:iCs/>
        </w:rPr>
        <w:t xml:space="preserve"> contains configuration related to </w:t>
      </w:r>
      <w:r w:rsidRPr="000B7163">
        <w:t xml:space="preserve">miscellaneous </w:t>
      </w:r>
      <w:r w:rsidRPr="000B7163">
        <w:rPr>
          <w:iCs/>
        </w:rPr>
        <w:t>other configurations.</w:t>
      </w:r>
    </w:p>
    <w:p w14:paraId="101CABEF" w14:textId="77777777" w:rsidR="00FE493E" w:rsidRPr="000B7163" w:rsidRDefault="00FE493E" w:rsidP="00FE493E">
      <w:pPr>
        <w:pStyle w:val="TH"/>
        <w:rPr>
          <w:bCs/>
          <w:i/>
          <w:iCs/>
        </w:rPr>
      </w:pPr>
      <w:proofErr w:type="spellStart"/>
      <w:r w:rsidRPr="000B7163">
        <w:rPr>
          <w:bCs/>
          <w:i/>
          <w:iCs/>
        </w:rPr>
        <w:t>OtherConfig</w:t>
      </w:r>
      <w:proofErr w:type="spellEnd"/>
      <w:r w:rsidRPr="000B7163">
        <w:rPr>
          <w:bCs/>
          <w:i/>
          <w:iCs/>
        </w:rPr>
        <w:t xml:space="preserve"> </w:t>
      </w:r>
      <w:r w:rsidRPr="000B7163">
        <w:rPr>
          <w:bCs/>
          <w:iCs/>
        </w:rPr>
        <w:t>information element</w:t>
      </w:r>
    </w:p>
    <w:p w14:paraId="36FCA82C" w14:textId="77777777" w:rsidR="00FE493E" w:rsidRPr="000B7163" w:rsidRDefault="00FE493E" w:rsidP="00FE493E">
      <w:pPr>
        <w:pStyle w:val="PL"/>
        <w:rPr>
          <w:color w:val="808080"/>
        </w:rPr>
      </w:pPr>
      <w:r w:rsidRPr="000B7163">
        <w:rPr>
          <w:color w:val="808080"/>
        </w:rPr>
        <w:t>-- ASN1START</w:t>
      </w:r>
    </w:p>
    <w:p w14:paraId="15CC6A3E" w14:textId="77777777" w:rsidR="00FE493E" w:rsidRPr="000B7163" w:rsidRDefault="00FE493E" w:rsidP="00FE493E">
      <w:pPr>
        <w:pStyle w:val="PL"/>
        <w:rPr>
          <w:color w:val="808080"/>
        </w:rPr>
      </w:pPr>
      <w:r w:rsidRPr="000B7163">
        <w:rPr>
          <w:color w:val="808080"/>
        </w:rPr>
        <w:t>-- TAG-OTHERCONFIG-START</w:t>
      </w:r>
    </w:p>
    <w:p w14:paraId="5E148039" w14:textId="77777777" w:rsidR="00FE493E" w:rsidRPr="000B7163" w:rsidRDefault="00FE493E" w:rsidP="00FE493E">
      <w:pPr>
        <w:pStyle w:val="PL"/>
      </w:pPr>
    </w:p>
    <w:p w14:paraId="5387F148" w14:textId="77777777" w:rsidR="00FE493E" w:rsidRPr="000B7163" w:rsidRDefault="00FE493E" w:rsidP="00FE493E">
      <w:pPr>
        <w:pStyle w:val="PL"/>
      </w:pPr>
      <w:r w:rsidRPr="000B7163">
        <w:t xml:space="preserve">OtherConfig ::=                 </w:t>
      </w:r>
      <w:r w:rsidRPr="000B7163">
        <w:rPr>
          <w:color w:val="993366"/>
        </w:rPr>
        <w:t>SEQUENCE</w:t>
      </w:r>
      <w:r w:rsidRPr="000B7163">
        <w:t xml:space="preserve"> {</w:t>
      </w:r>
    </w:p>
    <w:p w14:paraId="21404A8C" w14:textId="77777777" w:rsidR="00FE493E" w:rsidRPr="000B7163" w:rsidRDefault="00FE493E" w:rsidP="00FE493E">
      <w:pPr>
        <w:pStyle w:val="PL"/>
      </w:pPr>
      <w:r w:rsidRPr="000B7163">
        <w:t xml:space="preserve">    delayBudgetReportingConfig  </w:t>
      </w:r>
      <w:r w:rsidRPr="000B7163">
        <w:rPr>
          <w:color w:val="993366"/>
        </w:rPr>
        <w:t>CHOICE</w:t>
      </w:r>
      <w:r w:rsidRPr="000B7163">
        <w:t>{</w:t>
      </w:r>
    </w:p>
    <w:p w14:paraId="3A78AC36" w14:textId="77777777" w:rsidR="00FE493E" w:rsidRPr="000B7163" w:rsidRDefault="00FE493E" w:rsidP="00FE493E">
      <w:pPr>
        <w:pStyle w:val="PL"/>
      </w:pPr>
      <w:r w:rsidRPr="000B7163">
        <w:t xml:space="preserve">        release                 </w:t>
      </w:r>
      <w:r w:rsidRPr="000B7163">
        <w:rPr>
          <w:color w:val="993366"/>
        </w:rPr>
        <w:t>NULL</w:t>
      </w:r>
      <w:r w:rsidRPr="000B7163">
        <w:t>,</w:t>
      </w:r>
    </w:p>
    <w:p w14:paraId="427354CE" w14:textId="77777777" w:rsidR="00FE493E" w:rsidRPr="000B7163" w:rsidRDefault="00FE493E" w:rsidP="00FE493E">
      <w:pPr>
        <w:pStyle w:val="PL"/>
      </w:pPr>
      <w:r w:rsidRPr="000B7163">
        <w:t xml:space="preserve">        setup                   </w:t>
      </w:r>
      <w:r w:rsidRPr="000B7163">
        <w:rPr>
          <w:color w:val="993366"/>
        </w:rPr>
        <w:t>SEQUENCE</w:t>
      </w:r>
      <w:r w:rsidRPr="000B7163">
        <w:t>{</w:t>
      </w:r>
    </w:p>
    <w:p w14:paraId="5D893DB9" w14:textId="77777777" w:rsidR="00FE493E" w:rsidRPr="000B7163" w:rsidRDefault="00FE493E" w:rsidP="00FE493E">
      <w:pPr>
        <w:pStyle w:val="PL"/>
      </w:pPr>
      <w:r w:rsidRPr="000B7163">
        <w:t xml:space="preserve">            delayBudgetReportingProhibitTimer   </w:t>
      </w:r>
      <w:r w:rsidRPr="000B7163">
        <w:rPr>
          <w:color w:val="993366"/>
        </w:rPr>
        <w:t>ENUMERATED</w:t>
      </w:r>
      <w:r w:rsidRPr="000B7163">
        <w:t xml:space="preserve"> {s0, s0dot4, s0dot8, s1dot6, s3, s6, s12, s30}</w:t>
      </w:r>
    </w:p>
    <w:p w14:paraId="7511C8B5" w14:textId="77777777" w:rsidR="00FE493E" w:rsidRPr="000B7163" w:rsidRDefault="00FE493E" w:rsidP="00FE493E">
      <w:pPr>
        <w:pStyle w:val="PL"/>
      </w:pPr>
      <w:r w:rsidRPr="000B7163">
        <w:t xml:space="preserve">        }</w:t>
      </w:r>
    </w:p>
    <w:p w14:paraId="464DB42D" w14:textId="77777777" w:rsidR="00FE493E" w:rsidRPr="000B7163" w:rsidRDefault="00FE493E" w:rsidP="00FE493E">
      <w:pPr>
        <w:pStyle w:val="PL"/>
        <w:rPr>
          <w:color w:val="808080"/>
        </w:rPr>
      </w:pPr>
      <w:r w:rsidRPr="000B7163">
        <w:t xml:space="preserve">    }                                                                                                     </w:t>
      </w:r>
      <w:r w:rsidRPr="000B7163">
        <w:rPr>
          <w:color w:val="993366"/>
        </w:rPr>
        <w:t>OPTIONAL</w:t>
      </w:r>
      <w:r w:rsidRPr="000B7163">
        <w:t xml:space="preserve">        </w:t>
      </w:r>
      <w:r w:rsidRPr="000B7163">
        <w:rPr>
          <w:color w:val="808080"/>
        </w:rPr>
        <w:t>-- Need M</w:t>
      </w:r>
    </w:p>
    <w:p w14:paraId="2E05F5E5" w14:textId="77777777" w:rsidR="00FE493E" w:rsidRPr="000B7163" w:rsidRDefault="00FE493E" w:rsidP="00FE493E">
      <w:pPr>
        <w:pStyle w:val="PL"/>
      </w:pPr>
      <w:r w:rsidRPr="000B7163">
        <w:t>}</w:t>
      </w:r>
    </w:p>
    <w:p w14:paraId="35B719F9" w14:textId="77777777" w:rsidR="00FE493E" w:rsidRPr="000B7163" w:rsidRDefault="00FE493E" w:rsidP="00FE493E">
      <w:pPr>
        <w:pStyle w:val="PL"/>
      </w:pPr>
    </w:p>
    <w:p w14:paraId="4C6C3FBF" w14:textId="77777777" w:rsidR="00FE493E" w:rsidRPr="000B7163" w:rsidRDefault="00FE493E" w:rsidP="00FE493E">
      <w:pPr>
        <w:pStyle w:val="PL"/>
      </w:pPr>
      <w:r w:rsidRPr="000B7163">
        <w:t xml:space="preserve">OtherConfig-v1540 ::=           </w:t>
      </w:r>
      <w:r w:rsidRPr="000B7163">
        <w:rPr>
          <w:color w:val="993366"/>
        </w:rPr>
        <w:t>SEQUENCE</w:t>
      </w:r>
      <w:r w:rsidRPr="000B7163">
        <w:t xml:space="preserve"> {</w:t>
      </w:r>
    </w:p>
    <w:p w14:paraId="6FD65781" w14:textId="77777777" w:rsidR="00FE493E" w:rsidRPr="000B7163" w:rsidRDefault="00FE493E" w:rsidP="00FE493E">
      <w:pPr>
        <w:pStyle w:val="PL"/>
        <w:rPr>
          <w:color w:val="808080"/>
        </w:rPr>
      </w:pPr>
      <w:r w:rsidRPr="000B7163">
        <w:t xml:space="preserve">    overheatingAssistanceConfig     SetupRelease {OverheatingAssistanceConfig}                            </w:t>
      </w:r>
      <w:r w:rsidRPr="000B7163">
        <w:rPr>
          <w:color w:val="993366"/>
        </w:rPr>
        <w:t>OPTIONAL</w:t>
      </w:r>
      <w:r w:rsidRPr="000B7163">
        <w:t xml:space="preserve">, </w:t>
      </w:r>
      <w:r w:rsidRPr="000B7163">
        <w:rPr>
          <w:color w:val="808080"/>
        </w:rPr>
        <w:t>-- Need M</w:t>
      </w:r>
    </w:p>
    <w:p w14:paraId="0CE7D6E5" w14:textId="77777777" w:rsidR="00FE493E" w:rsidRPr="000B7163" w:rsidRDefault="00FE493E" w:rsidP="00FE493E">
      <w:pPr>
        <w:pStyle w:val="PL"/>
      </w:pPr>
      <w:r w:rsidRPr="000B7163">
        <w:t xml:space="preserve">    ...</w:t>
      </w:r>
    </w:p>
    <w:p w14:paraId="352BB961" w14:textId="77777777" w:rsidR="00FE493E" w:rsidRPr="000B7163" w:rsidRDefault="00FE493E" w:rsidP="00FE493E">
      <w:pPr>
        <w:pStyle w:val="PL"/>
      </w:pPr>
      <w:r w:rsidRPr="000B7163">
        <w:t>}</w:t>
      </w:r>
    </w:p>
    <w:p w14:paraId="69737BD4" w14:textId="77777777" w:rsidR="00FE493E" w:rsidRPr="000B7163" w:rsidRDefault="00FE493E" w:rsidP="00FE493E">
      <w:pPr>
        <w:pStyle w:val="PL"/>
      </w:pPr>
    </w:p>
    <w:p w14:paraId="0E6259B2" w14:textId="77777777" w:rsidR="00FE493E" w:rsidRPr="000B7163" w:rsidRDefault="00FE493E" w:rsidP="00FE493E">
      <w:pPr>
        <w:pStyle w:val="PL"/>
      </w:pPr>
      <w:r w:rsidRPr="000B7163">
        <w:t xml:space="preserve">OtherConfig-v1610 ::=                   </w:t>
      </w:r>
      <w:r w:rsidRPr="000B7163">
        <w:rPr>
          <w:color w:val="993366"/>
        </w:rPr>
        <w:t>SEQUENCE</w:t>
      </w:r>
      <w:r w:rsidRPr="000B7163">
        <w:t xml:space="preserve"> {</w:t>
      </w:r>
    </w:p>
    <w:p w14:paraId="6E17C7CB" w14:textId="77777777" w:rsidR="00FE493E" w:rsidRPr="000B7163" w:rsidRDefault="00FE493E" w:rsidP="00FE493E">
      <w:pPr>
        <w:pStyle w:val="PL"/>
        <w:rPr>
          <w:color w:val="808080"/>
        </w:rPr>
      </w:pPr>
      <w:r w:rsidRPr="000B7163">
        <w:t xml:space="preserve">    idc-AssistanceConfig-r16                SetupRelease {IDC-AssistanceConfig-r16}                       </w:t>
      </w:r>
      <w:r w:rsidRPr="000B7163">
        <w:rPr>
          <w:color w:val="993366"/>
        </w:rPr>
        <w:t>OPTIONAL</w:t>
      </w:r>
      <w:r w:rsidRPr="000B7163">
        <w:t xml:space="preserve">, </w:t>
      </w:r>
      <w:r w:rsidRPr="000B7163">
        <w:rPr>
          <w:color w:val="808080"/>
        </w:rPr>
        <w:t>-- Need M</w:t>
      </w:r>
    </w:p>
    <w:p w14:paraId="2158B78D" w14:textId="77777777" w:rsidR="00FE493E" w:rsidRPr="000B7163" w:rsidRDefault="00FE493E" w:rsidP="00FE493E">
      <w:pPr>
        <w:pStyle w:val="PL"/>
        <w:rPr>
          <w:color w:val="808080"/>
        </w:rPr>
      </w:pPr>
      <w:r w:rsidRPr="000B7163">
        <w:t xml:space="preserve">    drx-PreferenceConfig-r16                SetupRelease {DRX-PreferenceConfig-r16}                       </w:t>
      </w:r>
      <w:r w:rsidRPr="000B7163">
        <w:rPr>
          <w:color w:val="993366"/>
        </w:rPr>
        <w:t>OPTIONAL</w:t>
      </w:r>
      <w:r w:rsidRPr="000B7163">
        <w:t xml:space="preserve">, </w:t>
      </w:r>
      <w:r w:rsidRPr="000B7163">
        <w:rPr>
          <w:color w:val="808080"/>
        </w:rPr>
        <w:t>-- Need M</w:t>
      </w:r>
    </w:p>
    <w:p w14:paraId="638658FD" w14:textId="77777777" w:rsidR="00FE493E" w:rsidRPr="000B7163" w:rsidRDefault="00FE493E" w:rsidP="00FE493E">
      <w:pPr>
        <w:pStyle w:val="PL"/>
        <w:rPr>
          <w:color w:val="808080"/>
        </w:rPr>
      </w:pPr>
      <w:r w:rsidRPr="000B7163">
        <w:t xml:space="preserve">    maxBW-PreferenceConfig-r16              SetupRelease {MaxBW-PreferenceConfig-r16}                     </w:t>
      </w:r>
      <w:r w:rsidRPr="000B7163">
        <w:rPr>
          <w:color w:val="993366"/>
        </w:rPr>
        <w:t>OPTIONAL</w:t>
      </w:r>
      <w:r w:rsidRPr="000B7163">
        <w:t xml:space="preserve">, </w:t>
      </w:r>
      <w:r w:rsidRPr="000B7163">
        <w:rPr>
          <w:color w:val="808080"/>
        </w:rPr>
        <w:t>-- Need M</w:t>
      </w:r>
    </w:p>
    <w:p w14:paraId="3410C7AA" w14:textId="77777777" w:rsidR="00FE493E" w:rsidRPr="000B7163" w:rsidRDefault="00FE493E" w:rsidP="00FE493E">
      <w:pPr>
        <w:pStyle w:val="PL"/>
        <w:rPr>
          <w:color w:val="808080"/>
        </w:rPr>
      </w:pPr>
      <w:r w:rsidRPr="000B7163">
        <w:t xml:space="preserve">    maxCC-PreferenceConfig-r16              SetupRelease {MaxCC-PreferenceConfig-r16}                     </w:t>
      </w:r>
      <w:r w:rsidRPr="000B7163">
        <w:rPr>
          <w:color w:val="993366"/>
        </w:rPr>
        <w:t>OPTIONAL</w:t>
      </w:r>
      <w:r w:rsidRPr="000B7163">
        <w:t xml:space="preserve">, </w:t>
      </w:r>
      <w:r w:rsidRPr="000B7163">
        <w:rPr>
          <w:color w:val="808080"/>
        </w:rPr>
        <w:t>-- Need M</w:t>
      </w:r>
    </w:p>
    <w:p w14:paraId="02C891DD" w14:textId="77777777" w:rsidR="00FE493E" w:rsidRPr="000B7163" w:rsidRDefault="00FE493E" w:rsidP="00FE493E">
      <w:pPr>
        <w:pStyle w:val="PL"/>
        <w:rPr>
          <w:color w:val="808080"/>
        </w:rPr>
      </w:pPr>
      <w:r w:rsidRPr="000B7163">
        <w:t xml:space="preserve">    maxMIMO-LayerPreferenceConfig-r16       SetupRelease {MaxMIMO-LayerPreferenceConfig-r16}              </w:t>
      </w:r>
      <w:r w:rsidRPr="000B7163">
        <w:rPr>
          <w:color w:val="993366"/>
        </w:rPr>
        <w:t>OPTIONAL</w:t>
      </w:r>
      <w:r w:rsidRPr="000B7163">
        <w:t xml:space="preserve">, </w:t>
      </w:r>
      <w:r w:rsidRPr="000B7163">
        <w:rPr>
          <w:color w:val="808080"/>
        </w:rPr>
        <w:t>-- Need M</w:t>
      </w:r>
    </w:p>
    <w:p w14:paraId="63907B3D" w14:textId="77777777" w:rsidR="00FE493E" w:rsidRPr="000B7163" w:rsidRDefault="00FE493E" w:rsidP="00FE493E">
      <w:pPr>
        <w:pStyle w:val="PL"/>
        <w:rPr>
          <w:color w:val="808080"/>
        </w:rPr>
      </w:pPr>
      <w:r w:rsidRPr="000B7163">
        <w:t xml:space="preserve">    minSchedulingOffsetPreferenceConfig-r16 SetupRelease {MinSchedulingOffsetPreferenceConfig-r16}        </w:t>
      </w:r>
      <w:r w:rsidRPr="000B7163">
        <w:rPr>
          <w:color w:val="993366"/>
        </w:rPr>
        <w:t>OPTIONAL</w:t>
      </w:r>
      <w:r w:rsidRPr="000B7163">
        <w:t xml:space="preserve">, </w:t>
      </w:r>
      <w:r w:rsidRPr="000B7163">
        <w:rPr>
          <w:color w:val="808080"/>
        </w:rPr>
        <w:t>-- Need M</w:t>
      </w:r>
    </w:p>
    <w:p w14:paraId="38D4B698" w14:textId="77777777" w:rsidR="00FE493E" w:rsidRPr="000B7163" w:rsidRDefault="00FE493E" w:rsidP="00FE493E">
      <w:pPr>
        <w:pStyle w:val="PL"/>
        <w:rPr>
          <w:color w:val="808080"/>
        </w:rPr>
      </w:pPr>
      <w:r w:rsidRPr="000B7163">
        <w:t xml:space="preserve">    releasePreferenceConfig-r16             SetupRelease {ReleasePreferenceConfig-r16}                    </w:t>
      </w:r>
      <w:r w:rsidRPr="000B7163">
        <w:rPr>
          <w:color w:val="993366"/>
        </w:rPr>
        <w:t>OPTIONAL</w:t>
      </w:r>
      <w:r w:rsidRPr="000B7163">
        <w:t xml:space="preserve">, </w:t>
      </w:r>
      <w:r w:rsidRPr="000B7163">
        <w:rPr>
          <w:color w:val="808080"/>
        </w:rPr>
        <w:t>-- Need M</w:t>
      </w:r>
    </w:p>
    <w:p w14:paraId="536DB11F" w14:textId="77777777" w:rsidR="00FE493E" w:rsidRPr="000B7163" w:rsidRDefault="00FE493E" w:rsidP="00FE493E">
      <w:pPr>
        <w:pStyle w:val="PL"/>
        <w:rPr>
          <w:color w:val="808080"/>
        </w:rPr>
      </w:pPr>
      <w:r w:rsidRPr="000B7163">
        <w:t xml:space="preserve">    referenceTimePreferenceReporting-r16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230CC2D" w14:textId="77777777" w:rsidR="00FE493E" w:rsidRPr="000B7163" w:rsidRDefault="00FE493E" w:rsidP="00FE493E">
      <w:pPr>
        <w:pStyle w:val="PL"/>
        <w:rPr>
          <w:color w:val="808080"/>
        </w:rPr>
      </w:pPr>
      <w:r w:rsidRPr="000B7163">
        <w:t xml:space="preserve">    btNameList-r16                          SetupRelease {BT-NameList-r16}                                </w:t>
      </w:r>
      <w:r w:rsidRPr="000B7163">
        <w:rPr>
          <w:color w:val="993366"/>
        </w:rPr>
        <w:t>OPTIONAL</w:t>
      </w:r>
      <w:r w:rsidRPr="000B7163">
        <w:t xml:space="preserve">, </w:t>
      </w:r>
      <w:r w:rsidRPr="000B7163">
        <w:rPr>
          <w:color w:val="808080"/>
        </w:rPr>
        <w:t>-- Need M</w:t>
      </w:r>
    </w:p>
    <w:p w14:paraId="1515B2FE" w14:textId="77777777" w:rsidR="00FE493E" w:rsidRPr="000B7163" w:rsidRDefault="00FE493E" w:rsidP="00FE493E">
      <w:pPr>
        <w:pStyle w:val="PL"/>
        <w:rPr>
          <w:color w:val="808080"/>
        </w:rPr>
      </w:pPr>
      <w:r w:rsidRPr="000B7163">
        <w:t xml:space="preserve">    wlanNameList-r16                        SetupRelease {WLAN-NameList-r16}                              </w:t>
      </w:r>
      <w:r w:rsidRPr="000B7163">
        <w:rPr>
          <w:color w:val="993366"/>
        </w:rPr>
        <w:t>OPTIONAL</w:t>
      </w:r>
      <w:r w:rsidRPr="000B7163">
        <w:t xml:space="preserve">, </w:t>
      </w:r>
      <w:r w:rsidRPr="000B7163">
        <w:rPr>
          <w:color w:val="808080"/>
        </w:rPr>
        <w:t>-- Need M</w:t>
      </w:r>
    </w:p>
    <w:p w14:paraId="7C80692D" w14:textId="77777777" w:rsidR="00FE493E" w:rsidRPr="000B7163" w:rsidRDefault="00FE493E" w:rsidP="00FE493E">
      <w:pPr>
        <w:pStyle w:val="PL"/>
        <w:rPr>
          <w:color w:val="808080"/>
        </w:rPr>
      </w:pPr>
      <w:r w:rsidRPr="000B7163">
        <w:t xml:space="preserve">    sensorNameList-r16                      SetupRelease {Sensor-NameList-r16}                            </w:t>
      </w:r>
      <w:r w:rsidRPr="000B7163">
        <w:rPr>
          <w:color w:val="993366"/>
        </w:rPr>
        <w:t>OPTIONAL</w:t>
      </w:r>
      <w:r w:rsidRPr="000B7163">
        <w:t xml:space="preserve">, </w:t>
      </w:r>
      <w:r w:rsidRPr="000B7163">
        <w:rPr>
          <w:color w:val="808080"/>
        </w:rPr>
        <w:t>-- Need M</w:t>
      </w:r>
    </w:p>
    <w:p w14:paraId="654FD84F" w14:textId="77777777" w:rsidR="00FE493E" w:rsidRPr="000B7163" w:rsidRDefault="00FE493E" w:rsidP="00FE493E">
      <w:pPr>
        <w:pStyle w:val="PL"/>
        <w:rPr>
          <w:color w:val="808080"/>
        </w:rPr>
      </w:pPr>
      <w:r w:rsidRPr="000B7163">
        <w:t xml:space="preserve">    obtainCommonLocation-r16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432A3D5E" w14:textId="77777777" w:rsidR="00FE493E" w:rsidRPr="000B7163" w:rsidRDefault="00FE493E" w:rsidP="00FE493E">
      <w:pPr>
        <w:pStyle w:val="PL"/>
        <w:rPr>
          <w:color w:val="808080"/>
        </w:rPr>
      </w:pPr>
      <w:r w:rsidRPr="000B7163">
        <w:t xml:space="preserve">    sl-AssistanceConfigNR-r16               </w:t>
      </w:r>
      <w:r w:rsidRPr="000B7163">
        <w:rPr>
          <w:color w:val="993366"/>
        </w:rPr>
        <w:t>ENUMERATED</w:t>
      </w:r>
      <w:r w:rsidRPr="000B7163">
        <w:t xml:space="preserve">{true}                                              </w:t>
      </w:r>
      <w:r w:rsidRPr="000B7163">
        <w:rPr>
          <w:color w:val="993366"/>
        </w:rPr>
        <w:t>OPTIONAL</w:t>
      </w:r>
      <w:r w:rsidRPr="000B7163">
        <w:t xml:space="preserve">  </w:t>
      </w:r>
      <w:r w:rsidRPr="000B7163">
        <w:rPr>
          <w:color w:val="808080"/>
        </w:rPr>
        <w:t>-- Need R</w:t>
      </w:r>
    </w:p>
    <w:p w14:paraId="468123DA" w14:textId="77777777" w:rsidR="00FE493E" w:rsidRPr="000B7163" w:rsidRDefault="00FE493E" w:rsidP="00FE493E">
      <w:pPr>
        <w:pStyle w:val="PL"/>
      </w:pPr>
      <w:r w:rsidRPr="000B7163">
        <w:t>}</w:t>
      </w:r>
    </w:p>
    <w:p w14:paraId="634940D4" w14:textId="77777777" w:rsidR="00FE493E" w:rsidRPr="000B7163" w:rsidRDefault="00FE493E" w:rsidP="00FE493E">
      <w:pPr>
        <w:pStyle w:val="PL"/>
      </w:pPr>
    </w:p>
    <w:p w14:paraId="0C48EEAB" w14:textId="77777777" w:rsidR="00FE493E" w:rsidRPr="000B7163" w:rsidRDefault="00FE493E" w:rsidP="00FE493E">
      <w:pPr>
        <w:pStyle w:val="PL"/>
      </w:pPr>
      <w:r w:rsidRPr="000B7163">
        <w:t xml:space="preserve">OtherConfig-v1700 ::=                   </w:t>
      </w:r>
      <w:r w:rsidRPr="000B7163">
        <w:rPr>
          <w:color w:val="993366"/>
        </w:rPr>
        <w:t>SEQUENCE</w:t>
      </w:r>
      <w:r w:rsidRPr="000B7163">
        <w:t xml:space="preserve"> {</w:t>
      </w:r>
    </w:p>
    <w:p w14:paraId="64F8CDF1" w14:textId="77777777" w:rsidR="00FE493E" w:rsidRPr="000B7163" w:rsidRDefault="00FE493E" w:rsidP="00FE493E">
      <w:pPr>
        <w:pStyle w:val="PL"/>
        <w:rPr>
          <w:color w:val="808080"/>
        </w:rPr>
      </w:pPr>
      <w:r w:rsidRPr="000B7163">
        <w:t xml:space="preserve">    ul-GapFR2-PreferenceConfig-r17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38017CC1" w14:textId="77777777" w:rsidR="00FE493E" w:rsidRPr="000B7163" w:rsidRDefault="00FE493E" w:rsidP="00FE493E">
      <w:pPr>
        <w:pStyle w:val="PL"/>
        <w:rPr>
          <w:color w:val="808080"/>
        </w:rPr>
      </w:pPr>
      <w:r w:rsidRPr="000B7163">
        <w:t xml:space="preserve">    musim-GapAssistanceConfig-r17           SetupRelease {MUSIM-GapAssistanceConfig-r17}                  </w:t>
      </w:r>
      <w:r w:rsidRPr="000B7163">
        <w:rPr>
          <w:color w:val="993366"/>
        </w:rPr>
        <w:t>OPTIONAL</w:t>
      </w:r>
      <w:r w:rsidRPr="000B7163">
        <w:t xml:space="preserve">, </w:t>
      </w:r>
      <w:r w:rsidRPr="000B7163">
        <w:rPr>
          <w:color w:val="808080"/>
        </w:rPr>
        <w:t>-- Need M</w:t>
      </w:r>
    </w:p>
    <w:p w14:paraId="2C1BC8AA" w14:textId="77777777" w:rsidR="00FE493E" w:rsidRPr="000B7163" w:rsidRDefault="00FE493E" w:rsidP="00FE493E">
      <w:pPr>
        <w:pStyle w:val="PL"/>
        <w:rPr>
          <w:color w:val="808080"/>
        </w:rPr>
      </w:pPr>
      <w:r w:rsidRPr="000B7163">
        <w:t xml:space="preserve">    musim-LeaveAssistanceConfig-r17         SetupRelease {MUSIM-LeaveAssistanceConfig-r17}                </w:t>
      </w:r>
      <w:r w:rsidRPr="000B7163">
        <w:rPr>
          <w:color w:val="993366"/>
        </w:rPr>
        <w:t>OPTIONAL</w:t>
      </w:r>
      <w:r w:rsidRPr="000B7163">
        <w:t xml:space="preserve">, </w:t>
      </w:r>
      <w:r w:rsidRPr="000B7163">
        <w:rPr>
          <w:color w:val="808080"/>
        </w:rPr>
        <w:t>-- Need M</w:t>
      </w:r>
    </w:p>
    <w:p w14:paraId="40EDDF59" w14:textId="77777777" w:rsidR="00FE493E" w:rsidRPr="000B7163" w:rsidRDefault="00FE493E" w:rsidP="00FE493E">
      <w:pPr>
        <w:pStyle w:val="PL"/>
        <w:rPr>
          <w:color w:val="808080"/>
        </w:rPr>
      </w:pPr>
      <w:r w:rsidRPr="000B7163">
        <w:t xml:space="preserve">    successHO-Config-r17                    SetupRelease {SuccessHO-Config-r17}                           </w:t>
      </w:r>
      <w:r w:rsidRPr="000B7163">
        <w:rPr>
          <w:color w:val="993366"/>
        </w:rPr>
        <w:t>OPTIONAL</w:t>
      </w:r>
      <w:r w:rsidRPr="000B7163">
        <w:t xml:space="preserve">, </w:t>
      </w:r>
      <w:r w:rsidRPr="000B7163">
        <w:rPr>
          <w:color w:val="808080"/>
        </w:rPr>
        <w:t>-- Need M</w:t>
      </w:r>
    </w:p>
    <w:p w14:paraId="009E3F04" w14:textId="77777777" w:rsidR="00FE493E" w:rsidRPr="000B7163" w:rsidRDefault="00FE493E" w:rsidP="00FE493E">
      <w:pPr>
        <w:pStyle w:val="PL"/>
        <w:rPr>
          <w:color w:val="808080"/>
        </w:rPr>
      </w:pPr>
      <w:r w:rsidRPr="000B7163">
        <w:t xml:space="preserve">    maxBW-PreferenceConfigFR2-2-r17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Cond maxBW</w:t>
      </w:r>
    </w:p>
    <w:p w14:paraId="51E41C39" w14:textId="77777777" w:rsidR="00FE493E" w:rsidRPr="000B7163" w:rsidRDefault="00FE493E" w:rsidP="00FE493E">
      <w:pPr>
        <w:pStyle w:val="PL"/>
        <w:rPr>
          <w:color w:val="808080"/>
        </w:rPr>
      </w:pPr>
      <w:r w:rsidRPr="000B7163">
        <w:t xml:space="preserve">    maxMIMO-LayerPreferenceConfigFR2-2-r17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Cond maxMIMO</w:t>
      </w:r>
    </w:p>
    <w:p w14:paraId="371B9126" w14:textId="77777777" w:rsidR="00FE493E" w:rsidRPr="000B7163" w:rsidRDefault="00FE493E" w:rsidP="00FE493E">
      <w:pPr>
        <w:pStyle w:val="PL"/>
        <w:rPr>
          <w:color w:val="808080"/>
        </w:rPr>
      </w:pPr>
      <w:r w:rsidRPr="000B7163">
        <w:lastRenderedPageBreak/>
        <w:t xml:space="preserve">    minSchedulingOffsetPreferenceConfigExt-r17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Cond minOffset</w:t>
      </w:r>
    </w:p>
    <w:p w14:paraId="379C26F6" w14:textId="77777777" w:rsidR="00FE493E" w:rsidRPr="000B7163" w:rsidRDefault="00FE493E" w:rsidP="00FE493E">
      <w:pPr>
        <w:pStyle w:val="PL"/>
        <w:rPr>
          <w:color w:val="808080"/>
        </w:rPr>
      </w:pPr>
      <w:r w:rsidRPr="000B7163">
        <w:t xml:space="preserve">    rlm-RelaxationReportingConfig-r17       SetupRelease {RLM-RelaxationReportingConfig-r17}              </w:t>
      </w:r>
      <w:r w:rsidRPr="000B7163">
        <w:rPr>
          <w:color w:val="993366"/>
        </w:rPr>
        <w:t>OPTIONAL</w:t>
      </w:r>
      <w:r w:rsidRPr="000B7163">
        <w:t xml:space="preserve">, </w:t>
      </w:r>
      <w:r w:rsidRPr="000B7163">
        <w:rPr>
          <w:color w:val="808080"/>
        </w:rPr>
        <w:t>-- Need M</w:t>
      </w:r>
    </w:p>
    <w:p w14:paraId="7C8F8221" w14:textId="77777777" w:rsidR="00FE493E" w:rsidRPr="000B7163" w:rsidRDefault="00FE493E" w:rsidP="00FE493E">
      <w:pPr>
        <w:pStyle w:val="PL"/>
        <w:rPr>
          <w:color w:val="808080"/>
        </w:rPr>
      </w:pPr>
      <w:r w:rsidRPr="000B7163">
        <w:t xml:space="preserve">    bfd-RelaxationReportingConfig-r17       SetupRelease {BFD-RelaxationReportingConfig-r17}              </w:t>
      </w:r>
      <w:r w:rsidRPr="000B7163">
        <w:rPr>
          <w:color w:val="993366"/>
        </w:rPr>
        <w:t>OPTIONAL</w:t>
      </w:r>
      <w:r w:rsidRPr="000B7163">
        <w:t xml:space="preserve">, </w:t>
      </w:r>
      <w:r w:rsidRPr="000B7163">
        <w:rPr>
          <w:color w:val="808080"/>
        </w:rPr>
        <w:t>-- Need M</w:t>
      </w:r>
    </w:p>
    <w:p w14:paraId="2880393B" w14:textId="77777777" w:rsidR="00FE493E" w:rsidRPr="000B7163" w:rsidRDefault="00FE493E" w:rsidP="00FE493E">
      <w:pPr>
        <w:pStyle w:val="PL"/>
        <w:rPr>
          <w:color w:val="808080"/>
        </w:rPr>
      </w:pPr>
      <w:r w:rsidRPr="000B7163">
        <w:t xml:space="preserve">    scg-DeactivationPreferenceConfig-r17    SetupRelease {SCG-DeactivationPreferenceConfig-r17}           </w:t>
      </w:r>
      <w:r w:rsidRPr="000B7163">
        <w:rPr>
          <w:color w:val="993366"/>
        </w:rPr>
        <w:t>OPTIONAL</w:t>
      </w:r>
      <w:r w:rsidRPr="000B7163">
        <w:t xml:space="preserve">, </w:t>
      </w:r>
      <w:r w:rsidRPr="000B7163">
        <w:rPr>
          <w:color w:val="808080"/>
        </w:rPr>
        <w:t>-- Cond SCG</w:t>
      </w:r>
    </w:p>
    <w:p w14:paraId="5A204F0B" w14:textId="77777777" w:rsidR="00FE493E" w:rsidRPr="000B7163" w:rsidRDefault="00FE493E" w:rsidP="00FE493E">
      <w:pPr>
        <w:pStyle w:val="PL"/>
        <w:rPr>
          <w:color w:val="808080"/>
        </w:rPr>
      </w:pPr>
      <w:r w:rsidRPr="000B7163">
        <w:t xml:space="preserve">    rrm-MeasRelaxationReportingConfig-r17   SetupRelease {RRM-MeasRelaxationReportingConfig-r17}          </w:t>
      </w:r>
      <w:r w:rsidRPr="000B7163">
        <w:rPr>
          <w:color w:val="993366"/>
        </w:rPr>
        <w:t>OPTIONAL</w:t>
      </w:r>
      <w:r w:rsidRPr="000B7163">
        <w:t xml:space="preserve">, </w:t>
      </w:r>
      <w:r w:rsidRPr="000B7163">
        <w:rPr>
          <w:color w:val="808080"/>
        </w:rPr>
        <w:t>-- Need M</w:t>
      </w:r>
    </w:p>
    <w:p w14:paraId="24854532" w14:textId="77777777" w:rsidR="00FE493E" w:rsidRPr="000B7163" w:rsidRDefault="00FE493E" w:rsidP="00FE493E">
      <w:pPr>
        <w:pStyle w:val="PL"/>
        <w:rPr>
          <w:color w:val="808080"/>
        </w:rPr>
      </w:pPr>
      <w:r w:rsidRPr="000B7163">
        <w:t xml:space="preserve">    propDelayDiffReportConfig-r17           SetupRelease {PropDelayDiffReportConfig-r17}                  </w:t>
      </w:r>
      <w:r w:rsidRPr="000B7163">
        <w:rPr>
          <w:color w:val="993366"/>
        </w:rPr>
        <w:t>OPTIONAL</w:t>
      </w:r>
      <w:r w:rsidRPr="000B7163">
        <w:t xml:space="preserve">  </w:t>
      </w:r>
      <w:r w:rsidRPr="000B7163">
        <w:rPr>
          <w:color w:val="808080"/>
        </w:rPr>
        <w:t>-- Need M</w:t>
      </w:r>
    </w:p>
    <w:p w14:paraId="27BC4DBB" w14:textId="77777777" w:rsidR="00FE493E" w:rsidRPr="000B7163" w:rsidRDefault="00FE493E" w:rsidP="00FE493E">
      <w:pPr>
        <w:pStyle w:val="PL"/>
      </w:pPr>
      <w:r w:rsidRPr="000B7163">
        <w:t>}</w:t>
      </w:r>
    </w:p>
    <w:p w14:paraId="7DFECC1B" w14:textId="77777777" w:rsidR="00FE493E" w:rsidRPr="000B7163" w:rsidRDefault="00FE493E" w:rsidP="00FE493E">
      <w:pPr>
        <w:pStyle w:val="PL"/>
      </w:pPr>
    </w:p>
    <w:p w14:paraId="32E92B75" w14:textId="77777777" w:rsidR="00FE493E" w:rsidRPr="000B7163" w:rsidRDefault="00FE493E" w:rsidP="00FE493E">
      <w:pPr>
        <w:pStyle w:val="PL"/>
      </w:pPr>
      <w:r w:rsidRPr="000B7163">
        <w:t xml:space="preserve">OtherConfig-v1800 ::=                   </w:t>
      </w:r>
      <w:r w:rsidRPr="000B7163">
        <w:rPr>
          <w:color w:val="993366"/>
        </w:rPr>
        <w:t>SEQUENCE</w:t>
      </w:r>
      <w:r w:rsidRPr="000B7163">
        <w:t xml:space="preserve"> {</w:t>
      </w:r>
    </w:p>
    <w:p w14:paraId="363506E3" w14:textId="77777777" w:rsidR="00FE493E" w:rsidRPr="000B7163" w:rsidRDefault="00FE493E" w:rsidP="00FE493E">
      <w:pPr>
        <w:pStyle w:val="PL"/>
        <w:rPr>
          <w:color w:val="808080"/>
        </w:rPr>
      </w:pPr>
      <w:r w:rsidRPr="000B7163">
        <w:t xml:space="preserve">    idc-AssistanceConfig-v1800              SetupRelease {IDC-AssistanceConfig-v1800}                     </w:t>
      </w:r>
      <w:r w:rsidRPr="000B7163">
        <w:rPr>
          <w:color w:val="993366"/>
        </w:rPr>
        <w:t>OPTIONAL</w:t>
      </w:r>
      <w:r w:rsidRPr="000B7163">
        <w:t xml:space="preserve">, </w:t>
      </w:r>
      <w:r w:rsidRPr="000B7163">
        <w:rPr>
          <w:color w:val="808080"/>
        </w:rPr>
        <w:t>-- Need M</w:t>
      </w:r>
    </w:p>
    <w:p w14:paraId="2B561512" w14:textId="77777777" w:rsidR="00FE493E" w:rsidRPr="000B7163" w:rsidRDefault="00FE493E" w:rsidP="00FE493E">
      <w:pPr>
        <w:pStyle w:val="PL"/>
        <w:rPr>
          <w:color w:val="808080"/>
        </w:rPr>
      </w:pPr>
      <w:r w:rsidRPr="000B7163">
        <w:t xml:space="preserve">    multiRx-PreferenceReportingConfigFR2-r18 SetupRelease {MultiRx-PreferenceReportingConfigFR2-r18}      </w:t>
      </w:r>
      <w:r w:rsidRPr="000B7163">
        <w:rPr>
          <w:color w:val="993366"/>
        </w:rPr>
        <w:t>OPTIONAL</w:t>
      </w:r>
      <w:r w:rsidRPr="000B7163">
        <w:t xml:space="preserve">, </w:t>
      </w:r>
      <w:r w:rsidRPr="000B7163">
        <w:rPr>
          <w:color w:val="808080"/>
        </w:rPr>
        <w:t>-- Need M</w:t>
      </w:r>
    </w:p>
    <w:p w14:paraId="20732EE1" w14:textId="77777777" w:rsidR="00FE493E" w:rsidRPr="000B7163" w:rsidRDefault="00FE493E" w:rsidP="00FE493E">
      <w:pPr>
        <w:pStyle w:val="PL"/>
        <w:rPr>
          <w:color w:val="808080"/>
        </w:rPr>
      </w:pPr>
      <w:r w:rsidRPr="000B7163">
        <w:t xml:space="preserve">    aerial-FlightPathAvailabilityConfig-r18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7DDA3152" w14:textId="77777777" w:rsidR="00FE493E" w:rsidRPr="000B7163" w:rsidRDefault="00FE493E" w:rsidP="00FE493E">
      <w:pPr>
        <w:pStyle w:val="PL"/>
        <w:rPr>
          <w:color w:val="808080"/>
        </w:rPr>
      </w:pPr>
      <w:r w:rsidRPr="000B7163">
        <w:t xml:space="preserve">    ul-TrafficInfoReportingConfig-r18       SetupRelease {UL-TrafficInfoReportingConfig-r18}              </w:t>
      </w:r>
      <w:r w:rsidRPr="000B7163">
        <w:rPr>
          <w:color w:val="993366"/>
        </w:rPr>
        <w:t>OPTIONAL</w:t>
      </w:r>
      <w:r w:rsidRPr="000B7163">
        <w:t xml:space="preserve">, </w:t>
      </w:r>
      <w:r w:rsidRPr="000B7163">
        <w:rPr>
          <w:color w:val="808080"/>
        </w:rPr>
        <w:t>-- Need M</w:t>
      </w:r>
    </w:p>
    <w:p w14:paraId="36A310D9" w14:textId="77777777" w:rsidR="00FE493E" w:rsidRPr="000B7163" w:rsidRDefault="00FE493E" w:rsidP="00FE493E">
      <w:pPr>
        <w:pStyle w:val="PL"/>
        <w:rPr>
          <w:color w:val="808080"/>
        </w:rPr>
      </w:pPr>
      <w:r w:rsidRPr="000B7163">
        <w:t xml:space="preserve">    n3c-RelayUE-InfoReportConfig-r18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8CA2AA0" w14:textId="77777777" w:rsidR="00FE493E" w:rsidRPr="000B7163" w:rsidRDefault="00FE493E" w:rsidP="00FE493E">
      <w:pPr>
        <w:pStyle w:val="PL"/>
        <w:rPr>
          <w:color w:val="808080"/>
        </w:rPr>
      </w:pPr>
      <w:r w:rsidRPr="000B7163">
        <w:t xml:space="preserve">    successPSCell-Config-r18                SetupRelease {SuccessPSCell-Config-r18}                       </w:t>
      </w:r>
      <w:r w:rsidRPr="000B7163">
        <w:rPr>
          <w:color w:val="993366"/>
        </w:rPr>
        <w:t>OPTIONAL</w:t>
      </w:r>
      <w:r w:rsidRPr="000B7163">
        <w:t xml:space="preserve">, </w:t>
      </w:r>
      <w:r w:rsidRPr="000B7163">
        <w:rPr>
          <w:color w:val="808080"/>
        </w:rPr>
        <w:t>-- Need M</w:t>
      </w:r>
    </w:p>
    <w:p w14:paraId="6ED21523" w14:textId="77777777" w:rsidR="00FE493E" w:rsidRPr="000B7163" w:rsidRDefault="00FE493E" w:rsidP="00FE493E">
      <w:pPr>
        <w:pStyle w:val="PL"/>
        <w:rPr>
          <w:color w:val="808080"/>
        </w:rPr>
      </w:pPr>
      <w:r w:rsidRPr="000B7163">
        <w:t xml:space="preserve">    sn-InitiatedPSCellChange-r18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0C81D7D4" w14:textId="77777777" w:rsidR="00FE493E" w:rsidRPr="000B7163" w:rsidRDefault="00FE493E" w:rsidP="00FE493E">
      <w:pPr>
        <w:pStyle w:val="PL"/>
        <w:rPr>
          <w:color w:val="808080"/>
        </w:rPr>
      </w:pPr>
      <w:r w:rsidRPr="000B7163">
        <w:t xml:space="preserve">    musim-GapPriorityAssistanceConfig-r18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Cond musimGapConfig</w:t>
      </w:r>
    </w:p>
    <w:p w14:paraId="6C419A15" w14:textId="77777777" w:rsidR="00FE493E" w:rsidRPr="000B7163" w:rsidRDefault="00FE493E" w:rsidP="00FE493E">
      <w:pPr>
        <w:pStyle w:val="PL"/>
        <w:rPr>
          <w:color w:val="808080"/>
        </w:rPr>
      </w:pPr>
      <w:r w:rsidRPr="000B7163">
        <w:t xml:space="preserve">    musim-CapabilityRestrictionConfig-r18   SetupRelease {MUSIM-CapabilityRestrictionConfig-r18}          </w:t>
      </w:r>
      <w:r w:rsidRPr="000B7163">
        <w:rPr>
          <w:color w:val="993366"/>
        </w:rPr>
        <w:t>OPTIONAL</w:t>
      </w:r>
      <w:r w:rsidRPr="000B7163">
        <w:t xml:space="preserve">  </w:t>
      </w:r>
      <w:r w:rsidRPr="000B7163">
        <w:rPr>
          <w:color w:val="808080"/>
        </w:rPr>
        <w:t>-- Need M</w:t>
      </w:r>
    </w:p>
    <w:p w14:paraId="2BC10F11" w14:textId="77777777" w:rsidR="00FE493E" w:rsidRPr="000B7163" w:rsidRDefault="00FE493E" w:rsidP="00FE493E">
      <w:pPr>
        <w:pStyle w:val="PL"/>
      </w:pPr>
      <w:r w:rsidRPr="000B7163">
        <w:t>}</w:t>
      </w:r>
    </w:p>
    <w:p w14:paraId="286BC72F" w14:textId="77777777" w:rsidR="00FE493E" w:rsidRPr="000B7163" w:rsidRDefault="00FE493E" w:rsidP="00FE493E">
      <w:pPr>
        <w:pStyle w:val="PL"/>
      </w:pPr>
    </w:p>
    <w:p w14:paraId="49C51EE7" w14:textId="77777777" w:rsidR="00FE493E" w:rsidRPr="000B7163" w:rsidRDefault="00FE493E" w:rsidP="00FE493E">
      <w:pPr>
        <w:pStyle w:val="PL"/>
      </w:pPr>
      <w:r w:rsidRPr="000B7163">
        <w:t xml:space="preserve">OtherConfig-v1830 ::=                   </w:t>
      </w:r>
      <w:r w:rsidRPr="000B7163">
        <w:rPr>
          <w:color w:val="993366"/>
        </w:rPr>
        <w:t>SEQUENCE</w:t>
      </w:r>
      <w:r w:rsidRPr="000B7163">
        <w:t xml:space="preserve"> {</w:t>
      </w:r>
    </w:p>
    <w:p w14:paraId="2A3F730A" w14:textId="77777777" w:rsidR="00FE493E" w:rsidRPr="000B7163" w:rsidRDefault="00FE493E" w:rsidP="00FE493E">
      <w:pPr>
        <w:pStyle w:val="PL"/>
        <w:rPr>
          <w:color w:val="808080"/>
        </w:rPr>
      </w:pPr>
      <w:r w:rsidRPr="000B7163">
        <w:t xml:space="preserve">    sl-PRS-AssistanceConfigNR-r18           </w:t>
      </w:r>
      <w:r w:rsidRPr="000B7163">
        <w:rPr>
          <w:color w:val="993366"/>
        </w:rPr>
        <w:t>ENUMERATED</w:t>
      </w:r>
      <w:r w:rsidRPr="000B7163">
        <w:t xml:space="preserve">{true}                                              </w:t>
      </w:r>
      <w:r w:rsidRPr="000B7163">
        <w:rPr>
          <w:color w:val="993366"/>
        </w:rPr>
        <w:t>OPTIONAL</w:t>
      </w:r>
      <w:r w:rsidRPr="000B7163">
        <w:t xml:space="preserve">  </w:t>
      </w:r>
      <w:r w:rsidRPr="000B7163">
        <w:rPr>
          <w:color w:val="808080"/>
        </w:rPr>
        <w:t>-- Need R</w:t>
      </w:r>
    </w:p>
    <w:p w14:paraId="5F2D086B" w14:textId="77777777" w:rsidR="00FE493E" w:rsidRPr="000B7163" w:rsidRDefault="00FE493E" w:rsidP="00FE493E">
      <w:pPr>
        <w:pStyle w:val="PL"/>
      </w:pPr>
      <w:r w:rsidRPr="000B7163">
        <w:t>}</w:t>
      </w:r>
    </w:p>
    <w:p w14:paraId="5DA8DD24" w14:textId="77777777" w:rsidR="00FE493E" w:rsidRPr="000B7163" w:rsidRDefault="00FE493E" w:rsidP="00FE493E">
      <w:pPr>
        <w:pStyle w:val="PL"/>
      </w:pPr>
    </w:p>
    <w:p w14:paraId="323899FA" w14:textId="77777777" w:rsidR="00FE493E" w:rsidRPr="000B7163" w:rsidRDefault="00FE493E" w:rsidP="00FE493E">
      <w:pPr>
        <w:pStyle w:val="PL"/>
      </w:pPr>
      <w:r w:rsidRPr="000B7163">
        <w:t xml:space="preserve">IDC-AssistanceConfig-v1800 ::=          </w:t>
      </w:r>
      <w:r w:rsidRPr="000B7163">
        <w:rPr>
          <w:color w:val="993366"/>
        </w:rPr>
        <w:t>SEQUENCE</w:t>
      </w:r>
      <w:r w:rsidRPr="000B7163">
        <w:t xml:space="preserve"> {</w:t>
      </w:r>
    </w:p>
    <w:p w14:paraId="4077D4E0" w14:textId="77777777" w:rsidR="00FE493E" w:rsidRPr="000B7163" w:rsidRDefault="00FE493E" w:rsidP="00FE493E">
      <w:pPr>
        <w:pStyle w:val="PL"/>
        <w:rPr>
          <w:color w:val="808080"/>
        </w:rPr>
      </w:pPr>
      <w:r w:rsidRPr="000B7163">
        <w:t xml:space="preserve">    idc-FDM-AssistanceConfig-r18            SetupRelease {IDC-FDM-AssistanceConfig-r18}                   </w:t>
      </w:r>
      <w:r w:rsidRPr="000B7163">
        <w:rPr>
          <w:color w:val="993366"/>
        </w:rPr>
        <w:t>OPTIONAL</w:t>
      </w:r>
      <w:r w:rsidRPr="000B7163">
        <w:t xml:space="preserve">, </w:t>
      </w:r>
      <w:r w:rsidRPr="000B7163">
        <w:rPr>
          <w:color w:val="808080"/>
        </w:rPr>
        <w:t>-- Need M</w:t>
      </w:r>
    </w:p>
    <w:p w14:paraId="502E7309" w14:textId="77777777" w:rsidR="00FE493E" w:rsidRPr="000B7163" w:rsidRDefault="00FE493E" w:rsidP="00FE493E">
      <w:pPr>
        <w:pStyle w:val="PL"/>
        <w:rPr>
          <w:color w:val="808080"/>
        </w:rPr>
      </w:pPr>
      <w:r w:rsidRPr="000B7163">
        <w:t xml:space="preserve">    idc-TDM-AssistanceConfig-r18            </w:t>
      </w:r>
      <w:r w:rsidRPr="000B7163">
        <w:rPr>
          <w:color w:val="993366"/>
        </w:rPr>
        <w:t>ENUMERATED</w:t>
      </w:r>
      <w:r w:rsidRPr="000B7163">
        <w:t xml:space="preserve"> {setup}                                            </w:t>
      </w:r>
      <w:r w:rsidRPr="000B7163">
        <w:rPr>
          <w:color w:val="993366"/>
        </w:rPr>
        <w:t>OPTIONAL</w:t>
      </w:r>
      <w:r w:rsidRPr="000B7163">
        <w:t xml:space="preserve">  </w:t>
      </w:r>
      <w:r w:rsidRPr="000B7163">
        <w:rPr>
          <w:color w:val="808080"/>
        </w:rPr>
        <w:t>-- Cond FDM</w:t>
      </w:r>
    </w:p>
    <w:p w14:paraId="20FFFC0F" w14:textId="77777777" w:rsidR="00FE493E" w:rsidRPr="000B7163" w:rsidRDefault="00FE493E" w:rsidP="00FE493E">
      <w:pPr>
        <w:pStyle w:val="PL"/>
      </w:pPr>
      <w:r w:rsidRPr="000B7163">
        <w:t>}</w:t>
      </w:r>
    </w:p>
    <w:p w14:paraId="1775927C" w14:textId="77777777" w:rsidR="00FE493E" w:rsidRPr="000B7163" w:rsidRDefault="00FE493E" w:rsidP="00FE493E">
      <w:pPr>
        <w:pStyle w:val="PL"/>
      </w:pPr>
    </w:p>
    <w:p w14:paraId="14815A05" w14:textId="77777777" w:rsidR="00FE493E" w:rsidRPr="000B7163" w:rsidRDefault="00FE493E" w:rsidP="00FE493E">
      <w:pPr>
        <w:pStyle w:val="PL"/>
      </w:pPr>
      <w:r w:rsidRPr="000B7163">
        <w:t xml:space="preserve">MultiRx-PreferenceReportingConfigFR2-r18 ::= </w:t>
      </w:r>
      <w:r w:rsidRPr="000B7163">
        <w:rPr>
          <w:color w:val="993366"/>
        </w:rPr>
        <w:t>SEQUENCE</w:t>
      </w:r>
      <w:r w:rsidRPr="000B7163">
        <w:t xml:space="preserve"> {</w:t>
      </w:r>
    </w:p>
    <w:p w14:paraId="4167236B" w14:textId="77777777" w:rsidR="00FE493E" w:rsidRPr="000B7163" w:rsidRDefault="00FE493E" w:rsidP="00FE493E">
      <w:pPr>
        <w:pStyle w:val="PL"/>
      </w:pPr>
      <w:r w:rsidRPr="000B7163">
        <w:t xml:space="preserve">    multiRx-PreferenceReportingConfigFR2ProhibitTimer-r18  </w:t>
      </w:r>
      <w:r w:rsidRPr="000B7163">
        <w:rPr>
          <w:color w:val="993366"/>
        </w:rPr>
        <w:t>ENUMERATED</w:t>
      </w:r>
      <w:r w:rsidRPr="000B7163">
        <w:t xml:space="preserve"> {</w:t>
      </w:r>
    </w:p>
    <w:p w14:paraId="2CC6A327" w14:textId="77777777" w:rsidR="00FE493E" w:rsidRPr="000B7163" w:rsidRDefault="00FE493E" w:rsidP="00FE493E">
      <w:pPr>
        <w:pStyle w:val="PL"/>
      </w:pPr>
      <w:r w:rsidRPr="000B7163">
        <w:t xml:space="preserve">                                                              s0, s0dot5, s1, s2, s3, s4, s5, s6, s7,</w:t>
      </w:r>
    </w:p>
    <w:p w14:paraId="5B6DDC7E" w14:textId="77777777" w:rsidR="00FE493E" w:rsidRPr="000B7163" w:rsidRDefault="00FE493E" w:rsidP="00FE493E">
      <w:pPr>
        <w:pStyle w:val="PL"/>
      </w:pPr>
      <w:r w:rsidRPr="000B7163">
        <w:t xml:space="preserve">                                                              s8, s9, s10, s20, s30, spare2, spare1}</w:t>
      </w:r>
    </w:p>
    <w:p w14:paraId="20B0B900" w14:textId="77777777" w:rsidR="00FE493E" w:rsidRPr="000B7163" w:rsidRDefault="00FE493E" w:rsidP="00FE493E">
      <w:pPr>
        <w:pStyle w:val="PL"/>
      </w:pPr>
      <w:r w:rsidRPr="000B7163">
        <w:t>}</w:t>
      </w:r>
    </w:p>
    <w:p w14:paraId="36B5E5B4" w14:textId="77777777" w:rsidR="00FE493E" w:rsidRPr="000B7163" w:rsidRDefault="00FE493E" w:rsidP="00FE493E">
      <w:pPr>
        <w:pStyle w:val="PL"/>
      </w:pPr>
    </w:p>
    <w:p w14:paraId="7B3A06C6" w14:textId="77777777" w:rsidR="00FE493E" w:rsidRPr="000B7163" w:rsidRDefault="00FE493E" w:rsidP="00FE493E">
      <w:pPr>
        <w:pStyle w:val="PL"/>
      </w:pPr>
      <w:r w:rsidRPr="000B7163">
        <w:t xml:space="preserve">CandidateServingFreqListNR-r16 ::= </w:t>
      </w:r>
      <w:r w:rsidRPr="000B7163">
        <w:rPr>
          <w:color w:val="993366"/>
        </w:rPr>
        <w:t>SEQUENCE</w:t>
      </w:r>
      <w:r w:rsidRPr="000B7163">
        <w:t xml:space="preserve"> (</w:t>
      </w:r>
      <w:r w:rsidRPr="000B7163">
        <w:rPr>
          <w:color w:val="993366"/>
        </w:rPr>
        <w:t>SIZE</w:t>
      </w:r>
      <w:r w:rsidRPr="000B7163">
        <w:t xml:space="preserve"> (1..maxFreqIDC-r16))</w:t>
      </w:r>
      <w:r w:rsidRPr="000B7163">
        <w:rPr>
          <w:color w:val="993366"/>
        </w:rPr>
        <w:t xml:space="preserve"> OF</w:t>
      </w:r>
      <w:r w:rsidRPr="000B7163">
        <w:t xml:space="preserve"> ARFCN-ValueNR</w:t>
      </w:r>
    </w:p>
    <w:p w14:paraId="7C22D8B4" w14:textId="77777777" w:rsidR="00FE493E" w:rsidRPr="000B7163" w:rsidRDefault="00FE493E" w:rsidP="00FE493E">
      <w:pPr>
        <w:pStyle w:val="PL"/>
      </w:pPr>
    </w:p>
    <w:p w14:paraId="5FE07E7B" w14:textId="77777777" w:rsidR="00FE493E" w:rsidRPr="000B7163" w:rsidRDefault="00FE493E" w:rsidP="00FE493E">
      <w:pPr>
        <w:pStyle w:val="PL"/>
      </w:pPr>
      <w:r w:rsidRPr="000B7163">
        <w:t xml:space="preserve">MUSIM-GapAssistanceConfig-r17 ::= </w:t>
      </w:r>
      <w:r w:rsidRPr="000B7163">
        <w:rPr>
          <w:color w:val="993366"/>
        </w:rPr>
        <w:t>SEQUENCE</w:t>
      </w:r>
      <w:r w:rsidRPr="000B7163">
        <w:t xml:space="preserve"> {</w:t>
      </w:r>
    </w:p>
    <w:p w14:paraId="42610FB9" w14:textId="77777777" w:rsidR="00FE493E" w:rsidRPr="000B7163" w:rsidRDefault="00FE493E" w:rsidP="00FE493E">
      <w:pPr>
        <w:pStyle w:val="PL"/>
      </w:pPr>
      <w:r w:rsidRPr="000B7163">
        <w:t xml:space="preserve">    musim-GapProhibitTimer-r17        </w:t>
      </w:r>
      <w:r w:rsidRPr="000B7163">
        <w:rPr>
          <w:color w:val="993366"/>
        </w:rPr>
        <w:t>ENUMERATED</w:t>
      </w:r>
      <w:r w:rsidRPr="000B7163">
        <w:t xml:space="preserve"> {s0, s0dot1, s0dot2, s0dot3, s0dot4, s0dot5, s1, s2, s3, s4, s5, s6, s7, s8, s9, s10}</w:t>
      </w:r>
    </w:p>
    <w:p w14:paraId="20A4FA49" w14:textId="77777777" w:rsidR="00FE493E" w:rsidRPr="000B7163" w:rsidRDefault="00FE493E" w:rsidP="00FE493E">
      <w:pPr>
        <w:pStyle w:val="PL"/>
      </w:pPr>
      <w:r w:rsidRPr="000B7163">
        <w:t>}</w:t>
      </w:r>
    </w:p>
    <w:p w14:paraId="74228055" w14:textId="77777777" w:rsidR="00FE493E" w:rsidRPr="000B7163" w:rsidRDefault="00FE493E" w:rsidP="00FE493E">
      <w:pPr>
        <w:pStyle w:val="PL"/>
      </w:pPr>
    </w:p>
    <w:p w14:paraId="6AA23776" w14:textId="77777777" w:rsidR="00FE493E" w:rsidRPr="000B7163" w:rsidRDefault="00FE493E" w:rsidP="00FE493E">
      <w:pPr>
        <w:pStyle w:val="PL"/>
      </w:pPr>
      <w:r w:rsidRPr="000B7163">
        <w:t xml:space="preserve">MUSIM-LeaveAssistanceConfig-r17 ::=     </w:t>
      </w:r>
      <w:r w:rsidRPr="000B7163">
        <w:rPr>
          <w:color w:val="993366"/>
        </w:rPr>
        <w:t>SEQUENCE</w:t>
      </w:r>
      <w:r w:rsidRPr="000B7163">
        <w:t xml:space="preserve"> {</w:t>
      </w:r>
    </w:p>
    <w:p w14:paraId="6C3689FF" w14:textId="77777777" w:rsidR="00FE493E" w:rsidRPr="000B7163" w:rsidRDefault="00FE493E" w:rsidP="00FE493E">
      <w:pPr>
        <w:pStyle w:val="PL"/>
      </w:pPr>
      <w:r w:rsidRPr="000B7163">
        <w:t xml:space="preserve">    musim-LeaveWithoutResponseTimer-r17     </w:t>
      </w:r>
      <w:r w:rsidRPr="000B7163">
        <w:rPr>
          <w:color w:val="993366"/>
        </w:rPr>
        <w:t>ENUMERATED</w:t>
      </w:r>
      <w:r w:rsidRPr="000B7163">
        <w:t xml:space="preserve"> {ms10, ms20, ms40, ms60, ms80, ms100, spare2, spare1}</w:t>
      </w:r>
    </w:p>
    <w:p w14:paraId="0358FD91" w14:textId="77777777" w:rsidR="00FE493E" w:rsidRPr="000B7163" w:rsidRDefault="00FE493E" w:rsidP="00FE493E">
      <w:pPr>
        <w:pStyle w:val="PL"/>
      </w:pPr>
      <w:r w:rsidRPr="000B7163">
        <w:t>}</w:t>
      </w:r>
    </w:p>
    <w:p w14:paraId="080455CE" w14:textId="77777777" w:rsidR="00FE493E" w:rsidRPr="000B7163" w:rsidRDefault="00FE493E" w:rsidP="00FE493E">
      <w:pPr>
        <w:pStyle w:val="PL"/>
        <w:rPr>
          <w:rFonts w:eastAsia="等线"/>
        </w:rPr>
      </w:pPr>
    </w:p>
    <w:p w14:paraId="295C872B" w14:textId="77777777" w:rsidR="00FE493E" w:rsidRPr="000B7163" w:rsidRDefault="00FE493E" w:rsidP="00FE493E">
      <w:pPr>
        <w:pStyle w:val="PL"/>
      </w:pPr>
      <w:r w:rsidRPr="000B7163">
        <w:t xml:space="preserve">MUSIM-CapabilityRestrictionConfig-r18 ::= </w:t>
      </w:r>
      <w:r w:rsidRPr="000B7163">
        <w:rPr>
          <w:color w:val="993366"/>
        </w:rPr>
        <w:t>SEQUENCE</w:t>
      </w:r>
      <w:r w:rsidRPr="000B7163">
        <w:t xml:space="preserve"> {</w:t>
      </w:r>
    </w:p>
    <w:p w14:paraId="5DBA5376" w14:textId="77777777" w:rsidR="00FE493E" w:rsidRPr="000B7163" w:rsidRDefault="00FE493E" w:rsidP="00FE493E">
      <w:pPr>
        <w:pStyle w:val="PL"/>
        <w:rPr>
          <w:color w:val="808080"/>
        </w:rPr>
      </w:pPr>
      <w:r w:rsidRPr="000B7163">
        <w:t xml:space="preserve">    </w:t>
      </w:r>
      <w:r w:rsidRPr="000B7163">
        <w:rPr>
          <w:rFonts w:eastAsia="等线"/>
        </w:rPr>
        <w:t>musim-CandidateBandList-r18</w:t>
      </w:r>
      <w:r w:rsidRPr="000B7163">
        <w:t xml:space="preserve">               </w:t>
      </w:r>
      <w:r w:rsidRPr="000B7163">
        <w:rPr>
          <w:rFonts w:eastAsia="等线"/>
        </w:rPr>
        <w:t>MUSIM-CandidateBandList-r18</w:t>
      </w:r>
      <w:r w:rsidRPr="000B7163">
        <w:t xml:space="preserve">                                           </w:t>
      </w:r>
      <w:r w:rsidRPr="000B7163">
        <w:rPr>
          <w:color w:val="993366"/>
        </w:rPr>
        <w:t>OPTIONAL</w:t>
      </w:r>
      <w:r w:rsidRPr="000B7163">
        <w:t xml:space="preserve">, </w:t>
      </w:r>
      <w:r w:rsidRPr="000B7163">
        <w:rPr>
          <w:color w:val="808080"/>
        </w:rPr>
        <w:t>-- Need R</w:t>
      </w:r>
    </w:p>
    <w:p w14:paraId="5020C3B6" w14:textId="77777777" w:rsidR="00FE493E" w:rsidRPr="000B7163" w:rsidRDefault="00FE493E" w:rsidP="00FE493E">
      <w:pPr>
        <w:pStyle w:val="PL"/>
      </w:pPr>
      <w:r w:rsidRPr="000B7163">
        <w:t xml:space="preserve">    musim-WaitTimer-r18                       </w:t>
      </w:r>
      <w:r w:rsidRPr="000B7163">
        <w:rPr>
          <w:color w:val="993366"/>
        </w:rPr>
        <w:t>ENUMERATED</w:t>
      </w:r>
      <w:r w:rsidRPr="000B7163">
        <w:t xml:space="preserve"> {ms10, ms20, ms40, ms60, ms80, ms100, spare2, spare1},</w:t>
      </w:r>
    </w:p>
    <w:p w14:paraId="140101E6" w14:textId="77777777" w:rsidR="00FE493E" w:rsidRPr="000B7163" w:rsidRDefault="00FE493E" w:rsidP="00FE493E">
      <w:pPr>
        <w:pStyle w:val="PL"/>
      </w:pPr>
      <w:r w:rsidRPr="000B7163">
        <w:t xml:space="preserve">    musim-ProhibitTimer-r18                   </w:t>
      </w:r>
      <w:r w:rsidRPr="000B7163">
        <w:rPr>
          <w:color w:val="993366"/>
        </w:rPr>
        <w:t>ENUMERATED</w:t>
      </w:r>
      <w:r w:rsidRPr="000B7163">
        <w:t xml:space="preserve"> {s0, s0dot1, s0dot2, s0dot3, s0dot4, s0dot5, s1, s2, s3, s4, s5, s6, s7, s8,</w:t>
      </w:r>
    </w:p>
    <w:p w14:paraId="05B293CC" w14:textId="77777777" w:rsidR="00FE493E" w:rsidRPr="000B7163" w:rsidRDefault="00FE493E" w:rsidP="00FE493E">
      <w:pPr>
        <w:pStyle w:val="PL"/>
      </w:pPr>
      <w:r w:rsidRPr="000B7163">
        <w:t xml:space="preserve">                                                          s9, s10}</w:t>
      </w:r>
    </w:p>
    <w:p w14:paraId="2EDCB846" w14:textId="77777777" w:rsidR="00FE493E" w:rsidRPr="000B7163" w:rsidRDefault="00FE493E" w:rsidP="00FE493E">
      <w:pPr>
        <w:pStyle w:val="PL"/>
        <w:rPr>
          <w:rFonts w:eastAsia="等线"/>
        </w:rPr>
      </w:pPr>
      <w:r w:rsidRPr="000B7163">
        <w:rPr>
          <w:rFonts w:eastAsia="等线"/>
        </w:rPr>
        <w:t>}</w:t>
      </w:r>
    </w:p>
    <w:p w14:paraId="649633FD" w14:textId="77777777" w:rsidR="00FE493E" w:rsidRPr="000B7163" w:rsidRDefault="00FE493E" w:rsidP="00FE493E">
      <w:pPr>
        <w:pStyle w:val="PL"/>
      </w:pPr>
    </w:p>
    <w:p w14:paraId="71555397" w14:textId="77777777" w:rsidR="00FE493E" w:rsidRPr="000B7163" w:rsidRDefault="00FE493E" w:rsidP="00FE493E">
      <w:pPr>
        <w:pStyle w:val="PL"/>
        <w:rPr>
          <w:rFonts w:eastAsia="等线"/>
        </w:rPr>
      </w:pPr>
      <w:r w:rsidRPr="000B7163">
        <w:rPr>
          <w:rFonts w:eastAsia="等线"/>
        </w:rPr>
        <w:t>MUSIM-CandidateBandList-r18</w:t>
      </w:r>
      <w:r w:rsidRPr="000B7163">
        <w:t xml:space="preserve">::= </w:t>
      </w:r>
      <w:r w:rsidRPr="000B7163">
        <w:rPr>
          <w:color w:val="993366"/>
        </w:rPr>
        <w:t>SEQUENCE</w:t>
      </w:r>
      <w:r w:rsidRPr="000B7163">
        <w:t xml:space="preserve"> (</w:t>
      </w:r>
      <w:r w:rsidRPr="000B7163">
        <w:rPr>
          <w:color w:val="993366"/>
        </w:rPr>
        <w:t>SIZE</w:t>
      </w:r>
      <w:r w:rsidRPr="000B7163">
        <w:t xml:space="preserve"> (1..maxCandidateBandIndex-r18))</w:t>
      </w:r>
      <w:r w:rsidRPr="000B7163">
        <w:rPr>
          <w:color w:val="993366"/>
        </w:rPr>
        <w:t xml:space="preserve"> OF</w:t>
      </w:r>
      <w:r w:rsidRPr="000B7163">
        <w:t xml:space="preserve"> FreqBandIndicatorNR</w:t>
      </w:r>
    </w:p>
    <w:p w14:paraId="7174AA29" w14:textId="77777777" w:rsidR="00FE493E" w:rsidRPr="000B7163" w:rsidRDefault="00FE493E" w:rsidP="00FE493E">
      <w:pPr>
        <w:pStyle w:val="PL"/>
      </w:pPr>
    </w:p>
    <w:p w14:paraId="23B0CCB9" w14:textId="77777777" w:rsidR="00FE493E" w:rsidRPr="000B7163" w:rsidRDefault="00FE493E" w:rsidP="00FE493E">
      <w:pPr>
        <w:pStyle w:val="PL"/>
      </w:pPr>
      <w:r w:rsidRPr="000B7163">
        <w:t xml:space="preserve">SuccessHO-Config-r17 ::=                </w:t>
      </w:r>
      <w:r w:rsidRPr="000B7163">
        <w:rPr>
          <w:color w:val="993366"/>
        </w:rPr>
        <w:t>SEQUENCE</w:t>
      </w:r>
      <w:r w:rsidRPr="000B7163">
        <w:t xml:space="preserve"> {</w:t>
      </w:r>
    </w:p>
    <w:p w14:paraId="50AAA95A" w14:textId="77777777" w:rsidR="00FE493E" w:rsidRPr="000B7163" w:rsidRDefault="00FE493E" w:rsidP="00FE493E">
      <w:pPr>
        <w:pStyle w:val="PL"/>
        <w:rPr>
          <w:color w:val="808080"/>
        </w:rPr>
      </w:pPr>
      <w:r w:rsidRPr="000B7163">
        <w:t xml:space="preserve">    thresholdPercentageT304-r17             </w:t>
      </w:r>
      <w:r w:rsidRPr="000B7163">
        <w:rPr>
          <w:color w:val="993366"/>
        </w:rPr>
        <w:t>ENUMERATED</w:t>
      </w:r>
      <w:r w:rsidRPr="000B7163">
        <w:t xml:space="preserve"> {p40, p60, p80, spare5, spare4, spare3, spare2, spare1}      </w:t>
      </w:r>
      <w:r w:rsidRPr="000B7163">
        <w:rPr>
          <w:color w:val="993366"/>
        </w:rPr>
        <w:t>OPTIONAL</w:t>
      </w:r>
      <w:r w:rsidRPr="000B7163">
        <w:t xml:space="preserve">, </w:t>
      </w:r>
      <w:r w:rsidRPr="000B7163">
        <w:rPr>
          <w:color w:val="808080"/>
        </w:rPr>
        <w:t>--Need R</w:t>
      </w:r>
    </w:p>
    <w:p w14:paraId="3E2FBADC" w14:textId="77777777" w:rsidR="00FE493E" w:rsidRPr="000B7163" w:rsidRDefault="00FE493E" w:rsidP="00FE493E">
      <w:pPr>
        <w:pStyle w:val="PL"/>
        <w:rPr>
          <w:color w:val="808080"/>
        </w:rPr>
      </w:pPr>
      <w:r w:rsidRPr="000B7163">
        <w:t xml:space="preserve">    thresholdPercentageT310-r17             </w:t>
      </w:r>
      <w:r w:rsidRPr="000B7163">
        <w:rPr>
          <w:color w:val="993366"/>
        </w:rPr>
        <w:t>ENUMERATED</w:t>
      </w:r>
      <w:r w:rsidRPr="000B7163">
        <w:t xml:space="preserve"> {p40, p60, p80, spare5, spare4, spare3, spare2, spare1}      </w:t>
      </w:r>
      <w:r w:rsidRPr="000B7163">
        <w:rPr>
          <w:color w:val="993366"/>
        </w:rPr>
        <w:t>OPTIONAL</w:t>
      </w:r>
      <w:r w:rsidRPr="000B7163">
        <w:t xml:space="preserve">, </w:t>
      </w:r>
      <w:r w:rsidRPr="000B7163">
        <w:rPr>
          <w:color w:val="808080"/>
        </w:rPr>
        <w:t>--Need R</w:t>
      </w:r>
    </w:p>
    <w:p w14:paraId="4820699B" w14:textId="77777777" w:rsidR="00FE493E" w:rsidRPr="000B7163" w:rsidRDefault="00FE493E" w:rsidP="00FE493E">
      <w:pPr>
        <w:pStyle w:val="PL"/>
        <w:rPr>
          <w:color w:val="808080"/>
        </w:rPr>
      </w:pPr>
      <w:r w:rsidRPr="000B7163">
        <w:t xml:space="preserve">    thresholdPercentageT312-r17             </w:t>
      </w:r>
      <w:r w:rsidRPr="000B7163">
        <w:rPr>
          <w:color w:val="993366"/>
        </w:rPr>
        <w:t>ENUMERATED</w:t>
      </w:r>
      <w:r w:rsidRPr="000B7163">
        <w:t xml:space="preserve"> {p20, p40, p60, p80, spare4, spare3, spare2, spare1}         </w:t>
      </w:r>
      <w:r w:rsidRPr="000B7163">
        <w:rPr>
          <w:color w:val="993366"/>
        </w:rPr>
        <w:t>OPTIONAL</w:t>
      </w:r>
      <w:r w:rsidRPr="000B7163">
        <w:t xml:space="preserve">, </w:t>
      </w:r>
      <w:r w:rsidRPr="000B7163">
        <w:rPr>
          <w:color w:val="808080"/>
        </w:rPr>
        <w:t>--Need R</w:t>
      </w:r>
    </w:p>
    <w:p w14:paraId="1E80376D" w14:textId="77777777" w:rsidR="00FE493E" w:rsidRPr="000B7163" w:rsidRDefault="00FE493E" w:rsidP="00FE493E">
      <w:pPr>
        <w:pStyle w:val="PL"/>
        <w:rPr>
          <w:color w:val="808080"/>
        </w:rPr>
      </w:pPr>
      <w:r w:rsidRPr="000B7163">
        <w:t xml:space="preserve">    sourceDAPS-FailureReporting-r17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--Need R</w:t>
      </w:r>
    </w:p>
    <w:p w14:paraId="37DB1B74" w14:textId="77777777" w:rsidR="00FE493E" w:rsidRPr="000B7163" w:rsidRDefault="00FE493E" w:rsidP="00FE493E">
      <w:pPr>
        <w:pStyle w:val="PL"/>
      </w:pPr>
      <w:r w:rsidRPr="000B7163">
        <w:t xml:space="preserve">    ...</w:t>
      </w:r>
    </w:p>
    <w:p w14:paraId="6BB8F639" w14:textId="77777777" w:rsidR="00FE493E" w:rsidRPr="000B7163" w:rsidRDefault="00FE493E" w:rsidP="00FE493E">
      <w:pPr>
        <w:pStyle w:val="PL"/>
      </w:pPr>
      <w:r w:rsidRPr="000B7163">
        <w:t>}</w:t>
      </w:r>
    </w:p>
    <w:p w14:paraId="31CAD4AE" w14:textId="77777777" w:rsidR="00FE493E" w:rsidRPr="000B7163" w:rsidRDefault="00FE493E" w:rsidP="00FE493E">
      <w:pPr>
        <w:pStyle w:val="PL"/>
      </w:pPr>
    </w:p>
    <w:p w14:paraId="4D4DE74F" w14:textId="77777777" w:rsidR="00FE493E" w:rsidRPr="000B7163" w:rsidRDefault="00FE493E" w:rsidP="00FE493E">
      <w:pPr>
        <w:pStyle w:val="PL"/>
      </w:pPr>
      <w:r w:rsidRPr="000B7163">
        <w:t xml:space="preserve">SuccessPSCell-Config-r18 ::=            </w:t>
      </w:r>
      <w:r w:rsidRPr="000B7163">
        <w:rPr>
          <w:color w:val="993366"/>
        </w:rPr>
        <w:t>SEQUENCE</w:t>
      </w:r>
      <w:r w:rsidRPr="000B7163">
        <w:t xml:space="preserve"> {</w:t>
      </w:r>
    </w:p>
    <w:p w14:paraId="40AFA235" w14:textId="77777777" w:rsidR="00FE493E" w:rsidRPr="000B7163" w:rsidRDefault="00FE493E" w:rsidP="00FE493E">
      <w:pPr>
        <w:pStyle w:val="PL"/>
        <w:rPr>
          <w:color w:val="808080"/>
        </w:rPr>
      </w:pPr>
      <w:r w:rsidRPr="000B7163">
        <w:t xml:space="preserve">    thresholdPercentageT304-SCG-r18         </w:t>
      </w:r>
      <w:r w:rsidRPr="000B7163">
        <w:rPr>
          <w:color w:val="993366"/>
        </w:rPr>
        <w:t>ENUMERATED</w:t>
      </w:r>
      <w:r w:rsidRPr="000B7163">
        <w:t xml:space="preserve"> {p40, p60, p80, spare5, spare4, spare3, spare2, spare1}      </w:t>
      </w:r>
      <w:r w:rsidRPr="000B7163">
        <w:rPr>
          <w:color w:val="993366"/>
        </w:rPr>
        <w:t>OPTIONAL</w:t>
      </w:r>
      <w:r w:rsidRPr="000B7163">
        <w:t xml:space="preserve">, </w:t>
      </w:r>
      <w:r w:rsidRPr="000B7163">
        <w:rPr>
          <w:color w:val="808080"/>
        </w:rPr>
        <w:t>--Need R</w:t>
      </w:r>
    </w:p>
    <w:p w14:paraId="2CEEA34C" w14:textId="77777777" w:rsidR="00FE493E" w:rsidRPr="000B7163" w:rsidRDefault="00FE493E" w:rsidP="00FE493E">
      <w:pPr>
        <w:pStyle w:val="PL"/>
        <w:rPr>
          <w:color w:val="808080"/>
        </w:rPr>
      </w:pPr>
      <w:r w:rsidRPr="000B7163">
        <w:t xml:space="preserve">    thresholdPercentageT310-SCG-r18         </w:t>
      </w:r>
      <w:r w:rsidRPr="000B7163">
        <w:rPr>
          <w:color w:val="993366"/>
        </w:rPr>
        <w:t>ENUMERATED</w:t>
      </w:r>
      <w:r w:rsidRPr="000B7163">
        <w:t xml:space="preserve"> {p40, p60, p80, spare5, spare4, spare3, spare2, spare1}      </w:t>
      </w:r>
      <w:r w:rsidRPr="000B7163">
        <w:rPr>
          <w:color w:val="993366"/>
        </w:rPr>
        <w:t>OPTIONAL</w:t>
      </w:r>
      <w:r w:rsidRPr="000B7163">
        <w:t xml:space="preserve">, </w:t>
      </w:r>
      <w:r w:rsidRPr="000B7163">
        <w:rPr>
          <w:color w:val="808080"/>
        </w:rPr>
        <w:t>--Need R</w:t>
      </w:r>
    </w:p>
    <w:p w14:paraId="59FB5E7E" w14:textId="77777777" w:rsidR="00FE493E" w:rsidRPr="000B7163" w:rsidRDefault="00FE493E" w:rsidP="00FE493E">
      <w:pPr>
        <w:pStyle w:val="PL"/>
        <w:rPr>
          <w:color w:val="808080"/>
        </w:rPr>
      </w:pPr>
      <w:r w:rsidRPr="000B7163">
        <w:t xml:space="preserve">    thresholdPercentageT312-SCG-r18         </w:t>
      </w:r>
      <w:r w:rsidRPr="000B7163">
        <w:rPr>
          <w:color w:val="993366"/>
        </w:rPr>
        <w:t>ENUMERATED</w:t>
      </w:r>
      <w:r w:rsidRPr="000B7163">
        <w:t xml:space="preserve"> {p20, p40, p60, p80, spare4, spare3, spare2, spare1}         </w:t>
      </w:r>
      <w:r w:rsidRPr="000B7163">
        <w:rPr>
          <w:color w:val="993366"/>
        </w:rPr>
        <w:t>OPTIONAL</w:t>
      </w:r>
      <w:r w:rsidRPr="000B7163">
        <w:t xml:space="preserve">, </w:t>
      </w:r>
      <w:r w:rsidRPr="000B7163">
        <w:rPr>
          <w:color w:val="808080"/>
        </w:rPr>
        <w:t>--Need R</w:t>
      </w:r>
    </w:p>
    <w:p w14:paraId="1B64F758" w14:textId="77777777" w:rsidR="00FE493E" w:rsidRPr="000B7163" w:rsidRDefault="00FE493E" w:rsidP="00FE493E">
      <w:pPr>
        <w:pStyle w:val="PL"/>
      </w:pPr>
      <w:r w:rsidRPr="000B7163">
        <w:t xml:space="preserve">    ...</w:t>
      </w:r>
    </w:p>
    <w:p w14:paraId="0B71B035" w14:textId="77777777" w:rsidR="00FE493E" w:rsidRPr="000B7163" w:rsidRDefault="00FE493E" w:rsidP="00FE493E">
      <w:pPr>
        <w:pStyle w:val="PL"/>
      </w:pPr>
      <w:r w:rsidRPr="000B7163">
        <w:t>}</w:t>
      </w:r>
    </w:p>
    <w:p w14:paraId="23818E70" w14:textId="77777777" w:rsidR="00FE493E" w:rsidRPr="000B7163" w:rsidRDefault="00FE493E" w:rsidP="00FE493E">
      <w:pPr>
        <w:pStyle w:val="PL"/>
      </w:pPr>
    </w:p>
    <w:p w14:paraId="3C422678" w14:textId="77777777" w:rsidR="00FE493E" w:rsidRPr="000B7163" w:rsidRDefault="00FE493E" w:rsidP="00FE493E">
      <w:pPr>
        <w:pStyle w:val="PL"/>
      </w:pPr>
    </w:p>
    <w:p w14:paraId="50CAA3E2" w14:textId="77777777" w:rsidR="00FE493E" w:rsidRPr="000B7163" w:rsidRDefault="00FE493E" w:rsidP="00FE493E">
      <w:pPr>
        <w:pStyle w:val="PL"/>
      </w:pPr>
      <w:r w:rsidRPr="000B7163">
        <w:t xml:space="preserve">OverheatingAssistanceConfig ::= </w:t>
      </w:r>
      <w:r w:rsidRPr="000B7163">
        <w:rPr>
          <w:color w:val="993366"/>
        </w:rPr>
        <w:t>SEQUENCE</w:t>
      </w:r>
      <w:r w:rsidRPr="000B7163">
        <w:t xml:space="preserve"> {</w:t>
      </w:r>
    </w:p>
    <w:p w14:paraId="08FDEA39" w14:textId="77777777" w:rsidR="00FE493E" w:rsidRPr="000B7163" w:rsidRDefault="00FE493E" w:rsidP="00FE493E">
      <w:pPr>
        <w:pStyle w:val="PL"/>
      </w:pPr>
      <w:r w:rsidRPr="000B7163">
        <w:t xml:space="preserve">    overheatingIndicationProhibitTimer    </w:t>
      </w:r>
      <w:r w:rsidRPr="000B7163">
        <w:rPr>
          <w:color w:val="993366"/>
        </w:rPr>
        <w:t>ENUMERATED</w:t>
      </w:r>
      <w:r w:rsidRPr="000B7163">
        <w:t xml:space="preserve"> {s0, s0dot5, s1, s2, s5, s10, s20, s30,</w:t>
      </w:r>
    </w:p>
    <w:p w14:paraId="100F4D60" w14:textId="77777777" w:rsidR="00FE493E" w:rsidRPr="000B7163" w:rsidRDefault="00FE493E" w:rsidP="00FE493E">
      <w:pPr>
        <w:pStyle w:val="PL"/>
      </w:pPr>
      <w:r w:rsidRPr="000B7163">
        <w:t xml:space="preserve">                                          s60, s90, s120, s300, s600, spare3, spare2, spare1}</w:t>
      </w:r>
    </w:p>
    <w:p w14:paraId="361805FC" w14:textId="77777777" w:rsidR="00FE493E" w:rsidRPr="000B7163" w:rsidRDefault="00FE493E" w:rsidP="00FE493E">
      <w:pPr>
        <w:pStyle w:val="PL"/>
      </w:pPr>
      <w:r w:rsidRPr="000B7163">
        <w:t>}</w:t>
      </w:r>
    </w:p>
    <w:p w14:paraId="52AA7188" w14:textId="77777777" w:rsidR="00FE493E" w:rsidRPr="000B7163" w:rsidRDefault="00FE493E" w:rsidP="00FE493E">
      <w:pPr>
        <w:pStyle w:val="PL"/>
      </w:pPr>
    </w:p>
    <w:p w14:paraId="6FD25834" w14:textId="77777777" w:rsidR="00FE493E" w:rsidRPr="000B7163" w:rsidRDefault="00FE493E" w:rsidP="00FE493E">
      <w:pPr>
        <w:pStyle w:val="PL"/>
      </w:pPr>
      <w:r w:rsidRPr="000B7163">
        <w:t xml:space="preserve">IDC-AssistanceConfig-r16 ::=    </w:t>
      </w:r>
      <w:r w:rsidRPr="000B7163">
        <w:rPr>
          <w:color w:val="993366"/>
        </w:rPr>
        <w:t>SEQUENCE</w:t>
      </w:r>
      <w:r w:rsidRPr="000B7163">
        <w:t xml:space="preserve"> {</w:t>
      </w:r>
    </w:p>
    <w:p w14:paraId="738EAF02" w14:textId="77777777" w:rsidR="00FE493E" w:rsidRPr="000B7163" w:rsidRDefault="00FE493E" w:rsidP="00FE493E">
      <w:pPr>
        <w:pStyle w:val="PL"/>
        <w:rPr>
          <w:color w:val="808080"/>
        </w:rPr>
      </w:pPr>
      <w:r w:rsidRPr="000B7163">
        <w:t xml:space="preserve">    candidateServingFreqListNR-r16  CandidateServingFreqListNR-r16                     </w:t>
      </w:r>
      <w:r w:rsidRPr="000B7163">
        <w:rPr>
          <w:color w:val="993366"/>
        </w:rPr>
        <w:t>OPTIONAL</w:t>
      </w:r>
      <w:r w:rsidRPr="000B7163">
        <w:t xml:space="preserve">, </w:t>
      </w:r>
      <w:r w:rsidRPr="000B7163">
        <w:rPr>
          <w:color w:val="808080"/>
        </w:rPr>
        <w:t>-- Need R</w:t>
      </w:r>
    </w:p>
    <w:p w14:paraId="43DCE420" w14:textId="77777777" w:rsidR="00FE493E" w:rsidRPr="000B7163" w:rsidRDefault="00FE493E" w:rsidP="00FE493E">
      <w:pPr>
        <w:pStyle w:val="PL"/>
      </w:pPr>
      <w:r w:rsidRPr="000B7163">
        <w:t xml:space="preserve">    ...</w:t>
      </w:r>
    </w:p>
    <w:p w14:paraId="0C2877F8" w14:textId="77777777" w:rsidR="00FE493E" w:rsidRPr="000B7163" w:rsidRDefault="00FE493E" w:rsidP="00FE493E">
      <w:pPr>
        <w:pStyle w:val="PL"/>
      </w:pPr>
      <w:r w:rsidRPr="000B7163">
        <w:t>}</w:t>
      </w:r>
    </w:p>
    <w:p w14:paraId="078F1E7E" w14:textId="77777777" w:rsidR="00FE493E" w:rsidRPr="000B7163" w:rsidRDefault="00FE493E" w:rsidP="00FE493E">
      <w:pPr>
        <w:pStyle w:val="PL"/>
      </w:pPr>
    </w:p>
    <w:p w14:paraId="1891807F" w14:textId="77777777" w:rsidR="00FE493E" w:rsidRPr="000B7163" w:rsidRDefault="00FE493E" w:rsidP="00FE493E">
      <w:pPr>
        <w:pStyle w:val="PL"/>
      </w:pPr>
      <w:r w:rsidRPr="000B7163">
        <w:t xml:space="preserve">DRX-PreferenceConfig-r16 ::=          </w:t>
      </w:r>
      <w:r w:rsidRPr="000B7163">
        <w:rPr>
          <w:color w:val="993366"/>
        </w:rPr>
        <w:t>SEQUENCE</w:t>
      </w:r>
      <w:r w:rsidRPr="000B7163">
        <w:t xml:space="preserve"> {</w:t>
      </w:r>
    </w:p>
    <w:p w14:paraId="20FB4EDF" w14:textId="77777777" w:rsidR="00FE493E" w:rsidRPr="000B7163" w:rsidRDefault="00FE493E" w:rsidP="00FE493E">
      <w:pPr>
        <w:pStyle w:val="PL"/>
      </w:pPr>
      <w:r w:rsidRPr="000B7163">
        <w:t xml:space="preserve">    drx-PreferenceProhibitTimer-r16       </w:t>
      </w:r>
      <w:r w:rsidRPr="000B7163">
        <w:rPr>
          <w:color w:val="993366"/>
        </w:rPr>
        <w:t>ENUMERATED</w:t>
      </w:r>
      <w:r w:rsidRPr="000B7163">
        <w:t xml:space="preserve"> {</w:t>
      </w:r>
    </w:p>
    <w:p w14:paraId="640D8678" w14:textId="77777777" w:rsidR="00FE493E" w:rsidRPr="000B7163" w:rsidRDefault="00FE493E" w:rsidP="00FE493E">
      <w:pPr>
        <w:pStyle w:val="PL"/>
      </w:pPr>
      <w:r w:rsidRPr="000B7163">
        <w:t xml:space="preserve">                                              s0, s0dot5, s1, s2, s3, s4, s5, s6, s7,</w:t>
      </w:r>
    </w:p>
    <w:p w14:paraId="75EC920A" w14:textId="77777777" w:rsidR="00FE493E" w:rsidRPr="000B7163" w:rsidRDefault="00FE493E" w:rsidP="00FE493E">
      <w:pPr>
        <w:pStyle w:val="PL"/>
      </w:pPr>
      <w:r w:rsidRPr="000B7163">
        <w:t xml:space="preserve">                                              s8, s9, s10, s20, s30, spare2, spare1}</w:t>
      </w:r>
    </w:p>
    <w:p w14:paraId="0FAB91C8" w14:textId="77777777" w:rsidR="00FE493E" w:rsidRPr="000B7163" w:rsidRDefault="00FE493E" w:rsidP="00FE493E">
      <w:pPr>
        <w:pStyle w:val="PL"/>
      </w:pPr>
      <w:r w:rsidRPr="000B7163">
        <w:t>}</w:t>
      </w:r>
    </w:p>
    <w:p w14:paraId="44045AC8" w14:textId="77777777" w:rsidR="00FE493E" w:rsidRPr="000B7163" w:rsidRDefault="00FE493E" w:rsidP="00FE493E">
      <w:pPr>
        <w:pStyle w:val="PL"/>
      </w:pPr>
    </w:p>
    <w:p w14:paraId="761B7C2D" w14:textId="77777777" w:rsidR="00FE493E" w:rsidRPr="000B7163" w:rsidRDefault="00FE493E" w:rsidP="00FE493E">
      <w:pPr>
        <w:pStyle w:val="PL"/>
      </w:pPr>
      <w:r w:rsidRPr="000B7163">
        <w:t xml:space="preserve">MaxBW-PreferenceConfig-r16 ::=        </w:t>
      </w:r>
      <w:r w:rsidRPr="000B7163">
        <w:rPr>
          <w:color w:val="993366"/>
        </w:rPr>
        <w:t>SEQUENCE</w:t>
      </w:r>
      <w:r w:rsidRPr="000B7163">
        <w:t xml:space="preserve"> {</w:t>
      </w:r>
    </w:p>
    <w:p w14:paraId="1777BC2B" w14:textId="77777777" w:rsidR="00FE493E" w:rsidRPr="000B7163" w:rsidRDefault="00FE493E" w:rsidP="00FE493E">
      <w:pPr>
        <w:pStyle w:val="PL"/>
      </w:pPr>
      <w:r w:rsidRPr="000B7163">
        <w:t xml:space="preserve">    maxBW-PreferenceProhibitTimer-r16     </w:t>
      </w:r>
      <w:r w:rsidRPr="000B7163">
        <w:rPr>
          <w:color w:val="993366"/>
        </w:rPr>
        <w:t>ENUMERATED</w:t>
      </w:r>
      <w:r w:rsidRPr="000B7163">
        <w:t xml:space="preserve"> {</w:t>
      </w:r>
    </w:p>
    <w:p w14:paraId="677A6DCC" w14:textId="77777777" w:rsidR="00FE493E" w:rsidRPr="000B7163" w:rsidRDefault="00FE493E" w:rsidP="00FE493E">
      <w:pPr>
        <w:pStyle w:val="PL"/>
      </w:pPr>
      <w:r w:rsidRPr="000B7163">
        <w:t xml:space="preserve">                                              s0, s0dot5, s1, s2, s3, s4, s5, s6, s7,</w:t>
      </w:r>
    </w:p>
    <w:p w14:paraId="5ED32371" w14:textId="77777777" w:rsidR="00FE493E" w:rsidRPr="000B7163" w:rsidRDefault="00FE493E" w:rsidP="00FE493E">
      <w:pPr>
        <w:pStyle w:val="PL"/>
      </w:pPr>
      <w:r w:rsidRPr="000B7163">
        <w:t xml:space="preserve">                                              s8, s9, s10, s20, s30, spare2, spare1}</w:t>
      </w:r>
    </w:p>
    <w:p w14:paraId="65039B50" w14:textId="77777777" w:rsidR="00FE493E" w:rsidRPr="000B7163" w:rsidRDefault="00FE493E" w:rsidP="00FE493E">
      <w:pPr>
        <w:pStyle w:val="PL"/>
      </w:pPr>
      <w:r w:rsidRPr="000B7163">
        <w:t>}</w:t>
      </w:r>
    </w:p>
    <w:p w14:paraId="566A302A" w14:textId="77777777" w:rsidR="00FE493E" w:rsidRPr="000B7163" w:rsidRDefault="00FE493E" w:rsidP="00FE493E">
      <w:pPr>
        <w:pStyle w:val="PL"/>
      </w:pPr>
    </w:p>
    <w:p w14:paraId="42C6AEDF" w14:textId="77777777" w:rsidR="00FE493E" w:rsidRPr="000B7163" w:rsidRDefault="00FE493E" w:rsidP="00FE493E">
      <w:pPr>
        <w:pStyle w:val="PL"/>
      </w:pPr>
      <w:r w:rsidRPr="000B7163">
        <w:t xml:space="preserve">MaxCC-PreferenceConfig-r16 ::=        </w:t>
      </w:r>
      <w:r w:rsidRPr="000B7163">
        <w:rPr>
          <w:color w:val="993366"/>
        </w:rPr>
        <w:t>SEQUENCE</w:t>
      </w:r>
      <w:r w:rsidRPr="000B7163">
        <w:t xml:space="preserve"> {</w:t>
      </w:r>
    </w:p>
    <w:p w14:paraId="5B2F8544" w14:textId="77777777" w:rsidR="00FE493E" w:rsidRPr="000B7163" w:rsidRDefault="00FE493E" w:rsidP="00FE493E">
      <w:pPr>
        <w:pStyle w:val="PL"/>
      </w:pPr>
      <w:r w:rsidRPr="000B7163">
        <w:t xml:space="preserve">    maxCC-PreferenceProhibitTimer-r16     </w:t>
      </w:r>
      <w:r w:rsidRPr="000B7163">
        <w:rPr>
          <w:color w:val="993366"/>
        </w:rPr>
        <w:t>ENUMERATED</w:t>
      </w:r>
      <w:r w:rsidRPr="000B7163">
        <w:t xml:space="preserve"> {</w:t>
      </w:r>
    </w:p>
    <w:p w14:paraId="49185CE4" w14:textId="77777777" w:rsidR="00FE493E" w:rsidRPr="000B7163" w:rsidRDefault="00FE493E" w:rsidP="00FE493E">
      <w:pPr>
        <w:pStyle w:val="PL"/>
      </w:pPr>
      <w:r w:rsidRPr="000B7163">
        <w:t xml:space="preserve">                                              s0, s0dot5, s1, s2, s3, s4, s5, s6, s7,</w:t>
      </w:r>
    </w:p>
    <w:p w14:paraId="46B072D7" w14:textId="77777777" w:rsidR="00FE493E" w:rsidRPr="000B7163" w:rsidRDefault="00FE493E" w:rsidP="00FE493E">
      <w:pPr>
        <w:pStyle w:val="PL"/>
      </w:pPr>
      <w:r w:rsidRPr="000B7163">
        <w:t xml:space="preserve">                                              s8, s9, s10, s20, s30, spare2, spare1}</w:t>
      </w:r>
    </w:p>
    <w:p w14:paraId="7A327E0A" w14:textId="77777777" w:rsidR="00FE493E" w:rsidRPr="000B7163" w:rsidRDefault="00FE493E" w:rsidP="00FE493E">
      <w:pPr>
        <w:pStyle w:val="PL"/>
      </w:pPr>
      <w:r w:rsidRPr="000B7163">
        <w:t>}</w:t>
      </w:r>
    </w:p>
    <w:p w14:paraId="7E1A40F6" w14:textId="77777777" w:rsidR="00FE493E" w:rsidRPr="000B7163" w:rsidRDefault="00FE493E" w:rsidP="00FE493E">
      <w:pPr>
        <w:pStyle w:val="PL"/>
      </w:pPr>
    </w:p>
    <w:p w14:paraId="503B1CD2" w14:textId="77777777" w:rsidR="00FE493E" w:rsidRPr="000B7163" w:rsidRDefault="00FE493E" w:rsidP="00FE493E">
      <w:pPr>
        <w:pStyle w:val="PL"/>
      </w:pPr>
      <w:r w:rsidRPr="000B7163">
        <w:t xml:space="preserve">MaxMIMO-LayerPreferenceConfig-r16 ::= </w:t>
      </w:r>
      <w:r w:rsidRPr="000B7163">
        <w:rPr>
          <w:color w:val="993366"/>
        </w:rPr>
        <w:t>SEQUENCE</w:t>
      </w:r>
      <w:r w:rsidRPr="000B7163">
        <w:t xml:space="preserve"> {</w:t>
      </w:r>
    </w:p>
    <w:p w14:paraId="06CD7D15" w14:textId="77777777" w:rsidR="00FE493E" w:rsidRPr="000B7163" w:rsidRDefault="00FE493E" w:rsidP="00FE493E">
      <w:pPr>
        <w:pStyle w:val="PL"/>
      </w:pPr>
      <w:r w:rsidRPr="000B7163">
        <w:t xml:space="preserve">    maxMIMO-LayerPreferenceProhibitTimer-r16 </w:t>
      </w:r>
      <w:r w:rsidRPr="000B7163">
        <w:rPr>
          <w:color w:val="993366"/>
        </w:rPr>
        <w:t>ENUMERATED</w:t>
      </w:r>
      <w:r w:rsidRPr="000B7163">
        <w:t xml:space="preserve"> {</w:t>
      </w:r>
    </w:p>
    <w:p w14:paraId="14444B79" w14:textId="77777777" w:rsidR="00FE493E" w:rsidRPr="000B7163" w:rsidRDefault="00FE493E" w:rsidP="00FE493E">
      <w:pPr>
        <w:pStyle w:val="PL"/>
      </w:pPr>
      <w:r w:rsidRPr="000B7163">
        <w:t xml:space="preserve">                                                 s0, s0dot5, s1, s2, s3, s4, s5, s6, s7,</w:t>
      </w:r>
    </w:p>
    <w:p w14:paraId="1B102751" w14:textId="77777777" w:rsidR="00FE493E" w:rsidRPr="000B7163" w:rsidRDefault="00FE493E" w:rsidP="00FE493E">
      <w:pPr>
        <w:pStyle w:val="PL"/>
      </w:pPr>
      <w:r w:rsidRPr="000B7163">
        <w:t xml:space="preserve">                                                 s8, s9, s10, s20, s30, spare2, spare1}</w:t>
      </w:r>
    </w:p>
    <w:p w14:paraId="55C11768" w14:textId="77777777" w:rsidR="00FE493E" w:rsidRPr="000B7163" w:rsidRDefault="00FE493E" w:rsidP="00FE493E">
      <w:pPr>
        <w:pStyle w:val="PL"/>
      </w:pPr>
      <w:r w:rsidRPr="000B7163">
        <w:t>}</w:t>
      </w:r>
    </w:p>
    <w:p w14:paraId="6BABC779" w14:textId="77777777" w:rsidR="00FE493E" w:rsidRPr="000B7163" w:rsidRDefault="00FE493E" w:rsidP="00FE493E">
      <w:pPr>
        <w:pStyle w:val="PL"/>
      </w:pPr>
    </w:p>
    <w:p w14:paraId="38104CDE" w14:textId="77777777" w:rsidR="00FE493E" w:rsidRPr="000B7163" w:rsidRDefault="00FE493E" w:rsidP="00FE493E">
      <w:pPr>
        <w:pStyle w:val="PL"/>
      </w:pPr>
      <w:r w:rsidRPr="000B7163">
        <w:t xml:space="preserve">MinSchedulingOffsetPreferenceConfig-r16 ::=   </w:t>
      </w:r>
      <w:r w:rsidRPr="000B7163">
        <w:rPr>
          <w:color w:val="993366"/>
        </w:rPr>
        <w:t>SEQUENCE</w:t>
      </w:r>
      <w:r w:rsidRPr="000B7163">
        <w:t xml:space="preserve"> {</w:t>
      </w:r>
    </w:p>
    <w:p w14:paraId="6461A74E" w14:textId="77777777" w:rsidR="00FE493E" w:rsidRPr="000B7163" w:rsidRDefault="00FE493E" w:rsidP="00FE493E">
      <w:pPr>
        <w:pStyle w:val="PL"/>
      </w:pPr>
      <w:r w:rsidRPr="000B7163">
        <w:t xml:space="preserve">    minSchedulingOffsetPreferenceProhibitTimer-r16 </w:t>
      </w:r>
      <w:r w:rsidRPr="000B7163">
        <w:rPr>
          <w:color w:val="993366"/>
        </w:rPr>
        <w:t>ENUMERATED</w:t>
      </w:r>
      <w:r w:rsidRPr="000B7163">
        <w:t xml:space="preserve"> {</w:t>
      </w:r>
    </w:p>
    <w:p w14:paraId="115C4031" w14:textId="77777777" w:rsidR="00FE493E" w:rsidRPr="000B7163" w:rsidRDefault="00FE493E" w:rsidP="00FE493E">
      <w:pPr>
        <w:pStyle w:val="PL"/>
      </w:pPr>
      <w:r w:rsidRPr="000B7163">
        <w:lastRenderedPageBreak/>
        <w:t xml:space="preserve">                                                       s0, s0dot5, s1, s2, s3, s4, s5, s6, s7,</w:t>
      </w:r>
    </w:p>
    <w:p w14:paraId="1B175E03" w14:textId="77777777" w:rsidR="00FE493E" w:rsidRPr="000B7163" w:rsidRDefault="00FE493E" w:rsidP="00FE493E">
      <w:pPr>
        <w:pStyle w:val="PL"/>
      </w:pPr>
      <w:r w:rsidRPr="000B7163">
        <w:t xml:space="preserve">                                                       s8, s9, s10, s20, s30, spare2, spare1}</w:t>
      </w:r>
    </w:p>
    <w:p w14:paraId="6A7E5422" w14:textId="77777777" w:rsidR="00FE493E" w:rsidRPr="000B7163" w:rsidRDefault="00FE493E" w:rsidP="00FE493E">
      <w:pPr>
        <w:pStyle w:val="PL"/>
      </w:pPr>
      <w:r w:rsidRPr="000B7163">
        <w:t>}</w:t>
      </w:r>
    </w:p>
    <w:p w14:paraId="0B6E7B4A" w14:textId="77777777" w:rsidR="00FE493E" w:rsidRPr="000B7163" w:rsidRDefault="00FE493E" w:rsidP="00FE493E">
      <w:pPr>
        <w:pStyle w:val="PL"/>
      </w:pPr>
    </w:p>
    <w:p w14:paraId="287C7EAE" w14:textId="77777777" w:rsidR="00FE493E" w:rsidRPr="000B7163" w:rsidRDefault="00FE493E" w:rsidP="00FE493E">
      <w:pPr>
        <w:pStyle w:val="PL"/>
      </w:pPr>
      <w:r w:rsidRPr="000B7163">
        <w:t xml:space="preserve">ReleasePreferenceConfig-r16 ::=       </w:t>
      </w:r>
      <w:r w:rsidRPr="000B7163">
        <w:rPr>
          <w:color w:val="993366"/>
        </w:rPr>
        <w:t>SEQUENCE</w:t>
      </w:r>
      <w:r w:rsidRPr="000B7163">
        <w:t xml:space="preserve"> {</w:t>
      </w:r>
    </w:p>
    <w:p w14:paraId="4B14A6E9" w14:textId="77777777" w:rsidR="00FE493E" w:rsidRPr="000B7163" w:rsidRDefault="00FE493E" w:rsidP="00FE493E">
      <w:pPr>
        <w:pStyle w:val="PL"/>
      </w:pPr>
      <w:r w:rsidRPr="000B7163">
        <w:t xml:space="preserve">    releasePreferenceProhibitTimer-r16    </w:t>
      </w:r>
      <w:r w:rsidRPr="000B7163">
        <w:rPr>
          <w:color w:val="993366"/>
        </w:rPr>
        <w:t>ENUMERATED</w:t>
      </w:r>
      <w:r w:rsidRPr="000B7163">
        <w:t xml:space="preserve"> {</w:t>
      </w:r>
    </w:p>
    <w:p w14:paraId="72542058" w14:textId="77777777" w:rsidR="00FE493E" w:rsidRPr="000B7163" w:rsidRDefault="00FE493E" w:rsidP="00FE493E">
      <w:pPr>
        <w:pStyle w:val="PL"/>
      </w:pPr>
      <w:r w:rsidRPr="000B7163">
        <w:t xml:space="preserve">                                              s0, s0dot5, s1, s2, s3, s4, s5, s6, s7,</w:t>
      </w:r>
    </w:p>
    <w:p w14:paraId="2069B8CC" w14:textId="77777777" w:rsidR="00FE493E" w:rsidRPr="000B7163" w:rsidRDefault="00FE493E" w:rsidP="00FE493E">
      <w:pPr>
        <w:pStyle w:val="PL"/>
      </w:pPr>
      <w:r w:rsidRPr="000B7163">
        <w:t xml:space="preserve">                                              s8, s9, s10, s20, s30, infinity, spare1},</w:t>
      </w:r>
    </w:p>
    <w:p w14:paraId="12E32215" w14:textId="77777777" w:rsidR="00FE493E" w:rsidRPr="000B7163" w:rsidRDefault="00FE493E" w:rsidP="00FE493E">
      <w:pPr>
        <w:pStyle w:val="PL"/>
        <w:rPr>
          <w:color w:val="808080"/>
        </w:rPr>
      </w:pPr>
      <w:r w:rsidRPr="000B7163">
        <w:t xml:space="preserve">    connectedReporting                    </w:t>
      </w:r>
      <w:r w:rsidRPr="000B7163">
        <w:rPr>
          <w:color w:val="993366"/>
        </w:rPr>
        <w:t>ENUMERATED</w:t>
      </w:r>
      <w:r w:rsidRPr="000B7163">
        <w:t xml:space="preserve"> {true}                                               </w:t>
      </w:r>
      <w:r w:rsidRPr="000B7163">
        <w:rPr>
          <w:color w:val="993366"/>
        </w:rPr>
        <w:t>OPTIONAL</w:t>
      </w:r>
      <w:r w:rsidRPr="000B7163">
        <w:t xml:space="preserve">  </w:t>
      </w:r>
      <w:r w:rsidRPr="000B7163">
        <w:rPr>
          <w:color w:val="808080"/>
        </w:rPr>
        <w:t>-- Need R</w:t>
      </w:r>
    </w:p>
    <w:p w14:paraId="2E9F4D68" w14:textId="77777777" w:rsidR="00FE493E" w:rsidRPr="000B7163" w:rsidRDefault="00FE493E" w:rsidP="00FE493E">
      <w:pPr>
        <w:pStyle w:val="PL"/>
        <w:rPr>
          <w:rFonts w:eastAsia="等线"/>
        </w:rPr>
      </w:pPr>
      <w:r w:rsidRPr="000B7163">
        <w:t>}</w:t>
      </w:r>
    </w:p>
    <w:p w14:paraId="30695717" w14:textId="77777777" w:rsidR="00FE493E" w:rsidRPr="000B7163" w:rsidRDefault="00FE493E" w:rsidP="00FE493E">
      <w:pPr>
        <w:pStyle w:val="PL"/>
        <w:rPr>
          <w:rFonts w:eastAsia="等线"/>
        </w:rPr>
      </w:pPr>
    </w:p>
    <w:p w14:paraId="543ECBB2" w14:textId="77777777" w:rsidR="00FE493E" w:rsidRPr="000B7163" w:rsidRDefault="00FE493E" w:rsidP="00FE493E">
      <w:pPr>
        <w:pStyle w:val="PL"/>
      </w:pPr>
      <w:r w:rsidRPr="000B7163">
        <w:t>R</w:t>
      </w:r>
      <w:r w:rsidRPr="000B7163">
        <w:rPr>
          <w:rFonts w:eastAsia="等线"/>
        </w:rPr>
        <w:t>L</w:t>
      </w:r>
      <w:r w:rsidRPr="000B7163">
        <w:t xml:space="preserve">M-RelaxationReportingConfig-r17 ::= </w:t>
      </w:r>
      <w:r w:rsidRPr="000B7163">
        <w:rPr>
          <w:color w:val="993366"/>
        </w:rPr>
        <w:t>SEQUENCE</w:t>
      </w:r>
      <w:r w:rsidRPr="000B7163">
        <w:t xml:space="preserve"> {</w:t>
      </w:r>
    </w:p>
    <w:p w14:paraId="08194A4D" w14:textId="77777777" w:rsidR="00FE493E" w:rsidRPr="000B7163" w:rsidRDefault="00FE493E" w:rsidP="00FE493E">
      <w:pPr>
        <w:pStyle w:val="PL"/>
      </w:pPr>
      <w:r w:rsidRPr="000B7163">
        <w:t xml:space="preserve">    </w:t>
      </w:r>
      <w:r w:rsidRPr="000B7163">
        <w:rPr>
          <w:rFonts w:eastAsia="等线"/>
        </w:rPr>
        <w:t>rlm-RelaxtionReporting</w:t>
      </w:r>
      <w:r w:rsidRPr="000B7163">
        <w:t xml:space="preserve">ProhibitTimer   </w:t>
      </w:r>
      <w:r w:rsidRPr="000B7163">
        <w:rPr>
          <w:color w:val="993366"/>
        </w:rPr>
        <w:t>ENUMERATED</w:t>
      </w:r>
      <w:r w:rsidRPr="000B7163">
        <w:t xml:space="preserve"> {s0, s0dot5, s1, s2, s5, s10, s20, s30,</w:t>
      </w:r>
    </w:p>
    <w:p w14:paraId="4D442F42" w14:textId="77777777" w:rsidR="00FE493E" w:rsidRPr="000B7163" w:rsidRDefault="00FE493E" w:rsidP="00FE493E">
      <w:pPr>
        <w:pStyle w:val="PL"/>
      </w:pPr>
      <w:r w:rsidRPr="000B7163">
        <w:t xml:space="preserve">                                          s60, s90, s120, s300, s600, infinity, spare2, spare1}</w:t>
      </w:r>
    </w:p>
    <w:p w14:paraId="4BD5D529" w14:textId="77777777" w:rsidR="00FE493E" w:rsidRPr="000B7163" w:rsidRDefault="00FE493E" w:rsidP="00FE493E">
      <w:pPr>
        <w:pStyle w:val="PL"/>
        <w:rPr>
          <w:rFonts w:eastAsia="等线"/>
        </w:rPr>
      </w:pPr>
      <w:r w:rsidRPr="000B7163">
        <w:t>}</w:t>
      </w:r>
    </w:p>
    <w:p w14:paraId="655F6C18" w14:textId="77777777" w:rsidR="00FE493E" w:rsidRPr="000B7163" w:rsidRDefault="00FE493E" w:rsidP="00FE493E">
      <w:pPr>
        <w:pStyle w:val="PL"/>
        <w:rPr>
          <w:rFonts w:eastAsia="等线"/>
        </w:rPr>
      </w:pPr>
    </w:p>
    <w:p w14:paraId="18C2CBA2" w14:textId="77777777" w:rsidR="00FE493E" w:rsidRPr="000B7163" w:rsidRDefault="00FE493E" w:rsidP="00FE493E">
      <w:pPr>
        <w:pStyle w:val="PL"/>
      </w:pPr>
      <w:r w:rsidRPr="000B7163">
        <w:rPr>
          <w:rFonts w:eastAsia="等线"/>
        </w:rPr>
        <w:t>BFD</w:t>
      </w:r>
      <w:r w:rsidRPr="000B7163">
        <w:t xml:space="preserve">-RelaxationReportingConfig-r17 ::= </w:t>
      </w:r>
      <w:r w:rsidRPr="000B7163">
        <w:rPr>
          <w:color w:val="993366"/>
        </w:rPr>
        <w:t>SEQUENCE</w:t>
      </w:r>
      <w:r w:rsidRPr="000B7163">
        <w:t xml:space="preserve"> {</w:t>
      </w:r>
    </w:p>
    <w:p w14:paraId="040AC372" w14:textId="77777777" w:rsidR="00FE493E" w:rsidRPr="000B7163" w:rsidRDefault="00FE493E" w:rsidP="00FE493E">
      <w:pPr>
        <w:pStyle w:val="PL"/>
      </w:pPr>
      <w:r w:rsidRPr="000B7163">
        <w:t xml:space="preserve">    </w:t>
      </w:r>
      <w:r w:rsidRPr="000B7163">
        <w:rPr>
          <w:rFonts w:eastAsia="等线"/>
        </w:rPr>
        <w:t>bfd-RelaxtionReporting</w:t>
      </w:r>
      <w:r w:rsidRPr="000B7163">
        <w:t xml:space="preserve">ProhibitTimer   </w:t>
      </w:r>
      <w:r w:rsidRPr="000B7163">
        <w:rPr>
          <w:color w:val="993366"/>
        </w:rPr>
        <w:t>ENUMERATED</w:t>
      </w:r>
      <w:r w:rsidRPr="000B7163">
        <w:t xml:space="preserve"> {s0, s0dot5, s1, s2, s5, s10, s20, s30,</w:t>
      </w:r>
    </w:p>
    <w:p w14:paraId="2BF8ABBB" w14:textId="77777777" w:rsidR="00FE493E" w:rsidRPr="000B7163" w:rsidRDefault="00FE493E" w:rsidP="00FE493E">
      <w:pPr>
        <w:pStyle w:val="PL"/>
      </w:pPr>
      <w:r w:rsidRPr="000B7163">
        <w:t xml:space="preserve">                                          s60, s90, s120, s300, s600, infinity, spare2, spare1}</w:t>
      </w:r>
    </w:p>
    <w:p w14:paraId="7DE0EB10" w14:textId="77777777" w:rsidR="00FE493E" w:rsidRPr="000B7163" w:rsidRDefault="00FE493E" w:rsidP="00FE493E">
      <w:pPr>
        <w:pStyle w:val="PL"/>
      </w:pPr>
      <w:r w:rsidRPr="000B7163">
        <w:t>}</w:t>
      </w:r>
    </w:p>
    <w:p w14:paraId="38A6C59D" w14:textId="77777777" w:rsidR="00FE493E" w:rsidRPr="000B7163" w:rsidRDefault="00FE493E" w:rsidP="00FE493E">
      <w:pPr>
        <w:pStyle w:val="PL"/>
      </w:pPr>
    </w:p>
    <w:p w14:paraId="70F7FB2A" w14:textId="77777777" w:rsidR="00FE493E" w:rsidRPr="000B7163" w:rsidRDefault="00FE493E" w:rsidP="00FE493E">
      <w:pPr>
        <w:pStyle w:val="PL"/>
      </w:pPr>
      <w:r w:rsidRPr="000B7163">
        <w:t xml:space="preserve">SCG-DeactivationPreferenceConfig-r17 ::=       </w:t>
      </w:r>
      <w:r w:rsidRPr="000B7163">
        <w:rPr>
          <w:color w:val="993366"/>
        </w:rPr>
        <w:t>SEQUENCE</w:t>
      </w:r>
      <w:r w:rsidRPr="000B7163">
        <w:t xml:space="preserve"> {</w:t>
      </w:r>
    </w:p>
    <w:p w14:paraId="746B6002" w14:textId="77777777" w:rsidR="00FE493E" w:rsidRPr="000B7163" w:rsidRDefault="00FE493E" w:rsidP="00FE493E">
      <w:pPr>
        <w:pStyle w:val="PL"/>
      </w:pPr>
      <w:r w:rsidRPr="000B7163">
        <w:t xml:space="preserve">    scg-DeactivationPreferenceProhibitTimer-r17    </w:t>
      </w:r>
      <w:r w:rsidRPr="000B7163">
        <w:rPr>
          <w:color w:val="993366"/>
        </w:rPr>
        <w:t>ENUMERATED</w:t>
      </w:r>
      <w:r w:rsidRPr="000B7163">
        <w:t xml:space="preserve"> {</w:t>
      </w:r>
    </w:p>
    <w:p w14:paraId="564F2031" w14:textId="77777777" w:rsidR="00FE493E" w:rsidRPr="000B7163" w:rsidRDefault="00FE493E" w:rsidP="00FE493E">
      <w:pPr>
        <w:pStyle w:val="PL"/>
      </w:pPr>
      <w:r w:rsidRPr="000B7163">
        <w:t xml:space="preserve">                                                   s0, s1, s2, s4, s8, s10, s15, s30,</w:t>
      </w:r>
    </w:p>
    <w:p w14:paraId="3492CE32" w14:textId="77777777" w:rsidR="00FE493E" w:rsidRPr="000B7163" w:rsidRDefault="00FE493E" w:rsidP="00FE493E">
      <w:pPr>
        <w:pStyle w:val="PL"/>
      </w:pPr>
      <w:r w:rsidRPr="000B7163">
        <w:t xml:space="preserve">                                                   s60, s120, s180, s240, s300, s600, s900, s1800}</w:t>
      </w:r>
    </w:p>
    <w:p w14:paraId="7EFD1832" w14:textId="77777777" w:rsidR="00FE493E" w:rsidRPr="000B7163" w:rsidRDefault="00FE493E" w:rsidP="00FE493E">
      <w:pPr>
        <w:pStyle w:val="PL"/>
      </w:pPr>
      <w:r w:rsidRPr="000B7163">
        <w:t>}</w:t>
      </w:r>
    </w:p>
    <w:p w14:paraId="4E9633AB" w14:textId="77777777" w:rsidR="00FE493E" w:rsidRPr="000B7163" w:rsidRDefault="00FE493E" w:rsidP="00FE493E">
      <w:pPr>
        <w:pStyle w:val="PL"/>
      </w:pPr>
    </w:p>
    <w:p w14:paraId="73490A8C" w14:textId="77777777" w:rsidR="00FE493E" w:rsidRPr="000B7163" w:rsidRDefault="00FE493E" w:rsidP="00FE493E">
      <w:pPr>
        <w:pStyle w:val="PL"/>
      </w:pPr>
      <w:r w:rsidRPr="000B7163">
        <w:t xml:space="preserve">RRM-MeasRelaxationReportingConfig-r17 ::= </w:t>
      </w:r>
      <w:r w:rsidRPr="000B7163">
        <w:rPr>
          <w:color w:val="993366"/>
        </w:rPr>
        <w:t>SEQUENCE</w:t>
      </w:r>
      <w:r w:rsidRPr="000B7163">
        <w:t xml:space="preserve"> {</w:t>
      </w:r>
    </w:p>
    <w:p w14:paraId="54269E7C" w14:textId="77777777" w:rsidR="00FE493E" w:rsidRPr="000B7163" w:rsidRDefault="00FE493E" w:rsidP="00FE493E">
      <w:pPr>
        <w:pStyle w:val="PL"/>
      </w:pPr>
      <w:r w:rsidRPr="000B7163">
        <w:t xml:space="preserve">    s-SearchDeltaP-Stationary-r17             </w:t>
      </w:r>
      <w:r w:rsidRPr="000B7163">
        <w:rPr>
          <w:color w:val="993366"/>
        </w:rPr>
        <w:t>ENUMERATED</w:t>
      </w:r>
      <w:r w:rsidRPr="000B7163">
        <w:t xml:space="preserve"> {dB2, dB3, dB6, dB9, dB12, dB15, spare2, spare1},</w:t>
      </w:r>
    </w:p>
    <w:p w14:paraId="689ADE06" w14:textId="77777777" w:rsidR="00FE493E" w:rsidRPr="000B7163" w:rsidRDefault="00FE493E" w:rsidP="00FE493E">
      <w:pPr>
        <w:pStyle w:val="PL"/>
      </w:pPr>
      <w:r w:rsidRPr="000B7163">
        <w:t xml:space="preserve">    t-SearchDeltaP-Stationary-r17             </w:t>
      </w:r>
      <w:r w:rsidRPr="000B7163">
        <w:rPr>
          <w:color w:val="993366"/>
        </w:rPr>
        <w:t>ENUMERATED</w:t>
      </w:r>
      <w:r w:rsidRPr="000B7163">
        <w:t xml:space="preserve"> {s5, s10, s20, s30, s60, s120, s180, s240, s300, spare7, spare6, spare5,</w:t>
      </w:r>
    </w:p>
    <w:p w14:paraId="18448A5D" w14:textId="77777777" w:rsidR="00FE493E" w:rsidRPr="000B7163" w:rsidRDefault="00FE493E" w:rsidP="00FE493E">
      <w:pPr>
        <w:pStyle w:val="PL"/>
      </w:pPr>
      <w:r w:rsidRPr="000B7163">
        <w:t xml:space="preserve">                                                          spare4, spare3, spare2, spare1}</w:t>
      </w:r>
    </w:p>
    <w:p w14:paraId="187CC0C5" w14:textId="77777777" w:rsidR="00FE493E" w:rsidRPr="000B7163" w:rsidRDefault="00FE493E" w:rsidP="00FE493E">
      <w:pPr>
        <w:pStyle w:val="PL"/>
      </w:pPr>
      <w:r w:rsidRPr="000B7163">
        <w:t>}</w:t>
      </w:r>
    </w:p>
    <w:p w14:paraId="04FBF4C6" w14:textId="77777777" w:rsidR="00FE493E" w:rsidRPr="000B7163" w:rsidRDefault="00FE493E" w:rsidP="00FE493E">
      <w:pPr>
        <w:pStyle w:val="PL"/>
      </w:pPr>
    </w:p>
    <w:p w14:paraId="50EA140A" w14:textId="77777777" w:rsidR="00FE493E" w:rsidRPr="000B7163" w:rsidRDefault="00FE493E" w:rsidP="00FE493E">
      <w:pPr>
        <w:pStyle w:val="PL"/>
      </w:pPr>
      <w:r w:rsidRPr="000B7163">
        <w:t xml:space="preserve">PropDelayDiffReportConfig-r17 ::= </w:t>
      </w:r>
      <w:r w:rsidRPr="000B7163">
        <w:rPr>
          <w:color w:val="993366"/>
        </w:rPr>
        <w:t>SEQUENCE</w:t>
      </w:r>
      <w:r w:rsidRPr="000B7163">
        <w:t xml:space="preserve"> {</w:t>
      </w:r>
    </w:p>
    <w:p w14:paraId="3F0FA1BE" w14:textId="77777777" w:rsidR="00FE493E" w:rsidRPr="000B7163" w:rsidRDefault="00FE493E" w:rsidP="00FE493E">
      <w:pPr>
        <w:pStyle w:val="PL"/>
      </w:pPr>
      <w:r w:rsidRPr="000B7163">
        <w:t xml:space="preserve">    threshPropDelayDiff-r17           </w:t>
      </w:r>
      <w:r w:rsidRPr="000B7163">
        <w:rPr>
          <w:color w:val="993366"/>
        </w:rPr>
        <w:t>ENUMERATED</w:t>
      </w:r>
      <w:r w:rsidRPr="000B7163">
        <w:t xml:space="preserve"> {ms0dot5, ms1, ms2, ms3, ms4, ms5, ms6 ,ms7, ms8, ms9, ms10, spare5,</w:t>
      </w:r>
    </w:p>
    <w:p w14:paraId="55BCD542" w14:textId="77777777" w:rsidR="00FE493E" w:rsidRPr="000B7163" w:rsidRDefault="00FE493E" w:rsidP="00FE493E">
      <w:pPr>
        <w:pStyle w:val="PL"/>
        <w:rPr>
          <w:color w:val="808080"/>
        </w:rPr>
      </w:pPr>
      <w:r w:rsidRPr="000B7163">
        <w:t xml:space="preserve">                                                          spare4, spare3, spare2, spare1}                </w:t>
      </w:r>
      <w:r w:rsidRPr="000B7163">
        <w:rPr>
          <w:color w:val="993366"/>
        </w:rPr>
        <w:t>OPTIONAL</w:t>
      </w:r>
      <w:r w:rsidRPr="000B7163">
        <w:t xml:space="preserve">,   </w:t>
      </w:r>
      <w:r w:rsidRPr="000B7163">
        <w:rPr>
          <w:color w:val="808080"/>
        </w:rPr>
        <w:t>-- Need M</w:t>
      </w:r>
    </w:p>
    <w:p w14:paraId="484E19A5" w14:textId="77777777" w:rsidR="00FE493E" w:rsidRPr="000B7163" w:rsidRDefault="00FE493E" w:rsidP="00FE493E">
      <w:pPr>
        <w:pStyle w:val="PL"/>
        <w:rPr>
          <w:color w:val="808080"/>
        </w:rPr>
      </w:pPr>
      <w:r w:rsidRPr="000B7163">
        <w:t xml:space="preserve">    neighCellInfoList-r17             </w:t>
      </w:r>
      <w:r w:rsidRPr="000B7163">
        <w:rPr>
          <w:color w:val="993366"/>
        </w:rPr>
        <w:t>SEQUENCE</w:t>
      </w:r>
      <w:r w:rsidRPr="000B7163">
        <w:t xml:space="preserve"> (</w:t>
      </w:r>
      <w:r w:rsidRPr="000B7163">
        <w:rPr>
          <w:color w:val="993366"/>
        </w:rPr>
        <w:t>SIZE</w:t>
      </w:r>
      <w:r w:rsidRPr="000B7163">
        <w:t xml:space="preserve"> (1..maxCellNTN-r17))</w:t>
      </w:r>
      <w:r w:rsidRPr="000B7163">
        <w:rPr>
          <w:color w:val="993366"/>
        </w:rPr>
        <w:t xml:space="preserve"> OF</w:t>
      </w:r>
      <w:r w:rsidRPr="000B7163">
        <w:t xml:space="preserve"> NeighbourCellInfo-r17         </w:t>
      </w:r>
      <w:r w:rsidRPr="000B7163">
        <w:rPr>
          <w:color w:val="993366"/>
        </w:rPr>
        <w:t>OPTIONAL</w:t>
      </w:r>
      <w:r w:rsidRPr="000B7163">
        <w:t xml:space="preserve">    </w:t>
      </w:r>
      <w:r w:rsidRPr="000B7163">
        <w:rPr>
          <w:color w:val="808080"/>
        </w:rPr>
        <w:t>-- Need M</w:t>
      </w:r>
    </w:p>
    <w:p w14:paraId="773AB285" w14:textId="77777777" w:rsidR="00FE493E" w:rsidRPr="000B7163" w:rsidRDefault="00FE493E" w:rsidP="00FE493E">
      <w:pPr>
        <w:pStyle w:val="PL"/>
      </w:pPr>
      <w:r w:rsidRPr="000B7163">
        <w:t>}</w:t>
      </w:r>
    </w:p>
    <w:p w14:paraId="21DF8185" w14:textId="77777777" w:rsidR="00FE493E" w:rsidRPr="000B7163" w:rsidRDefault="00FE493E" w:rsidP="00FE493E">
      <w:pPr>
        <w:pStyle w:val="PL"/>
      </w:pPr>
    </w:p>
    <w:p w14:paraId="16787FB2" w14:textId="77777777" w:rsidR="00FE493E" w:rsidRPr="000B7163" w:rsidRDefault="00FE493E" w:rsidP="00FE493E">
      <w:pPr>
        <w:pStyle w:val="PL"/>
      </w:pPr>
      <w:r w:rsidRPr="000B7163">
        <w:t xml:space="preserve">NeighbourCellInfo-r17  ::= </w:t>
      </w:r>
      <w:r w:rsidRPr="000B7163">
        <w:rPr>
          <w:color w:val="993366"/>
        </w:rPr>
        <w:t>SEQUENCE</w:t>
      </w:r>
      <w:r w:rsidRPr="000B7163">
        <w:t xml:space="preserve"> {</w:t>
      </w:r>
    </w:p>
    <w:p w14:paraId="27C781DE" w14:textId="77777777" w:rsidR="00FE493E" w:rsidRPr="000B7163" w:rsidRDefault="00FE493E" w:rsidP="00FE493E">
      <w:pPr>
        <w:pStyle w:val="PL"/>
      </w:pPr>
      <w:r w:rsidRPr="000B7163">
        <w:t>epochTime-r17                  EpochTime-r17,</w:t>
      </w:r>
    </w:p>
    <w:p w14:paraId="2BCDEFF3" w14:textId="77777777" w:rsidR="00FE493E" w:rsidRPr="000B7163" w:rsidRDefault="00FE493E" w:rsidP="00FE493E">
      <w:pPr>
        <w:pStyle w:val="PL"/>
      </w:pPr>
      <w:r w:rsidRPr="000B7163">
        <w:t>ephemerisInfo-r17              EphemerisInfo-r17</w:t>
      </w:r>
    </w:p>
    <w:p w14:paraId="167B1000" w14:textId="77777777" w:rsidR="00FE493E" w:rsidRPr="000B7163" w:rsidRDefault="00FE493E" w:rsidP="00FE493E">
      <w:pPr>
        <w:pStyle w:val="PL"/>
      </w:pPr>
      <w:r w:rsidRPr="000B7163">
        <w:t>}</w:t>
      </w:r>
    </w:p>
    <w:p w14:paraId="0A2197DC" w14:textId="77777777" w:rsidR="00FE493E" w:rsidRPr="000B7163" w:rsidRDefault="00FE493E" w:rsidP="00FE493E">
      <w:pPr>
        <w:pStyle w:val="PL"/>
      </w:pPr>
    </w:p>
    <w:p w14:paraId="45CB8DD1" w14:textId="77777777" w:rsidR="00FE493E" w:rsidRPr="000B7163" w:rsidRDefault="00FE493E" w:rsidP="00FE493E">
      <w:pPr>
        <w:pStyle w:val="PL"/>
      </w:pPr>
      <w:r w:rsidRPr="000B7163">
        <w:t xml:space="preserve">IDC-FDM-AssistanceConfig-r18 ::=        </w:t>
      </w:r>
      <w:r w:rsidRPr="000B7163">
        <w:rPr>
          <w:color w:val="993366"/>
        </w:rPr>
        <w:t>SEQUENCE</w:t>
      </w:r>
      <w:r w:rsidRPr="000B7163">
        <w:t xml:space="preserve"> {</w:t>
      </w:r>
    </w:p>
    <w:p w14:paraId="2D0C5BED" w14:textId="77777777" w:rsidR="00FE493E" w:rsidRPr="000B7163" w:rsidRDefault="00FE493E" w:rsidP="00FE493E">
      <w:pPr>
        <w:pStyle w:val="PL"/>
        <w:rPr>
          <w:color w:val="808080"/>
        </w:rPr>
      </w:pPr>
      <w:r w:rsidRPr="000B7163">
        <w:t xml:space="preserve">    candidateServingFreqRangeListNR-r18     CandidateServingFreqRangeListNR-r18                     </w:t>
      </w:r>
      <w:r w:rsidRPr="000B7163">
        <w:rPr>
          <w:color w:val="993366"/>
        </w:rPr>
        <w:t>OPTIONAL</w:t>
      </w:r>
      <w:r w:rsidRPr="000B7163">
        <w:t xml:space="preserve">, </w:t>
      </w:r>
      <w:r w:rsidRPr="000B7163">
        <w:rPr>
          <w:color w:val="808080"/>
        </w:rPr>
        <w:t>-- Need R</w:t>
      </w:r>
    </w:p>
    <w:p w14:paraId="4E2F5423" w14:textId="77777777" w:rsidR="00FE493E" w:rsidRPr="000B7163" w:rsidRDefault="00FE493E" w:rsidP="00FE493E">
      <w:pPr>
        <w:pStyle w:val="PL"/>
      </w:pPr>
      <w:r w:rsidRPr="000B7163">
        <w:t xml:space="preserve">    ...</w:t>
      </w:r>
    </w:p>
    <w:p w14:paraId="08BB8FAB" w14:textId="77777777" w:rsidR="00FE493E" w:rsidRPr="000B7163" w:rsidRDefault="00FE493E" w:rsidP="00FE493E">
      <w:pPr>
        <w:pStyle w:val="PL"/>
      </w:pPr>
      <w:r w:rsidRPr="000B7163">
        <w:t>}</w:t>
      </w:r>
    </w:p>
    <w:p w14:paraId="1E835B81" w14:textId="77777777" w:rsidR="00FE493E" w:rsidRPr="000B7163" w:rsidRDefault="00FE493E" w:rsidP="00FE493E">
      <w:pPr>
        <w:pStyle w:val="PL"/>
      </w:pPr>
    </w:p>
    <w:p w14:paraId="305A292C" w14:textId="77777777" w:rsidR="00FE493E" w:rsidRPr="000B7163" w:rsidRDefault="00FE493E" w:rsidP="00FE493E">
      <w:pPr>
        <w:pStyle w:val="PL"/>
      </w:pPr>
      <w:r w:rsidRPr="000B7163">
        <w:t xml:space="preserve">CandidateServingFreqRangeListNR-r18 ::= </w:t>
      </w:r>
      <w:r w:rsidRPr="000B7163">
        <w:rPr>
          <w:color w:val="993366"/>
        </w:rPr>
        <w:t>SEQUENCE</w:t>
      </w:r>
      <w:r w:rsidRPr="000B7163">
        <w:t xml:space="preserve"> (</w:t>
      </w:r>
      <w:r w:rsidRPr="000B7163">
        <w:rPr>
          <w:color w:val="993366"/>
        </w:rPr>
        <w:t>SIZE</w:t>
      </w:r>
      <w:r w:rsidRPr="000B7163">
        <w:t xml:space="preserve"> (1..maxFreqIDC-r16))</w:t>
      </w:r>
      <w:r w:rsidRPr="000B7163">
        <w:rPr>
          <w:color w:val="993366"/>
        </w:rPr>
        <w:t xml:space="preserve"> OF</w:t>
      </w:r>
      <w:r w:rsidRPr="000B7163">
        <w:t xml:space="preserve"> CandidateServingFreqRangeNR-r18</w:t>
      </w:r>
    </w:p>
    <w:p w14:paraId="0DEA5780" w14:textId="77777777" w:rsidR="00FE493E" w:rsidRPr="000B7163" w:rsidRDefault="00FE493E" w:rsidP="00FE493E">
      <w:pPr>
        <w:pStyle w:val="PL"/>
      </w:pPr>
    </w:p>
    <w:p w14:paraId="722B8D28" w14:textId="77777777" w:rsidR="00FE493E" w:rsidRPr="000B7163" w:rsidRDefault="00FE493E" w:rsidP="00FE493E">
      <w:pPr>
        <w:pStyle w:val="PL"/>
      </w:pPr>
      <w:r w:rsidRPr="000B7163">
        <w:t xml:space="preserve">CandidateServingFreqRangeNR-r18 ::=     </w:t>
      </w:r>
      <w:r w:rsidRPr="000B7163">
        <w:rPr>
          <w:color w:val="993366"/>
        </w:rPr>
        <w:t>SEQUENCE</w:t>
      </w:r>
      <w:r w:rsidRPr="000B7163">
        <w:t xml:space="preserve"> {</w:t>
      </w:r>
    </w:p>
    <w:p w14:paraId="0BD33890" w14:textId="77777777" w:rsidR="00FE493E" w:rsidRPr="000B7163" w:rsidRDefault="00FE493E" w:rsidP="00FE493E">
      <w:pPr>
        <w:pStyle w:val="PL"/>
      </w:pPr>
      <w:r w:rsidRPr="000B7163">
        <w:t xml:space="preserve">    candidateCenterFreq-r18                 ARFCN-ValueNR,</w:t>
      </w:r>
    </w:p>
    <w:p w14:paraId="412D978C" w14:textId="77777777" w:rsidR="00FE493E" w:rsidRPr="000B7163" w:rsidRDefault="00FE493E" w:rsidP="00FE493E">
      <w:pPr>
        <w:pStyle w:val="PL"/>
      </w:pPr>
      <w:r w:rsidRPr="000B7163">
        <w:lastRenderedPageBreak/>
        <w:t xml:space="preserve">    candidateBandwidth-r18                  </w:t>
      </w:r>
      <w:r w:rsidRPr="000B7163">
        <w:rPr>
          <w:color w:val="993366"/>
        </w:rPr>
        <w:t>ENUMERATED</w:t>
      </w:r>
      <w:r w:rsidRPr="000B7163">
        <w:t xml:space="preserve"> {khz200, khz400, khz600, khz800, mhz1, mhz2, mhz3, mhz4, mhz5,</w:t>
      </w:r>
    </w:p>
    <w:p w14:paraId="0D1BA849" w14:textId="77777777" w:rsidR="00FE493E" w:rsidRPr="000B7163" w:rsidRDefault="00FE493E" w:rsidP="00FE493E">
      <w:pPr>
        <w:pStyle w:val="PL"/>
      </w:pPr>
      <w:r w:rsidRPr="000B7163">
        <w:t xml:space="preserve">                                                mhz6, mhz8, mhz10, mhz20, mhz30, mhz40, mhz50, mhz60, mhz80, mhz100,</w:t>
      </w:r>
    </w:p>
    <w:p w14:paraId="7913A480" w14:textId="77777777" w:rsidR="00FE493E" w:rsidRPr="000B7163" w:rsidRDefault="00FE493E" w:rsidP="00FE493E">
      <w:pPr>
        <w:pStyle w:val="PL"/>
        <w:rPr>
          <w:color w:val="808080"/>
        </w:rPr>
      </w:pPr>
      <w:r w:rsidRPr="000B7163">
        <w:t xml:space="preserve">                                                mhz200, mhz300, mhz400}                             </w:t>
      </w:r>
      <w:r w:rsidRPr="000B7163">
        <w:rPr>
          <w:color w:val="993366"/>
        </w:rPr>
        <w:t>OPTIONAL</w:t>
      </w:r>
      <w:r w:rsidRPr="000B7163">
        <w:t xml:space="preserve"> </w:t>
      </w:r>
      <w:r w:rsidRPr="000B7163">
        <w:rPr>
          <w:color w:val="808080"/>
        </w:rPr>
        <w:t>-- Need R</w:t>
      </w:r>
    </w:p>
    <w:p w14:paraId="019AB43F" w14:textId="77777777" w:rsidR="00FE493E" w:rsidRPr="000B7163" w:rsidRDefault="00FE493E" w:rsidP="00FE493E">
      <w:pPr>
        <w:pStyle w:val="PL"/>
      </w:pPr>
      <w:r w:rsidRPr="000B7163">
        <w:t>}</w:t>
      </w:r>
    </w:p>
    <w:p w14:paraId="27017E06" w14:textId="77777777" w:rsidR="00FE493E" w:rsidRPr="000B7163" w:rsidRDefault="00FE493E" w:rsidP="00FE493E">
      <w:pPr>
        <w:pStyle w:val="PL"/>
      </w:pPr>
    </w:p>
    <w:p w14:paraId="7F4C7B4D" w14:textId="77777777" w:rsidR="00FE493E" w:rsidRPr="000B7163" w:rsidRDefault="00FE493E" w:rsidP="00FE493E">
      <w:pPr>
        <w:pStyle w:val="PL"/>
      </w:pPr>
      <w:r w:rsidRPr="000B7163">
        <w:t xml:space="preserve">UL-TrafficInfoReportingConfig-r18 ::=   </w:t>
      </w:r>
      <w:r w:rsidRPr="000B7163">
        <w:rPr>
          <w:color w:val="993366"/>
        </w:rPr>
        <w:t>SEQUENCE</w:t>
      </w:r>
      <w:r w:rsidRPr="000B7163">
        <w:t xml:space="preserve"> {</w:t>
      </w:r>
    </w:p>
    <w:p w14:paraId="34233D7C" w14:textId="77777777" w:rsidR="00FE493E" w:rsidRPr="000B7163" w:rsidRDefault="00FE493E" w:rsidP="00FE493E">
      <w:pPr>
        <w:pStyle w:val="PL"/>
      </w:pPr>
      <w:r w:rsidRPr="000B7163">
        <w:t xml:space="preserve">    pdu-SessionsToReportUL-TrafficInfoList-r18   </w:t>
      </w:r>
      <w:r w:rsidRPr="000B7163">
        <w:rPr>
          <w:color w:val="993366"/>
        </w:rPr>
        <w:t>SEQUENCE</w:t>
      </w:r>
      <w:r w:rsidRPr="000B7163">
        <w:t xml:space="preserve"> (</w:t>
      </w:r>
      <w:r w:rsidRPr="000B7163">
        <w:rPr>
          <w:color w:val="993366"/>
        </w:rPr>
        <w:t>SIZE</w:t>
      </w:r>
      <w:r w:rsidRPr="000B7163">
        <w:t xml:space="preserve"> (1.. maxNrofPDU-Sessions-r17))</w:t>
      </w:r>
      <w:r w:rsidRPr="000B7163">
        <w:rPr>
          <w:color w:val="993366"/>
        </w:rPr>
        <w:t xml:space="preserve"> OF</w:t>
      </w:r>
      <w:r w:rsidRPr="000B7163">
        <w:t xml:space="preserve"> PDU-SessionToReportUL-TrafficInfo-r18,</w:t>
      </w:r>
    </w:p>
    <w:p w14:paraId="46FA8D8C" w14:textId="77777777" w:rsidR="00FE493E" w:rsidRPr="000B7163" w:rsidRDefault="00FE493E" w:rsidP="00FE493E">
      <w:pPr>
        <w:pStyle w:val="PL"/>
      </w:pPr>
      <w:r w:rsidRPr="000B7163">
        <w:t xml:space="preserve">    ul-TrafficInfoProhibitTimer-r18              </w:t>
      </w:r>
      <w:r w:rsidRPr="000B7163">
        <w:rPr>
          <w:color w:val="993366"/>
        </w:rPr>
        <w:t>ENUMERATED</w:t>
      </w:r>
      <w:r w:rsidRPr="000B7163">
        <w:t xml:space="preserve"> {s0, s0dot5, s1, s2, s5, s10, s20, s30,</w:t>
      </w:r>
    </w:p>
    <w:p w14:paraId="151502FD" w14:textId="77777777" w:rsidR="00FE493E" w:rsidRPr="000B7163" w:rsidRDefault="00FE493E" w:rsidP="00FE493E">
      <w:pPr>
        <w:pStyle w:val="PL"/>
      </w:pPr>
      <w:r w:rsidRPr="000B7163">
        <w:t xml:space="preserve">                                                     s60, s90, s120, s300, s600, spare3, spare2, spare1}</w:t>
      </w:r>
    </w:p>
    <w:p w14:paraId="62205031" w14:textId="77777777" w:rsidR="00FE493E" w:rsidRPr="000B7163" w:rsidRDefault="00FE493E" w:rsidP="00FE493E">
      <w:pPr>
        <w:pStyle w:val="PL"/>
      </w:pPr>
      <w:r w:rsidRPr="000B7163">
        <w:t>}</w:t>
      </w:r>
    </w:p>
    <w:p w14:paraId="0CB14F0E" w14:textId="77777777" w:rsidR="00FE493E" w:rsidRPr="000B7163" w:rsidRDefault="00FE493E" w:rsidP="00FE493E">
      <w:pPr>
        <w:pStyle w:val="PL"/>
      </w:pPr>
    </w:p>
    <w:p w14:paraId="09328B1B" w14:textId="77777777" w:rsidR="00FE493E" w:rsidRPr="000B7163" w:rsidRDefault="00FE493E" w:rsidP="00FE493E">
      <w:pPr>
        <w:pStyle w:val="PL"/>
      </w:pPr>
    </w:p>
    <w:p w14:paraId="730F3511" w14:textId="77777777" w:rsidR="00FE493E" w:rsidRPr="000B7163" w:rsidRDefault="00FE493E" w:rsidP="00FE493E">
      <w:pPr>
        <w:pStyle w:val="PL"/>
      </w:pPr>
      <w:r w:rsidRPr="000B7163">
        <w:t xml:space="preserve">PDU-SessionToReportUL-TrafficInfo-r18 ::= </w:t>
      </w:r>
      <w:r w:rsidRPr="000B7163">
        <w:rPr>
          <w:color w:val="993366"/>
        </w:rPr>
        <w:t>SEQUENCE</w:t>
      </w:r>
      <w:r w:rsidRPr="000B7163">
        <w:t xml:space="preserve"> {</w:t>
      </w:r>
    </w:p>
    <w:p w14:paraId="2973B81A" w14:textId="77777777" w:rsidR="00FE493E" w:rsidRPr="000B7163" w:rsidRDefault="00FE493E" w:rsidP="00FE493E">
      <w:pPr>
        <w:pStyle w:val="PL"/>
      </w:pPr>
      <w:r w:rsidRPr="000B7163">
        <w:t xml:space="preserve">     pdu-SessionID                            PDU-SessionID,</w:t>
      </w:r>
    </w:p>
    <w:p w14:paraId="576A78B6" w14:textId="77777777" w:rsidR="00FE493E" w:rsidRPr="000B7163" w:rsidRDefault="00FE493E" w:rsidP="00FE493E">
      <w:pPr>
        <w:pStyle w:val="PL"/>
      </w:pPr>
      <w:r w:rsidRPr="000B7163">
        <w:t xml:space="preserve">     qfi-ToReportUL-TrafficInfoList-r18       </w:t>
      </w:r>
      <w:r w:rsidRPr="000B7163">
        <w:rPr>
          <w:color w:val="993366"/>
        </w:rPr>
        <w:t>SEQUENCE</w:t>
      </w:r>
      <w:r w:rsidRPr="000B7163">
        <w:t xml:space="preserve"> (</w:t>
      </w:r>
      <w:r w:rsidRPr="000B7163">
        <w:rPr>
          <w:color w:val="993366"/>
        </w:rPr>
        <w:t>SIZE</w:t>
      </w:r>
      <w:r w:rsidRPr="000B7163">
        <w:t xml:space="preserve"> (1..maxNrofQFIs))</w:t>
      </w:r>
      <w:r w:rsidRPr="000B7163">
        <w:rPr>
          <w:color w:val="993366"/>
        </w:rPr>
        <w:t xml:space="preserve"> OF</w:t>
      </w:r>
      <w:r w:rsidRPr="000B7163">
        <w:t xml:space="preserve"> QFI</w:t>
      </w:r>
    </w:p>
    <w:p w14:paraId="2AA5D1F5" w14:textId="77777777" w:rsidR="00FE493E" w:rsidRPr="000B7163" w:rsidRDefault="00FE493E" w:rsidP="00FE493E">
      <w:pPr>
        <w:pStyle w:val="PL"/>
      </w:pPr>
      <w:r w:rsidRPr="000B7163">
        <w:t>}</w:t>
      </w:r>
    </w:p>
    <w:p w14:paraId="367476CD" w14:textId="77777777" w:rsidR="00FE493E" w:rsidRPr="000B7163" w:rsidRDefault="00FE493E" w:rsidP="00FE493E">
      <w:pPr>
        <w:pStyle w:val="PL"/>
      </w:pPr>
    </w:p>
    <w:p w14:paraId="2CFE654C" w14:textId="77777777" w:rsidR="00FE493E" w:rsidRPr="000B7163" w:rsidRDefault="00FE493E" w:rsidP="00FE493E">
      <w:pPr>
        <w:pStyle w:val="PL"/>
        <w:rPr>
          <w:color w:val="808080"/>
        </w:rPr>
      </w:pPr>
      <w:r w:rsidRPr="000B7163">
        <w:rPr>
          <w:color w:val="808080"/>
        </w:rPr>
        <w:t>-- TAG-OTHERCONFIG-STOP</w:t>
      </w:r>
    </w:p>
    <w:p w14:paraId="3680F1BF" w14:textId="77777777" w:rsidR="00FE493E" w:rsidRPr="000B7163" w:rsidRDefault="00FE493E" w:rsidP="00FE493E">
      <w:pPr>
        <w:pStyle w:val="PL"/>
        <w:rPr>
          <w:color w:val="808080"/>
        </w:rPr>
      </w:pPr>
      <w:r w:rsidRPr="000B7163">
        <w:rPr>
          <w:color w:val="808080"/>
        </w:rPr>
        <w:t>-- ASN1STOP</w:t>
      </w:r>
    </w:p>
    <w:p w14:paraId="0BC6FDC3" w14:textId="77777777" w:rsidR="00FE493E" w:rsidRPr="000B7163" w:rsidRDefault="00FE493E" w:rsidP="00FE493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E493E" w:rsidRPr="000B7163" w14:paraId="1EE284C5"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01DF5B" w14:textId="77777777" w:rsidR="00FE493E" w:rsidRPr="000B7163" w:rsidRDefault="00FE493E" w:rsidP="00FE493E">
            <w:pPr>
              <w:pStyle w:val="TAH"/>
              <w:rPr>
                <w:lang w:eastAsia="en-GB"/>
              </w:rPr>
            </w:pPr>
            <w:r w:rsidRPr="000B7163">
              <w:rPr>
                <w:i/>
                <w:noProof/>
                <w:lang w:eastAsia="en-GB"/>
              </w:rPr>
              <w:lastRenderedPageBreak/>
              <w:t>OtherConfig</w:t>
            </w:r>
            <w:r w:rsidRPr="000B7163">
              <w:rPr>
                <w:iCs/>
                <w:noProof/>
                <w:lang w:eastAsia="en-GB"/>
              </w:rPr>
              <w:t xml:space="preserve"> field descriptions</w:t>
            </w:r>
          </w:p>
        </w:tc>
      </w:tr>
      <w:tr w:rsidR="00FE493E" w:rsidRPr="000B7163" w14:paraId="6D77C845"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tcPr>
          <w:p w14:paraId="730C43D1" w14:textId="77777777" w:rsidR="00FE493E" w:rsidRPr="000B7163" w:rsidRDefault="00FE493E" w:rsidP="00FE493E">
            <w:pPr>
              <w:pStyle w:val="TAL"/>
              <w:rPr>
                <w:b/>
                <w:bCs/>
                <w:i/>
                <w:iCs/>
                <w:lang w:eastAsia="sv-SE"/>
              </w:rPr>
            </w:pPr>
            <w:r w:rsidRPr="000B7163">
              <w:rPr>
                <w:b/>
                <w:bCs/>
                <w:i/>
                <w:iCs/>
                <w:lang w:eastAsia="sv-SE"/>
              </w:rPr>
              <w:t>aerial-</w:t>
            </w:r>
            <w:proofErr w:type="spellStart"/>
            <w:r w:rsidRPr="000B7163">
              <w:rPr>
                <w:b/>
                <w:bCs/>
                <w:i/>
                <w:iCs/>
                <w:lang w:eastAsia="sv-SE"/>
              </w:rPr>
              <w:t>FlightPathAvailabilityConfig</w:t>
            </w:r>
            <w:proofErr w:type="spellEnd"/>
          </w:p>
          <w:p w14:paraId="3892A95B" w14:textId="77777777" w:rsidR="00FE493E" w:rsidRPr="000B7163" w:rsidRDefault="00FE493E" w:rsidP="00FE493E">
            <w:pPr>
              <w:pStyle w:val="TAL"/>
              <w:rPr>
                <w:noProof/>
                <w:lang w:eastAsia="en-GB"/>
              </w:rPr>
            </w:pPr>
            <w:r w:rsidRPr="000B7163">
              <w:rPr>
                <w:lang w:eastAsia="sv-SE"/>
              </w:rPr>
              <w:t>Configuration for the UE to indicate the availability of flight path information</w:t>
            </w:r>
            <w:r w:rsidRPr="000B7163">
              <w:t xml:space="preserve"> </w:t>
            </w:r>
            <w:r w:rsidRPr="000B7163">
              <w:rPr>
                <w:lang w:eastAsia="sv-SE"/>
              </w:rPr>
              <w:t>for Aerial UE operation.</w:t>
            </w:r>
          </w:p>
        </w:tc>
      </w:tr>
      <w:tr w:rsidR="00FE493E" w:rsidRPr="000B7163" w14:paraId="329F2FBF"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tcPr>
          <w:p w14:paraId="274AF275" w14:textId="77777777" w:rsidR="00FE493E" w:rsidRPr="000B7163" w:rsidRDefault="00FE493E" w:rsidP="00FE493E">
            <w:pPr>
              <w:pStyle w:val="TAL"/>
              <w:rPr>
                <w:b/>
                <w:bCs/>
                <w:i/>
                <w:iCs/>
                <w:noProof/>
                <w:lang w:eastAsia="en-GB"/>
              </w:rPr>
            </w:pPr>
            <w:r w:rsidRPr="000B7163">
              <w:rPr>
                <w:b/>
                <w:bCs/>
                <w:i/>
                <w:iCs/>
                <w:noProof/>
                <w:lang w:eastAsia="en-GB"/>
              </w:rPr>
              <w:t>bfd-RelaxationReportingConfig</w:t>
            </w:r>
          </w:p>
          <w:p w14:paraId="014441DB" w14:textId="77777777" w:rsidR="00FE493E" w:rsidRPr="000B7163" w:rsidRDefault="00FE493E" w:rsidP="00FE493E">
            <w:pPr>
              <w:pStyle w:val="TAL"/>
              <w:rPr>
                <w:noProof/>
                <w:lang w:eastAsia="en-GB"/>
              </w:rPr>
            </w:pPr>
            <w:r w:rsidRPr="000B7163">
              <w:rPr>
                <w:noProof/>
                <w:lang w:eastAsia="en-GB"/>
              </w:rPr>
              <w:t>Configuration for the UE to report the relaxation state of BFD measurements.</w:t>
            </w:r>
          </w:p>
        </w:tc>
      </w:tr>
      <w:tr w:rsidR="00FE493E" w:rsidRPr="000B7163" w14:paraId="7C917F07"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tcPr>
          <w:p w14:paraId="1FF78D47" w14:textId="77777777" w:rsidR="00FE493E" w:rsidRPr="000B7163" w:rsidRDefault="00FE493E" w:rsidP="00FE493E">
            <w:pPr>
              <w:pStyle w:val="TAL"/>
              <w:rPr>
                <w:b/>
                <w:bCs/>
                <w:i/>
                <w:iCs/>
                <w:lang w:eastAsia="sv-SE"/>
              </w:rPr>
            </w:pPr>
            <w:proofErr w:type="spellStart"/>
            <w:r w:rsidRPr="000B7163">
              <w:rPr>
                <w:b/>
                <w:bCs/>
                <w:i/>
                <w:iCs/>
                <w:lang w:eastAsia="sv-SE"/>
              </w:rPr>
              <w:t>btNameList</w:t>
            </w:r>
            <w:proofErr w:type="spellEnd"/>
          </w:p>
          <w:p w14:paraId="76F3A86E" w14:textId="77777777" w:rsidR="00FE493E" w:rsidRPr="000B7163" w:rsidRDefault="00FE493E" w:rsidP="00FE493E">
            <w:pPr>
              <w:pStyle w:val="TAL"/>
              <w:rPr>
                <w:bCs/>
                <w:iCs/>
                <w:noProof/>
                <w:lang w:eastAsia="en-GB"/>
              </w:rPr>
            </w:pPr>
            <w:r w:rsidRPr="000B7163">
              <w:rPr>
                <w:lang w:eastAsia="sv-SE"/>
              </w:rPr>
              <w:t xml:space="preserve">Configuration for the UE to report measurements from specific Bluetooth beacons. </w:t>
            </w:r>
            <w:r w:rsidRPr="000B7163">
              <w:rPr>
                <w:bCs/>
                <w:lang w:eastAsia="en-GB"/>
              </w:rPr>
              <w:t xml:space="preserve">NG-RAN configures the field if </w:t>
            </w:r>
            <w:proofErr w:type="spellStart"/>
            <w:r w:rsidRPr="000B7163">
              <w:rPr>
                <w:bCs/>
                <w:i/>
                <w:iCs/>
                <w:lang w:eastAsia="en-GB"/>
              </w:rPr>
              <w:t>includeBT-Meas</w:t>
            </w:r>
            <w:proofErr w:type="spellEnd"/>
            <w:r w:rsidRPr="000B7163">
              <w:rPr>
                <w:bCs/>
                <w:lang w:eastAsia="en-GB"/>
              </w:rPr>
              <w:t xml:space="preserve"> is configured for one or more measurements.</w:t>
            </w:r>
          </w:p>
        </w:tc>
      </w:tr>
      <w:tr w:rsidR="00FE493E" w:rsidRPr="000B7163" w14:paraId="01D7D589"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tcPr>
          <w:p w14:paraId="74C329C0" w14:textId="77777777" w:rsidR="00FE493E" w:rsidRPr="000B7163" w:rsidRDefault="00FE493E" w:rsidP="00FE493E">
            <w:pPr>
              <w:pStyle w:val="TAL"/>
              <w:rPr>
                <w:b/>
                <w:bCs/>
                <w:i/>
                <w:iCs/>
                <w:lang w:eastAsia="sv-SE"/>
              </w:rPr>
            </w:pPr>
            <w:proofErr w:type="spellStart"/>
            <w:r w:rsidRPr="000B7163">
              <w:rPr>
                <w:b/>
                <w:bCs/>
                <w:i/>
                <w:iCs/>
                <w:lang w:eastAsia="sv-SE"/>
              </w:rPr>
              <w:t>candidateBandwidth</w:t>
            </w:r>
            <w:proofErr w:type="spellEnd"/>
          </w:p>
          <w:p w14:paraId="7E258E7A" w14:textId="77777777" w:rsidR="00FE493E" w:rsidRPr="000B7163" w:rsidRDefault="00FE493E" w:rsidP="00FE493E">
            <w:pPr>
              <w:pStyle w:val="TAL"/>
              <w:rPr>
                <w:lang w:eastAsia="sv-SE"/>
              </w:rPr>
            </w:pPr>
            <w:r w:rsidRPr="000B7163">
              <w:rPr>
                <w:rFonts w:eastAsia="Yu Mincho"/>
              </w:rPr>
              <w:t xml:space="preserve">Indicates </w:t>
            </w:r>
            <w:r w:rsidRPr="000B7163">
              <w:rPr>
                <w:lang w:eastAsia="en-GB"/>
              </w:rPr>
              <w:t xml:space="preserve">the bandwidth of the </w:t>
            </w:r>
            <w:r w:rsidRPr="000B7163">
              <w:rPr>
                <w:rFonts w:eastAsia="Yu Mincho"/>
              </w:rPr>
              <w:t xml:space="preserve">candidate </w:t>
            </w:r>
            <w:r w:rsidRPr="000B7163">
              <w:rPr>
                <w:lang w:eastAsia="en-GB"/>
              </w:rPr>
              <w:t xml:space="preserve">frequency range around the </w:t>
            </w:r>
            <w:proofErr w:type="spellStart"/>
            <w:r w:rsidRPr="000B7163">
              <w:rPr>
                <w:lang w:eastAsia="en-GB"/>
              </w:rPr>
              <w:t>center</w:t>
            </w:r>
            <w:proofErr w:type="spellEnd"/>
            <w:r w:rsidRPr="000B7163">
              <w:rPr>
                <w:lang w:eastAsia="en-GB"/>
              </w:rPr>
              <w:t xml:space="preserve"> frequency</w:t>
            </w:r>
            <w:r w:rsidRPr="000B7163">
              <w:rPr>
                <w:rFonts w:eastAsia="Yu Mincho"/>
              </w:rPr>
              <w:t>.</w:t>
            </w:r>
          </w:p>
        </w:tc>
      </w:tr>
      <w:tr w:rsidR="00FE493E" w:rsidRPr="000B7163" w14:paraId="18302CC8"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tcPr>
          <w:p w14:paraId="50279BF2" w14:textId="77777777" w:rsidR="00FE493E" w:rsidRPr="000B7163" w:rsidRDefault="00FE493E" w:rsidP="00FE493E">
            <w:pPr>
              <w:pStyle w:val="TAL"/>
              <w:rPr>
                <w:b/>
                <w:bCs/>
                <w:i/>
                <w:iCs/>
                <w:lang w:eastAsia="sv-SE"/>
              </w:rPr>
            </w:pPr>
            <w:proofErr w:type="spellStart"/>
            <w:r w:rsidRPr="000B7163">
              <w:rPr>
                <w:b/>
                <w:bCs/>
                <w:i/>
                <w:iCs/>
                <w:lang w:eastAsia="sv-SE"/>
              </w:rPr>
              <w:t>candidateCenterFreq</w:t>
            </w:r>
            <w:proofErr w:type="spellEnd"/>
          </w:p>
          <w:p w14:paraId="1A966F15" w14:textId="77777777" w:rsidR="00FE493E" w:rsidRPr="000B7163" w:rsidRDefault="00FE493E" w:rsidP="00FE493E">
            <w:pPr>
              <w:pStyle w:val="TAL"/>
              <w:rPr>
                <w:lang w:eastAsia="sv-SE"/>
              </w:rPr>
            </w:pPr>
            <w:r w:rsidRPr="000B7163">
              <w:rPr>
                <w:rFonts w:eastAsia="Yu Mincho"/>
              </w:rPr>
              <w:t xml:space="preserve">Indicates the </w:t>
            </w:r>
            <w:proofErr w:type="spellStart"/>
            <w:r w:rsidRPr="000B7163">
              <w:rPr>
                <w:rFonts w:eastAsia="Yu Mincho"/>
              </w:rPr>
              <w:t>center</w:t>
            </w:r>
            <w:proofErr w:type="spellEnd"/>
            <w:r w:rsidRPr="000B7163">
              <w:rPr>
                <w:rFonts w:eastAsia="Yu Mincho"/>
              </w:rPr>
              <w:t xml:space="preserve"> frequency of the candidate frequency range.</w:t>
            </w:r>
          </w:p>
        </w:tc>
      </w:tr>
      <w:tr w:rsidR="00FE493E" w:rsidRPr="000B7163" w14:paraId="2D8301F4"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32B852" w14:textId="77777777" w:rsidR="00FE493E" w:rsidRPr="000B7163" w:rsidRDefault="00FE493E" w:rsidP="00FE493E">
            <w:pPr>
              <w:pStyle w:val="TAL"/>
              <w:rPr>
                <w:b/>
                <w:bCs/>
                <w:i/>
                <w:iCs/>
                <w:lang w:eastAsia="sv-SE"/>
              </w:rPr>
            </w:pPr>
            <w:proofErr w:type="spellStart"/>
            <w:r w:rsidRPr="000B7163">
              <w:rPr>
                <w:b/>
                <w:bCs/>
                <w:i/>
                <w:iCs/>
                <w:lang w:eastAsia="sv-SE"/>
              </w:rPr>
              <w:t>candidateServingFreqListNR</w:t>
            </w:r>
            <w:proofErr w:type="spellEnd"/>
          </w:p>
          <w:p w14:paraId="33D5D617" w14:textId="77777777" w:rsidR="00FE493E" w:rsidRPr="000B7163" w:rsidRDefault="00FE493E" w:rsidP="00FE493E">
            <w:pPr>
              <w:pStyle w:val="TAL"/>
              <w:rPr>
                <w:lang w:eastAsia="x-none"/>
              </w:rPr>
            </w:pPr>
            <w:r w:rsidRPr="000B7163">
              <w:rPr>
                <w:rFonts w:eastAsia="Yu Mincho"/>
                <w:lang w:eastAsia="x-none"/>
              </w:rPr>
              <w:t xml:space="preserve">Indicates for each candidate NR serving cells, the </w:t>
            </w:r>
            <w:proofErr w:type="spellStart"/>
            <w:r w:rsidRPr="000B7163">
              <w:rPr>
                <w:rFonts w:eastAsia="Yu Mincho"/>
                <w:lang w:eastAsia="x-none"/>
              </w:rPr>
              <w:t>center</w:t>
            </w:r>
            <w:proofErr w:type="spellEnd"/>
            <w:r w:rsidRPr="000B7163">
              <w:rPr>
                <w:rFonts w:eastAsia="Yu Mincho"/>
                <w:lang w:eastAsia="x-none"/>
              </w:rPr>
              <w:t xml:space="preserve"> frequency around which UE is requested to report IDC issues.</w:t>
            </w:r>
          </w:p>
        </w:tc>
      </w:tr>
      <w:tr w:rsidR="00FE493E" w:rsidRPr="000B7163" w14:paraId="6E1F0845"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tcPr>
          <w:p w14:paraId="15EEC011" w14:textId="77777777" w:rsidR="00FE493E" w:rsidRPr="000B7163" w:rsidRDefault="00FE493E" w:rsidP="00FE493E">
            <w:pPr>
              <w:pStyle w:val="TAL"/>
              <w:rPr>
                <w:b/>
                <w:bCs/>
                <w:i/>
                <w:iCs/>
                <w:lang w:eastAsia="sv-SE"/>
              </w:rPr>
            </w:pPr>
            <w:proofErr w:type="spellStart"/>
            <w:r w:rsidRPr="000B7163">
              <w:rPr>
                <w:b/>
                <w:bCs/>
                <w:i/>
                <w:iCs/>
                <w:lang w:eastAsia="sv-SE"/>
              </w:rPr>
              <w:t>candidateServingFreqRangeListNR</w:t>
            </w:r>
            <w:proofErr w:type="spellEnd"/>
          </w:p>
          <w:p w14:paraId="034AF82A" w14:textId="77777777" w:rsidR="00FE493E" w:rsidRPr="000B7163" w:rsidRDefault="00FE493E" w:rsidP="00FE493E">
            <w:pPr>
              <w:pStyle w:val="TAL"/>
              <w:rPr>
                <w:lang w:eastAsia="sv-SE"/>
              </w:rPr>
            </w:pPr>
            <w:r w:rsidRPr="000B7163">
              <w:rPr>
                <w:rFonts w:eastAsia="Yu Mincho"/>
              </w:rPr>
              <w:t xml:space="preserve">Indicates the candidate frequency range with the combination of the </w:t>
            </w:r>
            <w:proofErr w:type="spellStart"/>
            <w:r w:rsidRPr="000B7163">
              <w:rPr>
                <w:rFonts w:eastAsia="Yu Mincho"/>
              </w:rPr>
              <w:t>center</w:t>
            </w:r>
            <w:proofErr w:type="spellEnd"/>
            <w:r w:rsidRPr="000B7163">
              <w:rPr>
                <w:rFonts w:eastAsia="Yu Mincho"/>
              </w:rPr>
              <w:t xml:space="preserve"> frequency and the candidate bandwidth, around which the UE is requested to report IDC issues.</w:t>
            </w:r>
          </w:p>
        </w:tc>
      </w:tr>
      <w:tr w:rsidR="00FE493E" w:rsidRPr="000B7163" w14:paraId="5A698E6F"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tcPr>
          <w:p w14:paraId="378D34EF" w14:textId="77777777" w:rsidR="00FE493E" w:rsidRPr="000B7163" w:rsidRDefault="00FE493E" w:rsidP="00FE493E">
            <w:pPr>
              <w:pStyle w:val="TAL"/>
              <w:rPr>
                <w:b/>
                <w:i/>
              </w:rPr>
            </w:pPr>
            <w:proofErr w:type="spellStart"/>
            <w:r w:rsidRPr="000B7163">
              <w:rPr>
                <w:b/>
                <w:i/>
              </w:rPr>
              <w:t>connectedReporting</w:t>
            </w:r>
            <w:proofErr w:type="spellEnd"/>
          </w:p>
          <w:p w14:paraId="3F347497" w14:textId="77777777" w:rsidR="00FE493E" w:rsidRPr="000B7163" w:rsidRDefault="00FE493E" w:rsidP="00FE493E">
            <w:pPr>
              <w:pStyle w:val="TAL"/>
              <w:rPr>
                <w:b/>
                <w:bCs/>
                <w:i/>
                <w:iCs/>
                <w:lang w:eastAsia="sv-SE"/>
              </w:rPr>
            </w:pPr>
            <w:r w:rsidRPr="000B7163">
              <w:t xml:space="preserve">Indicates that the UE can report a preference to remain in RRC_CONNECTED state following a </w:t>
            </w:r>
            <w:r w:rsidRPr="000B7163">
              <w:rPr>
                <w:noProof/>
              </w:rPr>
              <w:t>report to leave RRC_CONNECTED state. If absent, the UE cannot report a preference to stay in RRC_CONNECTED state.</w:t>
            </w:r>
          </w:p>
        </w:tc>
      </w:tr>
      <w:tr w:rsidR="00FE493E" w:rsidRPr="000B7163" w14:paraId="773E6913"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E8A2067" w14:textId="77777777" w:rsidR="00FE493E" w:rsidRPr="000B7163" w:rsidRDefault="00FE493E" w:rsidP="00FE493E">
            <w:pPr>
              <w:pStyle w:val="TAL"/>
              <w:rPr>
                <w:b/>
                <w:bCs/>
                <w:i/>
                <w:noProof/>
                <w:lang w:eastAsia="en-GB"/>
              </w:rPr>
            </w:pPr>
            <w:r w:rsidRPr="000B7163">
              <w:rPr>
                <w:b/>
                <w:bCs/>
                <w:i/>
                <w:noProof/>
                <w:lang w:eastAsia="en-GB"/>
              </w:rPr>
              <w:t>delayBudgetReportingProhibitTimer</w:t>
            </w:r>
          </w:p>
          <w:p w14:paraId="3409CE5C" w14:textId="77777777" w:rsidR="00FE493E" w:rsidRPr="000B7163" w:rsidRDefault="00FE493E" w:rsidP="00FE493E">
            <w:pPr>
              <w:pStyle w:val="TAL"/>
              <w:rPr>
                <w:b/>
                <w:bCs/>
                <w:i/>
                <w:noProof/>
                <w:lang w:eastAsia="en-GB"/>
              </w:rPr>
            </w:pPr>
            <w:r w:rsidRPr="000B7163">
              <w:rPr>
                <w:bCs/>
                <w:noProof/>
                <w:lang w:eastAsia="en-GB"/>
              </w:rPr>
              <w:t xml:space="preserve">Prohibit timer for delay budget reporting. Value in seconds. Value </w:t>
            </w:r>
            <w:r w:rsidRPr="000B7163">
              <w:rPr>
                <w:i/>
                <w:lang w:eastAsia="sv-SE"/>
              </w:rPr>
              <w:t>s0</w:t>
            </w:r>
            <w:r w:rsidRPr="000B7163">
              <w:rPr>
                <w:bCs/>
                <w:noProof/>
                <w:lang w:eastAsia="en-GB"/>
              </w:rPr>
              <w:t xml:space="preserve"> means prohibit timer is set to 0 seconds, value </w:t>
            </w:r>
            <w:r w:rsidRPr="000B7163">
              <w:rPr>
                <w:i/>
                <w:lang w:eastAsia="sv-SE"/>
              </w:rPr>
              <w:t>s0dot4</w:t>
            </w:r>
            <w:r w:rsidRPr="000B7163">
              <w:rPr>
                <w:bCs/>
                <w:noProof/>
                <w:lang w:eastAsia="en-GB"/>
              </w:rPr>
              <w:t xml:space="preserve"> means prohibit timer is set to 0.4 seconds, and so on.</w:t>
            </w:r>
          </w:p>
        </w:tc>
      </w:tr>
      <w:tr w:rsidR="00FE493E" w:rsidRPr="000B7163" w14:paraId="46F7461C"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51ECF3" w14:textId="77777777" w:rsidR="00FE493E" w:rsidRPr="000B7163" w:rsidRDefault="00FE493E" w:rsidP="00FE493E">
            <w:pPr>
              <w:pStyle w:val="TAL"/>
              <w:rPr>
                <w:b/>
                <w:i/>
                <w:noProof/>
                <w:lang w:eastAsia="sv-SE"/>
              </w:rPr>
            </w:pPr>
            <w:r w:rsidRPr="000B7163">
              <w:rPr>
                <w:b/>
                <w:i/>
                <w:noProof/>
                <w:lang w:eastAsia="sv-SE"/>
              </w:rPr>
              <w:t>drx-PreferenceConfig</w:t>
            </w:r>
          </w:p>
          <w:p w14:paraId="51FBE118" w14:textId="77777777" w:rsidR="00FE493E" w:rsidRPr="000B7163" w:rsidRDefault="00FE493E" w:rsidP="00FE493E">
            <w:pPr>
              <w:pStyle w:val="TAL"/>
              <w:rPr>
                <w:b/>
                <w:bCs/>
                <w:i/>
                <w:noProof/>
                <w:lang w:eastAsia="en-GB"/>
              </w:rPr>
            </w:pPr>
            <w:r w:rsidRPr="000B7163">
              <w:rPr>
                <w:noProof/>
                <w:lang w:eastAsia="sv-SE"/>
              </w:rPr>
              <w:t>Configuration for the UE to report assistance information to inform the gNB about the UE's DRX preferences for power saving.</w:t>
            </w:r>
          </w:p>
        </w:tc>
      </w:tr>
      <w:tr w:rsidR="00FE493E" w:rsidRPr="000B7163" w14:paraId="1DC02E6E"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7498BB2" w14:textId="77777777" w:rsidR="00FE493E" w:rsidRPr="000B7163" w:rsidRDefault="00FE493E" w:rsidP="00FE493E">
            <w:pPr>
              <w:pStyle w:val="TAL"/>
              <w:rPr>
                <w:b/>
                <w:i/>
                <w:noProof/>
                <w:lang w:eastAsia="sv-SE"/>
              </w:rPr>
            </w:pPr>
            <w:r w:rsidRPr="000B7163">
              <w:rPr>
                <w:b/>
                <w:i/>
                <w:noProof/>
                <w:lang w:eastAsia="sv-SE"/>
              </w:rPr>
              <w:t>drx-PreferenceProhibitTimer</w:t>
            </w:r>
          </w:p>
          <w:p w14:paraId="7B80F83D" w14:textId="77777777" w:rsidR="00FE493E" w:rsidRPr="000B7163" w:rsidRDefault="00FE493E" w:rsidP="00FE493E">
            <w:pPr>
              <w:pStyle w:val="TAL"/>
              <w:rPr>
                <w:b/>
                <w:bCs/>
                <w:i/>
                <w:noProof/>
                <w:lang w:eastAsia="en-GB"/>
              </w:rPr>
            </w:pPr>
            <w:r w:rsidRPr="000B7163">
              <w:rPr>
                <w:noProof/>
                <w:lang w:eastAsia="sv-SE"/>
              </w:rPr>
              <w:t xml:space="preserve">Prohibit timer for DRX preferences assistance information reporting. Value in seconds. Value </w:t>
            </w:r>
            <w:r w:rsidRPr="000B7163">
              <w:rPr>
                <w:i/>
                <w:lang w:eastAsia="sv-SE"/>
              </w:rPr>
              <w:t>s0</w:t>
            </w:r>
            <w:r w:rsidRPr="000B7163">
              <w:rPr>
                <w:noProof/>
                <w:lang w:eastAsia="sv-SE"/>
              </w:rPr>
              <w:t xml:space="preserve"> means prohibit timer is set to 0 seconds, value </w:t>
            </w:r>
            <w:r w:rsidRPr="000B7163">
              <w:rPr>
                <w:i/>
                <w:lang w:eastAsia="sv-SE"/>
              </w:rPr>
              <w:t>s0dot5</w:t>
            </w:r>
            <w:r w:rsidRPr="000B7163">
              <w:rPr>
                <w:noProof/>
                <w:lang w:eastAsia="sv-SE"/>
              </w:rPr>
              <w:t xml:space="preserve"> means prohibit timer is set to 0.5 seconds, value </w:t>
            </w:r>
            <w:r w:rsidRPr="000B7163">
              <w:rPr>
                <w:i/>
                <w:lang w:eastAsia="sv-SE"/>
              </w:rPr>
              <w:t>s1</w:t>
            </w:r>
            <w:r w:rsidRPr="000B7163">
              <w:rPr>
                <w:noProof/>
                <w:lang w:eastAsia="sv-SE"/>
              </w:rPr>
              <w:t xml:space="preserve"> means prohibit timer is set to 1 second and so on.</w:t>
            </w:r>
          </w:p>
        </w:tc>
      </w:tr>
      <w:tr w:rsidR="00FE493E" w:rsidRPr="000B7163" w14:paraId="3F923598" w14:textId="77777777" w:rsidTr="00FE493E">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70C1E595" w14:textId="77777777" w:rsidR="00FE493E" w:rsidRPr="000B7163" w:rsidRDefault="00FE493E" w:rsidP="00FE493E">
            <w:pPr>
              <w:pStyle w:val="TAL"/>
              <w:rPr>
                <w:b/>
                <w:i/>
                <w:noProof/>
                <w:lang w:eastAsia="sv-SE"/>
              </w:rPr>
            </w:pPr>
            <w:r w:rsidRPr="000B7163">
              <w:rPr>
                <w:b/>
                <w:i/>
                <w:noProof/>
                <w:lang w:eastAsia="sv-SE"/>
              </w:rPr>
              <w:t>idc-AssistanceConfig</w:t>
            </w:r>
          </w:p>
          <w:p w14:paraId="59918B19" w14:textId="77777777" w:rsidR="00FE493E" w:rsidRPr="000B7163" w:rsidRDefault="00FE493E" w:rsidP="00FE493E">
            <w:pPr>
              <w:pStyle w:val="TAL"/>
              <w:rPr>
                <w:b/>
                <w:bCs/>
                <w:i/>
                <w:noProof/>
                <w:lang w:eastAsia="en-GB"/>
              </w:rPr>
            </w:pPr>
            <w:r w:rsidRPr="000B7163">
              <w:rPr>
                <w:noProof/>
                <w:lang w:eastAsia="sv-SE"/>
              </w:rPr>
              <w:t xml:space="preserve">Configuration for the UE to report assistance information to </w:t>
            </w:r>
            <w:r w:rsidRPr="000B7163">
              <w:rPr>
                <w:lang w:eastAsia="sv-SE"/>
              </w:rPr>
              <w:t xml:space="preserve">inform the </w:t>
            </w:r>
            <w:proofErr w:type="spellStart"/>
            <w:r w:rsidRPr="000B7163">
              <w:rPr>
                <w:lang w:eastAsia="sv-SE"/>
              </w:rPr>
              <w:t>gNB</w:t>
            </w:r>
            <w:proofErr w:type="spellEnd"/>
            <w:r w:rsidRPr="000B7163">
              <w:rPr>
                <w:lang w:eastAsia="sv-SE"/>
              </w:rPr>
              <w:t xml:space="preserve"> about UE detected IDC problem</w:t>
            </w:r>
            <w:r w:rsidRPr="000B7163">
              <w:rPr>
                <w:noProof/>
                <w:lang w:eastAsia="sv-SE"/>
              </w:rPr>
              <w:t>.</w:t>
            </w:r>
          </w:p>
        </w:tc>
      </w:tr>
      <w:tr w:rsidR="00FE493E" w:rsidRPr="000B7163" w14:paraId="18482382"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1ED731" w14:textId="77777777" w:rsidR="00FE493E" w:rsidRPr="000B7163" w:rsidRDefault="00FE493E" w:rsidP="00FE493E">
            <w:pPr>
              <w:pStyle w:val="TAL"/>
              <w:rPr>
                <w:b/>
                <w:i/>
                <w:noProof/>
                <w:lang w:eastAsia="sv-SE"/>
              </w:rPr>
            </w:pPr>
            <w:r w:rsidRPr="000B7163">
              <w:rPr>
                <w:b/>
                <w:i/>
                <w:noProof/>
                <w:lang w:eastAsia="sv-SE"/>
              </w:rPr>
              <w:t>maxBW-PreferenceConfig</w:t>
            </w:r>
          </w:p>
          <w:p w14:paraId="25325DE0" w14:textId="77777777" w:rsidR="00FE493E" w:rsidRPr="000B7163" w:rsidRDefault="00FE493E" w:rsidP="00FE493E">
            <w:pPr>
              <w:pStyle w:val="TAL"/>
              <w:rPr>
                <w:b/>
                <w:bCs/>
                <w:i/>
                <w:noProof/>
                <w:lang w:eastAsia="en-GB"/>
              </w:rPr>
            </w:pPr>
            <w:r w:rsidRPr="000B7163">
              <w:rPr>
                <w:noProof/>
                <w:lang w:eastAsia="sv-SE"/>
              </w:rPr>
              <w:t>Configuration for the UE to report assistance information to inform the gNB about the UE's preferred bandwidth for power saving.</w:t>
            </w:r>
          </w:p>
        </w:tc>
      </w:tr>
      <w:tr w:rsidR="00FE493E" w:rsidRPr="000B7163" w14:paraId="763C5B74"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86F07E" w14:textId="77777777" w:rsidR="00FE493E" w:rsidRPr="000B7163" w:rsidRDefault="00FE493E" w:rsidP="00FE493E">
            <w:pPr>
              <w:pStyle w:val="TAL"/>
              <w:rPr>
                <w:b/>
                <w:i/>
                <w:noProof/>
                <w:lang w:eastAsia="sv-SE"/>
              </w:rPr>
            </w:pPr>
            <w:r w:rsidRPr="000B7163">
              <w:rPr>
                <w:b/>
                <w:i/>
                <w:noProof/>
                <w:lang w:eastAsia="sv-SE"/>
              </w:rPr>
              <w:t>maxBW-PreferenceProhibitTimer</w:t>
            </w:r>
          </w:p>
          <w:p w14:paraId="2DC4E971" w14:textId="77777777" w:rsidR="00FE493E" w:rsidRPr="000B7163" w:rsidRDefault="00FE493E" w:rsidP="00FE493E">
            <w:pPr>
              <w:pStyle w:val="TAL"/>
              <w:rPr>
                <w:b/>
                <w:bCs/>
                <w:i/>
                <w:noProof/>
                <w:lang w:eastAsia="en-GB"/>
              </w:rPr>
            </w:pPr>
            <w:r w:rsidRPr="000B7163">
              <w:rPr>
                <w:noProof/>
                <w:lang w:eastAsia="sv-SE"/>
              </w:rPr>
              <w:t xml:space="preserve">Prohibit timer for preferred bandwidth assistance information reporting. Value in seconds. Value </w:t>
            </w:r>
            <w:r w:rsidRPr="000B7163">
              <w:rPr>
                <w:i/>
                <w:lang w:eastAsia="sv-SE"/>
              </w:rPr>
              <w:t>s0</w:t>
            </w:r>
            <w:r w:rsidRPr="000B7163">
              <w:rPr>
                <w:noProof/>
                <w:lang w:eastAsia="sv-SE"/>
              </w:rPr>
              <w:t xml:space="preserve"> means prohibit timer is set to 0 seconds, value </w:t>
            </w:r>
            <w:r w:rsidRPr="000B7163">
              <w:rPr>
                <w:i/>
                <w:lang w:eastAsia="sv-SE"/>
              </w:rPr>
              <w:t>s0dot5</w:t>
            </w:r>
            <w:r w:rsidRPr="000B7163">
              <w:rPr>
                <w:noProof/>
                <w:lang w:eastAsia="sv-SE"/>
              </w:rPr>
              <w:t xml:space="preserve"> means prohibit timer is set to 0.5 seconds, value </w:t>
            </w:r>
            <w:r w:rsidRPr="000B7163">
              <w:rPr>
                <w:i/>
                <w:lang w:eastAsia="sv-SE"/>
              </w:rPr>
              <w:t>s1</w:t>
            </w:r>
            <w:r w:rsidRPr="000B7163">
              <w:rPr>
                <w:noProof/>
                <w:lang w:eastAsia="sv-SE"/>
              </w:rPr>
              <w:t xml:space="preserve"> means prohibit timer is set to 1 second and so on.</w:t>
            </w:r>
          </w:p>
        </w:tc>
      </w:tr>
      <w:tr w:rsidR="00FE493E" w:rsidRPr="000B7163" w14:paraId="72CC6F2C"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8D7551" w14:textId="77777777" w:rsidR="00FE493E" w:rsidRPr="000B7163" w:rsidRDefault="00FE493E" w:rsidP="00FE493E">
            <w:pPr>
              <w:pStyle w:val="TAL"/>
              <w:rPr>
                <w:b/>
                <w:i/>
                <w:noProof/>
                <w:lang w:eastAsia="sv-SE"/>
              </w:rPr>
            </w:pPr>
            <w:r w:rsidRPr="000B7163">
              <w:rPr>
                <w:b/>
                <w:i/>
                <w:noProof/>
                <w:lang w:eastAsia="sv-SE"/>
              </w:rPr>
              <w:t>maxCC-PreferenceConfig</w:t>
            </w:r>
          </w:p>
          <w:p w14:paraId="41DA67C9" w14:textId="77777777" w:rsidR="00FE493E" w:rsidRPr="000B7163" w:rsidRDefault="00FE493E" w:rsidP="00FE493E">
            <w:pPr>
              <w:pStyle w:val="TAL"/>
              <w:rPr>
                <w:b/>
                <w:bCs/>
                <w:i/>
                <w:noProof/>
                <w:lang w:eastAsia="en-GB"/>
              </w:rPr>
            </w:pPr>
            <w:r w:rsidRPr="000B7163">
              <w:rPr>
                <w:noProof/>
                <w:lang w:eastAsia="sv-SE"/>
              </w:rPr>
              <w:t>Configuration for the UE to report assistance information to inform the gNB about the UE's preferred number of carriers for power saving.</w:t>
            </w:r>
          </w:p>
        </w:tc>
      </w:tr>
      <w:tr w:rsidR="00FE493E" w:rsidRPr="000B7163" w14:paraId="52893D62"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7D1CD11" w14:textId="77777777" w:rsidR="00FE493E" w:rsidRPr="000B7163" w:rsidRDefault="00FE493E" w:rsidP="00FE493E">
            <w:pPr>
              <w:pStyle w:val="TAL"/>
              <w:rPr>
                <w:b/>
                <w:bCs/>
                <w:i/>
                <w:iCs/>
                <w:noProof/>
                <w:lang w:eastAsia="sv-SE"/>
              </w:rPr>
            </w:pPr>
            <w:r w:rsidRPr="000B7163">
              <w:rPr>
                <w:b/>
                <w:bCs/>
                <w:i/>
                <w:iCs/>
                <w:noProof/>
                <w:lang w:eastAsia="sv-SE"/>
              </w:rPr>
              <w:t>maxBW-PreferenceConfigFR2-2</w:t>
            </w:r>
          </w:p>
          <w:p w14:paraId="36B4D62D" w14:textId="77777777" w:rsidR="00FE493E" w:rsidRPr="000B7163" w:rsidRDefault="00FE493E" w:rsidP="00FE493E">
            <w:pPr>
              <w:pStyle w:val="TAL"/>
              <w:rPr>
                <w:bCs/>
                <w:noProof/>
                <w:lang w:eastAsia="en-GB"/>
              </w:rPr>
            </w:pPr>
            <w:r w:rsidRPr="000B7163">
              <w:rPr>
                <w:noProof/>
                <w:lang w:eastAsia="sv-SE"/>
              </w:rPr>
              <w:t>Configuration for the UE to report assistance information to inform the gNB about the UE's preferred bandwidth for power saving for FR2-2.</w:t>
            </w:r>
          </w:p>
        </w:tc>
      </w:tr>
      <w:tr w:rsidR="00FE493E" w:rsidRPr="000B7163" w14:paraId="4415B76C"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4CBEA" w14:textId="77777777" w:rsidR="00FE493E" w:rsidRPr="000B7163" w:rsidRDefault="00FE493E" w:rsidP="00FE493E">
            <w:pPr>
              <w:pStyle w:val="TAL"/>
              <w:rPr>
                <w:b/>
                <w:i/>
                <w:noProof/>
                <w:lang w:eastAsia="sv-SE"/>
              </w:rPr>
            </w:pPr>
            <w:r w:rsidRPr="000B7163">
              <w:rPr>
                <w:b/>
                <w:i/>
                <w:noProof/>
                <w:lang w:eastAsia="sv-SE"/>
              </w:rPr>
              <w:t>maxCC-PreferenceProhibitTimer</w:t>
            </w:r>
          </w:p>
          <w:p w14:paraId="310FBEC1" w14:textId="77777777" w:rsidR="00FE493E" w:rsidRPr="000B7163" w:rsidRDefault="00FE493E" w:rsidP="00FE493E">
            <w:pPr>
              <w:pStyle w:val="TAL"/>
              <w:rPr>
                <w:b/>
                <w:bCs/>
                <w:i/>
                <w:noProof/>
                <w:lang w:eastAsia="en-GB"/>
              </w:rPr>
            </w:pPr>
            <w:r w:rsidRPr="000B7163">
              <w:rPr>
                <w:noProof/>
                <w:lang w:eastAsia="sv-SE"/>
              </w:rPr>
              <w:t xml:space="preserve">Prohibit timer for preferred number of carriers assistance information reporting. Value in seconds. Value </w:t>
            </w:r>
            <w:r w:rsidRPr="000B7163">
              <w:rPr>
                <w:i/>
                <w:lang w:eastAsia="sv-SE"/>
              </w:rPr>
              <w:t>s0</w:t>
            </w:r>
            <w:r w:rsidRPr="000B7163">
              <w:rPr>
                <w:noProof/>
                <w:lang w:eastAsia="sv-SE"/>
              </w:rPr>
              <w:t xml:space="preserve"> means prohibit timer is set to 0 seconds, value </w:t>
            </w:r>
            <w:r w:rsidRPr="000B7163">
              <w:rPr>
                <w:i/>
                <w:lang w:eastAsia="sv-SE"/>
              </w:rPr>
              <w:t>s0dot5</w:t>
            </w:r>
            <w:r w:rsidRPr="000B7163">
              <w:rPr>
                <w:noProof/>
                <w:lang w:eastAsia="sv-SE"/>
              </w:rPr>
              <w:t xml:space="preserve"> means prohibit timer is set to 0.5 seconds, value </w:t>
            </w:r>
            <w:r w:rsidRPr="000B7163">
              <w:rPr>
                <w:i/>
                <w:lang w:eastAsia="sv-SE"/>
              </w:rPr>
              <w:t>s1</w:t>
            </w:r>
            <w:r w:rsidRPr="000B7163">
              <w:rPr>
                <w:noProof/>
                <w:lang w:eastAsia="sv-SE"/>
              </w:rPr>
              <w:t xml:space="preserve"> means prohibit timer is set to 1 second and so on.</w:t>
            </w:r>
          </w:p>
        </w:tc>
      </w:tr>
      <w:tr w:rsidR="00FE493E" w:rsidRPr="000B7163" w14:paraId="345EFFCF"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2A84C0" w14:textId="77777777" w:rsidR="00FE493E" w:rsidRPr="000B7163" w:rsidRDefault="00FE493E" w:rsidP="00FE493E">
            <w:pPr>
              <w:pStyle w:val="TAL"/>
              <w:rPr>
                <w:b/>
                <w:i/>
                <w:noProof/>
                <w:lang w:eastAsia="sv-SE"/>
              </w:rPr>
            </w:pPr>
            <w:r w:rsidRPr="000B7163">
              <w:rPr>
                <w:b/>
                <w:i/>
                <w:noProof/>
                <w:lang w:eastAsia="sv-SE"/>
              </w:rPr>
              <w:t>maxMIMO-LayerPreferenceConfig</w:t>
            </w:r>
          </w:p>
          <w:p w14:paraId="4A337D69" w14:textId="77777777" w:rsidR="00FE493E" w:rsidRPr="000B7163" w:rsidRDefault="00FE493E" w:rsidP="00FE493E">
            <w:pPr>
              <w:pStyle w:val="TAL"/>
              <w:rPr>
                <w:b/>
                <w:bCs/>
                <w:i/>
                <w:noProof/>
                <w:lang w:eastAsia="en-GB"/>
              </w:rPr>
            </w:pPr>
            <w:r w:rsidRPr="000B7163">
              <w:rPr>
                <w:noProof/>
                <w:lang w:eastAsia="sv-SE"/>
              </w:rPr>
              <w:t>Configuration for the UE to report assistance information to inform the gNB about the UE's preferred number of MIMO layers for power saving.</w:t>
            </w:r>
          </w:p>
        </w:tc>
      </w:tr>
      <w:tr w:rsidR="00FE493E" w:rsidRPr="000B7163" w14:paraId="313888C1"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B8879CC" w14:textId="77777777" w:rsidR="00FE493E" w:rsidRPr="000B7163" w:rsidRDefault="00FE493E" w:rsidP="00FE493E">
            <w:pPr>
              <w:pStyle w:val="TAL"/>
              <w:rPr>
                <w:b/>
                <w:bCs/>
                <w:i/>
                <w:iCs/>
                <w:noProof/>
                <w:lang w:eastAsia="sv-SE"/>
              </w:rPr>
            </w:pPr>
            <w:r w:rsidRPr="000B7163">
              <w:rPr>
                <w:b/>
                <w:bCs/>
                <w:i/>
                <w:iCs/>
                <w:noProof/>
                <w:lang w:eastAsia="sv-SE"/>
              </w:rPr>
              <w:t>maxMIMO-LayerPreferenceConfigFR2-2</w:t>
            </w:r>
          </w:p>
          <w:p w14:paraId="7DB55987" w14:textId="77777777" w:rsidR="00FE493E" w:rsidRPr="000B7163" w:rsidRDefault="00FE493E" w:rsidP="00FE493E">
            <w:pPr>
              <w:pStyle w:val="TAL"/>
              <w:rPr>
                <w:bCs/>
                <w:noProof/>
                <w:lang w:eastAsia="en-GB"/>
              </w:rPr>
            </w:pPr>
            <w:r w:rsidRPr="000B7163">
              <w:rPr>
                <w:noProof/>
                <w:lang w:eastAsia="sv-SE"/>
              </w:rPr>
              <w:t>Configuration for the UE to report assistance information to inform the gNB about the UE's preferred number of MIMO layers for power saving for FR2-2.</w:t>
            </w:r>
          </w:p>
        </w:tc>
      </w:tr>
      <w:tr w:rsidR="00FE493E" w:rsidRPr="000B7163" w14:paraId="795D5A71"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E31F90" w14:textId="77777777" w:rsidR="00FE493E" w:rsidRPr="000B7163" w:rsidRDefault="00FE493E" w:rsidP="00FE493E">
            <w:pPr>
              <w:pStyle w:val="TAL"/>
              <w:rPr>
                <w:b/>
                <w:i/>
                <w:noProof/>
                <w:lang w:eastAsia="sv-SE"/>
              </w:rPr>
            </w:pPr>
            <w:r w:rsidRPr="000B7163">
              <w:rPr>
                <w:b/>
                <w:i/>
                <w:noProof/>
                <w:lang w:eastAsia="sv-SE"/>
              </w:rPr>
              <w:lastRenderedPageBreak/>
              <w:t>maxMIMO-LayerPreferenceProhibitTimer</w:t>
            </w:r>
          </w:p>
          <w:p w14:paraId="043ED426" w14:textId="77777777" w:rsidR="00FE493E" w:rsidRPr="000B7163" w:rsidRDefault="00FE493E" w:rsidP="00FE493E">
            <w:pPr>
              <w:pStyle w:val="TAL"/>
              <w:rPr>
                <w:b/>
                <w:bCs/>
                <w:i/>
                <w:noProof/>
                <w:lang w:eastAsia="en-GB"/>
              </w:rPr>
            </w:pPr>
            <w:r w:rsidRPr="000B7163">
              <w:rPr>
                <w:noProof/>
                <w:lang w:eastAsia="sv-SE"/>
              </w:rPr>
              <w:t xml:space="preserve">Prohibit timer for preferred number of number of MIMO layers assistance information reporting. Value in seconds. Value </w:t>
            </w:r>
            <w:r w:rsidRPr="000B7163">
              <w:rPr>
                <w:i/>
                <w:lang w:eastAsia="sv-SE"/>
              </w:rPr>
              <w:t>s0</w:t>
            </w:r>
            <w:r w:rsidRPr="000B7163">
              <w:rPr>
                <w:noProof/>
                <w:lang w:eastAsia="sv-SE"/>
              </w:rPr>
              <w:t xml:space="preserve"> means prohibit timer is set to 0 seconds, value </w:t>
            </w:r>
            <w:r w:rsidRPr="000B7163">
              <w:rPr>
                <w:i/>
                <w:lang w:eastAsia="sv-SE"/>
              </w:rPr>
              <w:t>s0dot5</w:t>
            </w:r>
            <w:r w:rsidRPr="000B7163">
              <w:rPr>
                <w:noProof/>
                <w:lang w:eastAsia="sv-SE"/>
              </w:rPr>
              <w:t xml:space="preserve"> means prohibit timer is set to 0.5 seconds, value </w:t>
            </w:r>
            <w:r w:rsidRPr="000B7163">
              <w:rPr>
                <w:i/>
                <w:lang w:eastAsia="sv-SE"/>
              </w:rPr>
              <w:t>s1</w:t>
            </w:r>
            <w:r w:rsidRPr="000B7163">
              <w:rPr>
                <w:noProof/>
                <w:lang w:eastAsia="sv-SE"/>
              </w:rPr>
              <w:t xml:space="preserve"> means prohibit timer is set to 1 second and so on.</w:t>
            </w:r>
          </w:p>
        </w:tc>
      </w:tr>
      <w:tr w:rsidR="00FE493E" w:rsidRPr="000B7163" w14:paraId="489281DC"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D639A70" w14:textId="77777777" w:rsidR="00FE493E" w:rsidRPr="000B7163" w:rsidRDefault="00FE493E" w:rsidP="00FE493E">
            <w:pPr>
              <w:pStyle w:val="TAL"/>
              <w:rPr>
                <w:b/>
                <w:i/>
                <w:noProof/>
                <w:lang w:eastAsia="sv-SE"/>
              </w:rPr>
            </w:pPr>
            <w:r w:rsidRPr="000B7163">
              <w:rPr>
                <w:b/>
                <w:i/>
                <w:noProof/>
                <w:lang w:eastAsia="sv-SE"/>
              </w:rPr>
              <w:t>minSchedulingOffsetPreferenceConfig</w:t>
            </w:r>
          </w:p>
          <w:p w14:paraId="4128780E" w14:textId="77777777" w:rsidR="00FE493E" w:rsidRPr="000B7163" w:rsidRDefault="00FE493E" w:rsidP="00FE493E">
            <w:pPr>
              <w:pStyle w:val="TAL"/>
              <w:rPr>
                <w:b/>
                <w:i/>
                <w:noProof/>
                <w:lang w:eastAsia="sv-SE"/>
              </w:rPr>
            </w:pPr>
            <w:r w:rsidRPr="000B7163">
              <w:rPr>
                <w:noProof/>
                <w:lang w:eastAsia="sv-SE"/>
              </w:rPr>
              <w:t xml:space="preserve">Configuration for the UE to report assistance information to inform the gNB about the UE's preferred </w:t>
            </w:r>
            <w:r w:rsidRPr="000B7163">
              <w:rPr>
                <w:i/>
                <w:noProof/>
                <w:lang w:eastAsia="sv-SE"/>
              </w:rPr>
              <w:t>minimumSchedulingOffset</w:t>
            </w:r>
            <w:r w:rsidRPr="000B7163">
              <w:rPr>
                <w:noProof/>
                <w:lang w:eastAsia="sv-SE"/>
              </w:rPr>
              <w:t xml:space="preserve"> value for cross-slot scheduling for power saving.</w:t>
            </w:r>
          </w:p>
        </w:tc>
      </w:tr>
      <w:tr w:rsidR="00FE493E" w:rsidRPr="000B7163" w14:paraId="4BD831B2"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78CA76B" w14:textId="77777777" w:rsidR="00FE493E" w:rsidRPr="000B7163" w:rsidRDefault="00FE493E" w:rsidP="00FE493E">
            <w:pPr>
              <w:pStyle w:val="TAL"/>
              <w:rPr>
                <w:b/>
                <w:bCs/>
                <w:i/>
                <w:iCs/>
                <w:noProof/>
                <w:lang w:eastAsia="sv-SE"/>
              </w:rPr>
            </w:pPr>
            <w:r w:rsidRPr="000B7163">
              <w:rPr>
                <w:b/>
                <w:bCs/>
                <w:i/>
                <w:iCs/>
                <w:noProof/>
                <w:lang w:eastAsia="sv-SE"/>
              </w:rPr>
              <w:t>minSchedulingOffsetPreferenceConfigExt</w:t>
            </w:r>
          </w:p>
          <w:p w14:paraId="29FF8D30" w14:textId="77777777" w:rsidR="00FE493E" w:rsidRPr="000B7163" w:rsidRDefault="00FE493E" w:rsidP="00FE493E">
            <w:pPr>
              <w:pStyle w:val="TAL"/>
              <w:rPr>
                <w:noProof/>
                <w:lang w:eastAsia="sv-SE"/>
              </w:rPr>
            </w:pPr>
            <w:r w:rsidRPr="000B7163">
              <w:rPr>
                <w:noProof/>
                <w:lang w:eastAsia="sv-SE"/>
              </w:rPr>
              <w:t xml:space="preserve">Configuration for the UE to report assistance information to inform the gNB about the UE's preferred </w:t>
            </w:r>
            <w:r w:rsidRPr="000B7163">
              <w:rPr>
                <w:i/>
                <w:iCs/>
                <w:noProof/>
                <w:lang w:eastAsia="sv-SE"/>
              </w:rPr>
              <w:t>minimumSchedulingOffset</w:t>
            </w:r>
            <w:r w:rsidRPr="000B7163">
              <w:rPr>
                <w:noProof/>
                <w:lang w:eastAsia="sv-SE"/>
              </w:rPr>
              <w:t xml:space="preserve"> value for cross-slot scheduling for power saving for SCS 480 kHz and/or 960 kHz.</w:t>
            </w:r>
          </w:p>
        </w:tc>
      </w:tr>
      <w:tr w:rsidR="00FE493E" w:rsidRPr="000B7163" w14:paraId="2F5556B4"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F7498A" w14:textId="77777777" w:rsidR="00FE493E" w:rsidRPr="000B7163" w:rsidRDefault="00FE493E" w:rsidP="00FE493E">
            <w:pPr>
              <w:pStyle w:val="TAL"/>
              <w:rPr>
                <w:b/>
                <w:i/>
                <w:noProof/>
                <w:lang w:eastAsia="sv-SE"/>
              </w:rPr>
            </w:pPr>
            <w:r w:rsidRPr="000B7163">
              <w:rPr>
                <w:b/>
                <w:i/>
                <w:noProof/>
                <w:lang w:eastAsia="sv-SE"/>
              </w:rPr>
              <w:t>minSchedulingOffsetPreferenceProhibitTimer</w:t>
            </w:r>
          </w:p>
          <w:p w14:paraId="0CCCFEBD" w14:textId="77777777" w:rsidR="00FE493E" w:rsidRPr="000B7163" w:rsidRDefault="00FE493E" w:rsidP="00FE493E">
            <w:pPr>
              <w:pStyle w:val="TAL"/>
              <w:rPr>
                <w:b/>
                <w:i/>
                <w:noProof/>
                <w:lang w:eastAsia="sv-SE"/>
              </w:rPr>
            </w:pPr>
            <w:r w:rsidRPr="000B7163">
              <w:rPr>
                <w:noProof/>
                <w:lang w:eastAsia="sv-SE"/>
              </w:rPr>
              <w:t xml:space="preserve">Prohibit timer for preferred </w:t>
            </w:r>
            <w:r w:rsidRPr="000B7163">
              <w:rPr>
                <w:i/>
                <w:noProof/>
                <w:lang w:eastAsia="sv-SE"/>
              </w:rPr>
              <w:t>minimumSchedulingOffset</w:t>
            </w:r>
            <w:r w:rsidRPr="000B7163">
              <w:rPr>
                <w:noProof/>
                <w:lang w:eastAsia="sv-SE"/>
              </w:rPr>
              <w:t xml:space="preserve"> assistance information reporting. Value in seconds. Value </w:t>
            </w:r>
            <w:r w:rsidRPr="000B7163">
              <w:rPr>
                <w:i/>
                <w:lang w:eastAsia="sv-SE"/>
              </w:rPr>
              <w:t>s0</w:t>
            </w:r>
            <w:r w:rsidRPr="000B7163">
              <w:rPr>
                <w:noProof/>
                <w:lang w:eastAsia="sv-SE"/>
              </w:rPr>
              <w:t xml:space="preserve"> means prohibit timer is set to 0 seconds, value </w:t>
            </w:r>
            <w:r w:rsidRPr="000B7163">
              <w:rPr>
                <w:i/>
                <w:lang w:eastAsia="sv-SE"/>
              </w:rPr>
              <w:t>s0dot5</w:t>
            </w:r>
            <w:r w:rsidRPr="000B7163">
              <w:rPr>
                <w:noProof/>
                <w:lang w:eastAsia="sv-SE"/>
              </w:rPr>
              <w:t xml:space="preserve"> means prohibit timer is set to 0.5 seconds, value </w:t>
            </w:r>
            <w:r w:rsidRPr="000B7163">
              <w:rPr>
                <w:i/>
                <w:lang w:eastAsia="sv-SE"/>
              </w:rPr>
              <w:t>s1</w:t>
            </w:r>
            <w:r w:rsidRPr="000B7163">
              <w:rPr>
                <w:noProof/>
                <w:lang w:eastAsia="sv-SE"/>
              </w:rPr>
              <w:t xml:space="preserve"> means prohibit timer is set to 1 second and so on.</w:t>
            </w:r>
          </w:p>
        </w:tc>
      </w:tr>
      <w:tr w:rsidR="00FE493E" w:rsidRPr="000B7163" w14:paraId="1C343CE0"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tcPr>
          <w:p w14:paraId="77EBFA26" w14:textId="77777777" w:rsidR="00FE493E" w:rsidRPr="000B7163" w:rsidRDefault="00FE493E" w:rsidP="00FE493E">
            <w:pPr>
              <w:pStyle w:val="TAL"/>
              <w:rPr>
                <w:b/>
                <w:bCs/>
                <w:i/>
                <w:iCs/>
              </w:rPr>
            </w:pPr>
            <w:r w:rsidRPr="000B7163">
              <w:rPr>
                <w:b/>
                <w:bCs/>
                <w:i/>
                <w:iCs/>
              </w:rPr>
              <w:t>multiRx-PreferenceReportingConfigFR2</w:t>
            </w:r>
          </w:p>
          <w:p w14:paraId="32E87DF0" w14:textId="77777777" w:rsidR="00FE493E" w:rsidRPr="000B7163" w:rsidRDefault="00FE493E" w:rsidP="00FE493E">
            <w:pPr>
              <w:pStyle w:val="TAL"/>
              <w:rPr>
                <w:b/>
                <w:i/>
                <w:noProof/>
                <w:lang w:eastAsia="sv-SE"/>
              </w:rPr>
            </w:pPr>
            <w:r w:rsidRPr="000B7163">
              <w:rPr>
                <w:noProof/>
                <w:lang w:eastAsia="sv-SE"/>
              </w:rPr>
              <w:t>Configuration for the UE to report assistance information to inform gNB about</w:t>
            </w:r>
            <w:r w:rsidRPr="000B7163">
              <w:rPr>
                <w:noProof/>
              </w:rPr>
              <w:t xml:space="preserve"> the UE's preference on multi-Rx operation for FR2.</w:t>
            </w:r>
          </w:p>
        </w:tc>
      </w:tr>
      <w:tr w:rsidR="00FE493E" w:rsidRPr="000B7163" w14:paraId="55A0BD71"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tcPr>
          <w:p w14:paraId="1B102B4E" w14:textId="77777777" w:rsidR="00FE493E" w:rsidRPr="000B7163" w:rsidRDefault="00FE493E" w:rsidP="00FE493E">
            <w:pPr>
              <w:pStyle w:val="TAL"/>
              <w:rPr>
                <w:b/>
                <w:bCs/>
                <w:i/>
                <w:iCs/>
                <w:noProof/>
              </w:rPr>
            </w:pPr>
            <w:r w:rsidRPr="000B7163">
              <w:rPr>
                <w:b/>
                <w:bCs/>
                <w:i/>
                <w:iCs/>
              </w:rPr>
              <w:t>multiRx-PreferenceReportingConfigFR2</w:t>
            </w:r>
            <w:r w:rsidRPr="000B7163">
              <w:rPr>
                <w:b/>
                <w:bCs/>
                <w:i/>
                <w:iCs/>
                <w:noProof/>
              </w:rPr>
              <w:t>ProhibitTimer</w:t>
            </w:r>
          </w:p>
          <w:p w14:paraId="5659FF37" w14:textId="77777777" w:rsidR="00FE493E" w:rsidRPr="000B7163" w:rsidRDefault="00FE493E" w:rsidP="00FE493E">
            <w:pPr>
              <w:pStyle w:val="TAL"/>
              <w:rPr>
                <w:b/>
                <w:i/>
                <w:noProof/>
                <w:lang w:eastAsia="sv-SE"/>
              </w:rPr>
            </w:pPr>
            <w:r w:rsidRPr="000B7163">
              <w:rPr>
                <w:noProof/>
                <w:lang w:eastAsia="sv-SE"/>
              </w:rPr>
              <w:t xml:space="preserve">Prohibit timer for multi-Rx operation preference reporting for FR2. Value in seconds. Value </w:t>
            </w:r>
            <w:r w:rsidRPr="000B7163">
              <w:rPr>
                <w:i/>
                <w:lang w:eastAsia="sv-SE"/>
              </w:rPr>
              <w:t>s0</w:t>
            </w:r>
            <w:r w:rsidRPr="000B7163">
              <w:rPr>
                <w:noProof/>
                <w:lang w:eastAsia="sv-SE"/>
              </w:rPr>
              <w:t xml:space="preserve"> means prohibit timer is set to 0 seconds, value </w:t>
            </w:r>
            <w:r w:rsidRPr="000B7163">
              <w:rPr>
                <w:i/>
                <w:lang w:eastAsia="sv-SE"/>
              </w:rPr>
              <w:t>s0dot5</w:t>
            </w:r>
            <w:r w:rsidRPr="000B7163">
              <w:rPr>
                <w:noProof/>
                <w:lang w:eastAsia="sv-SE"/>
              </w:rPr>
              <w:t xml:space="preserve"> means prohibit timer is set to 0.5 seconds, value </w:t>
            </w:r>
            <w:r w:rsidRPr="000B7163">
              <w:rPr>
                <w:i/>
                <w:lang w:eastAsia="sv-SE"/>
              </w:rPr>
              <w:t>s1</w:t>
            </w:r>
            <w:r w:rsidRPr="000B7163">
              <w:rPr>
                <w:noProof/>
                <w:lang w:eastAsia="sv-SE"/>
              </w:rPr>
              <w:t xml:space="preserve"> means prohibit timer is set to 1 second and so on.</w:t>
            </w:r>
          </w:p>
        </w:tc>
      </w:tr>
      <w:tr w:rsidR="00FE493E" w:rsidRPr="000B7163" w14:paraId="5AC9E8CC"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tcPr>
          <w:p w14:paraId="12907770" w14:textId="77777777" w:rsidR="00FE493E" w:rsidRPr="000B7163" w:rsidRDefault="00FE493E" w:rsidP="00FE493E">
            <w:pPr>
              <w:pStyle w:val="TAL"/>
              <w:rPr>
                <w:b/>
                <w:i/>
                <w:lang w:eastAsia="sv-SE"/>
              </w:rPr>
            </w:pPr>
            <w:proofErr w:type="spellStart"/>
            <w:r w:rsidRPr="000B7163">
              <w:rPr>
                <w:b/>
                <w:i/>
                <w:lang w:eastAsia="sv-SE"/>
              </w:rPr>
              <w:t>musim-CandidateBandList</w:t>
            </w:r>
            <w:proofErr w:type="spellEnd"/>
          </w:p>
          <w:p w14:paraId="4B42BFEE" w14:textId="77777777" w:rsidR="00FE493E" w:rsidRPr="000B7163" w:rsidRDefault="00FE493E" w:rsidP="00FE493E">
            <w:pPr>
              <w:pStyle w:val="TAL"/>
              <w:rPr>
                <w:b/>
                <w:bCs/>
                <w:i/>
                <w:iCs/>
              </w:rPr>
            </w:pPr>
            <w:r w:rsidRPr="000B7163">
              <w:rPr>
                <w:rFonts w:eastAsia="Yu Mincho"/>
              </w:rPr>
              <w:t>A list of candidate bands that the network intends to use, e.g., for serving cells and for which the UE is requested to provide information on temporary restricted capabilities for MUSIM operation as specified in clause 5.7.4.3.</w:t>
            </w:r>
          </w:p>
        </w:tc>
      </w:tr>
      <w:tr w:rsidR="00FE493E" w:rsidRPr="000B7163" w14:paraId="5B402C28" w14:textId="77777777" w:rsidTr="00FE493E">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F4C410" w14:textId="77777777" w:rsidR="00FE493E" w:rsidRPr="000B7163" w:rsidRDefault="00FE493E" w:rsidP="00FE493E">
            <w:pPr>
              <w:pStyle w:val="TAL"/>
              <w:rPr>
                <w:rFonts w:cs="Arial"/>
                <w:b/>
                <w:i/>
                <w:szCs w:val="18"/>
              </w:rPr>
            </w:pPr>
            <w:proofErr w:type="spellStart"/>
            <w:r w:rsidRPr="000B7163">
              <w:rPr>
                <w:rFonts w:cs="Arial"/>
                <w:b/>
                <w:i/>
                <w:szCs w:val="18"/>
              </w:rPr>
              <w:t>musim-GapAssistanceConfig</w:t>
            </w:r>
            <w:proofErr w:type="spellEnd"/>
          </w:p>
          <w:p w14:paraId="5F124724" w14:textId="77777777" w:rsidR="00FE493E" w:rsidRPr="000B7163" w:rsidRDefault="00FE493E" w:rsidP="00FE493E">
            <w:pPr>
              <w:pStyle w:val="TAL"/>
              <w:rPr>
                <w:b/>
                <w:i/>
                <w:lang w:eastAsia="sv-SE"/>
              </w:rPr>
            </w:pPr>
            <w:r w:rsidRPr="000B7163">
              <w:rPr>
                <w:lang w:eastAsia="sv-SE"/>
              </w:rPr>
              <w:t>Configuration for the UE to report assistance information for gap preference.</w:t>
            </w:r>
          </w:p>
        </w:tc>
      </w:tr>
      <w:tr w:rsidR="00FE493E" w:rsidRPr="000B7163" w14:paraId="3A1931DB" w14:textId="77777777" w:rsidTr="00FE493E">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EAF2F1" w14:textId="77777777" w:rsidR="00FE493E" w:rsidRPr="000B7163" w:rsidRDefault="00FE493E" w:rsidP="00FE493E">
            <w:pPr>
              <w:pStyle w:val="TAL"/>
              <w:rPr>
                <w:b/>
                <w:i/>
                <w:lang w:eastAsia="sv-SE"/>
              </w:rPr>
            </w:pPr>
            <w:proofErr w:type="spellStart"/>
            <w:r w:rsidRPr="000B7163">
              <w:rPr>
                <w:b/>
                <w:i/>
                <w:lang w:eastAsia="sv-SE"/>
              </w:rPr>
              <w:t>musim-GapPriorityAssistanceConfig</w:t>
            </w:r>
            <w:proofErr w:type="spellEnd"/>
          </w:p>
          <w:p w14:paraId="1B76DD6C" w14:textId="77777777" w:rsidR="00FE493E" w:rsidRPr="000B7163" w:rsidRDefault="00FE493E" w:rsidP="00FE493E">
            <w:pPr>
              <w:pStyle w:val="TAL"/>
              <w:rPr>
                <w:rFonts w:cs="Arial"/>
                <w:b/>
                <w:i/>
                <w:szCs w:val="18"/>
              </w:rPr>
            </w:pPr>
            <w:r w:rsidRPr="000B7163">
              <w:rPr>
                <w:bCs/>
                <w:iCs/>
                <w:lang w:eastAsia="sv-SE"/>
              </w:rPr>
              <w:t xml:space="preserve">Indicates the UE is allowed to </w:t>
            </w:r>
            <w:r w:rsidRPr="000B7163">
              <w:t>provide MUSIM assistance information for gap(s) priority</w:t>
            </w:r>
            <w:r w:rsidRPr="000B7163">
              <w:rPr>
                <w:bCs/>
                <w:iCs/>
                <w:lang w:eastAsia="sv-SE"/>
              </w:rPr>
              <w:t xml:space="preserve"> or </w:t>
            </w:r>
            <w:r w:rsidRPr="000B7163">
              <w:t>MUSIM gaps keep preference.</w:t>
            </w:r>
          </w:p>
        </w:tc>
      </w:tr>
      <w:tr w:rsidR="00FE493E" w:rsidRPr="000B7163" w14:paraId="4044F6DB" w14:textId="77777777" w:rsidTr="00FE493E">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39A6C2E" w14:textId="77777777" w:rsidR="00FE493E" w:rsidRPr="000B7163" w:rsidRDefault="00FE493E" w:rsidP="00FE493E">
            <w:pPr>
              <w:pStyle w:val="TAL"/>
              <w:rPr>
                <w:rFonts w:cs="Arial"/>
                <w:b/>
                <w:i/>
                <w:szCs w:val="18"/>
                <w:lang w:eastAsia="sv-SE"/>
              </w:rPr>
            </w:pPr>
            <w:proofErr w:type="spellStart"/>
            <w:r w:rsidRPr="000B7163">
              <w:rPr>
                <w:rFonts w:cs="Arial"/>
                <w:b/>
                <w:i/>
                <w:szCs w:val="18"/>
                <w:lang w:eastAsia="sv-SE"/>
              </w:rPr>
              <w:t>musim-GapProhibitTimer</w:t>
            </w:r>
            <w:proofErr w:type="spellEnd"/>
          </w:p>
          <w:p w14:paraId="063527CF" w14:textId="77777777" w:rsidR="00FE493E" w:rsidRPr="000B7163" w:rsidRDefault="00FE493E" w:rsidP="00FE493E">
            <w:pPr>
              <w:pStyle w:val="TAL"/>
              <w:rPr>
                <w:rFonts w:cs="Arial"/>
                <w:b/>
                <w:i/>
                <w:szCs w:val="18"/>
              </w:rPr>
            </w:pPr>
            <w:r w:rsidRPr="000B7163">
              <w:rPr>
                <w:rFonts w:cs="Arial"/>
                <w:szCs w:val="18"/>
                <w:lang w:eastAsia="sv-SE"/>
              </w:rPr>
              <w:t>Prohibit timer for MUSIM assistance information reporting for gap preference.</w:t>
            </w:r>
          </w:p>
        </w:tc>
      </w:tr>
      <w:tr w:rsidR="00FE493E" w:rsidRPr="000B7163" w14:paraId="794C09E2" w14:textId="77777777" w:rsidTr="00FE493E">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BF146A" w14:textId="77777777" w:rsidR="00FE493E" w:rsidRPr="000B7163" w:rsidRDefault="00FE493E" w:rsidP="00FE493E">
            <w:pPr>
              <w:pStyle w:val="TAL"/>
              <w:rPr>
                <w:rFonts w:cs="Arial"/>
                <w:b/>
                <w:i/>
                <w:szCs w:val="18"/>
              </w:rPr>
            </w:pPr>
            <w:proofErr w:type="spellStart"/>
            <w:r w:rsidRPr="000B7163">
              <w:rPr>
                <w:rFonts w:cs="Arial"/>
                <w:b/>
                <w:i/>
                <w:szCs w:val="18"/>
              </w:rPr>
              <w:t>musim-LeaveAssistanceConfig</w:t>
            </w:r>
            <w:proofErr w:type="spellEnd"/>
          </w:p>
          <w:p w14:paraId="2D7EECB8" w14:textId="77777777" w:rsidR="00FE493E" w:rsidRPr="000B7163" w:rsidRDefault="00FE493E" w:rsidP="00FE493E">
            <w:pPr>
              <w:pStyle w:val="TAL"/>
              <w:rPr>
                <w:b/>
                <w:i/>
                <w:lang w:eastAsia="sv-SE"/>
              </w:rPr>
            </w:pPr>
            <w:r w:rsidRPr="000B7163">
              <w:rPr>
                <w:lang w:eastAsia="sv-SE"/>
              </w:rPr>
              <w:t>Configuration for the UE to report assistance information for leaving RRC_CONNECTED for MUSIM purpose.</w:t>
            </w:r>
          </w:p>
        </w:tc>
      </w:tr>
      <w:tr w:rsidR="00FE493E" w:rsidRPr="000B7163" w14:paraId="252DDBA1" w14:textId="77777777" w:rsidTr="00FE493E">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242865" w14:textId="77777777" w:rsidR="00FE493E" w:rsidRPr="000B7163" w:rsidRDefault="00FE493E" w:rsidP="00FE493E">
            <w:pPr>
              <w:pStyle w:val="TAL"/>
              <w:rPr>
                <w:rFonts w:cs="Arial"/>
                <w:b/>
                <w:i/>
                <w:szCs w:val="18"/>
              </w:rPr>
            </w:pPr>
            <w:proofErr w:type="spellStart"/>
            <w:r w:rsidRPr="000B7163">
              <w:rPr>
                <w:rFonts w:cs="Arial"/>
                <w:b/>
                <w:i/>
                <w:szCs w:val="18"/>
              </w:rPr>
              <w:t>musim-LeaveWithoutResponseTimer</w:t>
            </w:r>
            <w:proofErr w:type="spellEnd"/>
          </w:p>
          <w:p w14:paraId="072EB04B" w14:textId="77777777" w:rsidR="00FE493E" w:rsidRPr="000B7163" w:rsidRDefault="00FE493E" w:rsidP="00FE493E">
            <w:pPr>
              <w:pStyle w:val="TAL"/>
              <w:rPr>
                <w:b/>
                <w:i/>
                <w:lang w:eastAsia="sv-SE"/>
              </w:rPr>
            </w:pPr>
            <w:r w:rsidRPr="000B7163">
              <w:rPr>
                <w:lang w:eastAsia="ko-KR"/>
              </w:rPr>
              <w:t>Indicates the timer for</w:t>
            </w:r>
            <w:r w:rsidRPr="000B7163">
              <w:rPr>
                <w:lang w:eastAsia="sv-SE"/>
              </w:rPr>
              <w:t xml:space="preserve"> </w:t>
            </w:r>
            <w:r w:rsidRPr="000B7163">
              <w:rPr>
                <w:lang w:eastAsia="ko-KR"/>
              </w:rPr>
              <w:t>the UE</w:t>
            </w:r>
            <w:r w:rsidRPr="000B7163">
              <w:rPr>
                <w:rFonts w:cs="Arial"/>
                <w:szCs w:val="18"/>
                <w:lang w:eastAsia="sv-SE"/>
              </w:rPr>
              <w:t xml:space="preserve"> to enter RRC_IDLE for MUSIM purpose as defined in clause 5.3.8.6</w:t>
            </w:r>
            <w:r w:rsidRPr="000B7163">
              <w:rPr>
                <w:lang w:eastAsia="sv-SE"/>
              </w:rPr>
              <w:t>.</w:t>
            </w:r>
          </w:p>
        </w:tc>
      </w:tr>
      <w:tr w:rsidR="00FE493E" w:rsidRPr="000B7163" w14:paraId="6BD8D97F" w14:textId="77777777" w:rsidTr="00FE493E">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4F73AC" w14:textId="77777777" w:rsidR="00FE493E" w:rsidRPr="000B7163" w:rsidRDefault="00FE493E" w:rsidP="00FE493E">
            <w:pPr>
              <w:pStyle w:val="TAL"/>
              <w:rPr>
                <w:rFonts w:cs="Arial"/>
                <w:b/>
                <w:i/>
                <w:szCs w:val="18"/>
              </w:rPr>
            </w:pPr>
            <w:proofErr w:type="spellStart"/>
            <w:r w:rsidRPr="000B7163">
              <w:rPr>
                <w:rFonts w:cs="Arial"/>
                <w:b/>
                <w:i/>
                <w:szCs w:val="18"/>
              </w:rPr>
              <w:t>musim-ProhibitTimer</w:t>
            </w:r>
            <w:proofErr w:type="spellEnd"/>
          </w:p>
          <w:p w14:paraId="62157290" w14:textId="77777777" w:rsidR="00FE493E" w:rsidRPr="000B7163" w:rsidRDefault="00FE493E" w:rsidP="00FE493E">
            <w:pPr>
              <w:pStyle w:val="TAL"/>
              <w:rPr>
                <w:rFonts w:cs="Arial"/>
                <w:b/>
                <w:i/>
                <w:szCs w:val="18"/>
              </w:rPr>
            </w:pPr>
            <w:r w:rsidRPr="000B7163">
              <w:rPr>
                <w:lang w:eastAsia="sv-SE"/>
              </w:rPr>
              <w:t xml:space="preserve">Indicates the prohibit timer for UE temporary restricted capabilities for MUSIM operation. Value in milliseconds. Value </w:t>
            </w:r>
            <w:r w:rsidRPr="000B7163">
              <w:rPr>
                <w:i/>
                <w:iCs/>
                <w:lang w:eastAsia="sv-SE"/>
              </w:rPr>
              <w:t>ms0</w:t>
            </w:r>
            <w:r w:rsidRPr="000B7163">
              <w:rPr>
                <w:lang w:eastAsia="sv-SE"/>
              </w:rPr>
              <w:t xml:space="preserve"> means prohibit timer is set to 0 milliseconds, value </w:t>
            </w:r>
            <w:r w:rsidRPr="000B7163">
              <w:rPr>
                <w:i/>
                <w:iCs/>
                <w:lang w:eastAsia="sv-SE"/>
              </w:rPr>
              <w:t>ms10</w:t>
            </w:r>
            <w:r w:rsidRPr="000B7163">
              <w:rPr>
                <w:lang w:eastAsia="sv-SE"/>
              </w:rPr>
              <w:t xml:space="preserve"> means prohibit timer is set to 10 milliseconds and so on.</w:t>
            </w:r>
          </w:p>
        </w:tc>
      </w:tr>
      <w:tr w:rsidR="00FE493E" w:rsidRPr="000B7163" w14:paraId="11CA9017" w14:textId="77777777" w:rsidTr="00FE493E">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91CDF82" w14:textId="77777777" w:rsidR="00FE493E" w:rsidRPr="000B7163" w:rsidRDefault="00FE493E" w:rsidP="00FE493E">
            <w:pPr>
              <w:pStyle w:val="TAL"/>
              <w:rPr>
                <w:rFonts w:cs="Arial"/>
                <w:b/>
                <w:i/>
                <w:szCs w:val="18"/>
              </w:rPr>
            </w:pPr>
            <w:proofErr w:type="spellStart"/>
            <w:r w:rsidRPr="000B7163">
              <w:rPr>
                <w:rFonts w:cs="Arial"/>
                <w:b/>
                <w:i/>
                <w:szCs w:val="18"/>
              </w:rPr>
              <w:t>musim-WaitTimer</w:t>
            </w:r>
            <w:proofErr w:type="spellEnd"/>
          </w:p>
          <w:p w14:paraId="63B78086" w14:textId="77777777" w:rsidR="00FE493E" w:rsidRPr="000B7163" w:rsidRDefault="00FE493E" w:rsidP="00FE493E">
            <w:pPr>
              <w:pStyle w:val="TAL"/>
              <w:rPr>
                <w:rFonts w:cs="Arial"/>
                <w:b/>
                <w:i/>
                <w:szCs w:val="18"/>
              </w:rPr>
            </w:pPr>
            <w:r w:rsidRPr="000B7163">
              <w:rPr>
                <w:lang w:eastAsia="ko-KR"/>
              </w:rPr>
              <w:t xml:space="preserve">Indicates the wait </w:t>
            </w:r>
            <w:r w:rsidRPr="000B7163">
              <w:rPr>
                <w:lang w:eastAsia="sv-SE"/>
              </w:rPr>
              <w:t xml:space="preserve">timer for UE temporary restricted capabilities for MUSIM operation. Value in milliseconds. Value </w:t>
            </w:r>
            <w:r w:rsidRPr="000B7163">
              <w:rPr>
                <w:i/>
                <w:iCs/>
                <w:lang w:eastAsia="sv-SE"/>
              </w:rPr>
              <w:t>ms10</w:t>
            </w:r>
            <w:r w:rsidRPr="000B7163">
              <w:rPr>
                <w:lang w:eastAsia="sv-SE"/>
              </w:rPr>
              <w:t xml:space="preserve"> means wait timer is set to 10 milliseconds, value </w:t>
            </w:r>
            <w:r w:rsidRPr="000B7163">
              <w:rPr>
                <w:i/>
                <w:iCs/>
                <w:lang w:eastAsia="sv-SE"/>
              </w:rPr>
              <w:t>ms20</w:t>
            </w:r>
            <w:r w:rsidRPr="000B7163">
              <w:rPr>
                <w:lang w:eastAsia="sv-SE"/>
              </w:rPr>
              <w:t xml:space="preserve"> means wait timer is set to 20 milliseconds and so on.</w:t>
            </w:r>
          </w:p>
        </w:tc>
      </w:tr>
      <w:tr w:rsidR="00FE493E" w:rsidRPr="000B7163" w14:paraId="6EA4A709"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3067C0D" w14:textId="77777777" w:rsidR="00FE493E" w:rsidRPr="000B7163" w:rsidRDefault="00FE493E" w:rsidP="00FE493E">
            <w:pPr>
              <w:pStyle w:val="TAL"/>
              <w:rPr>
                <w:b/>
                <w:bCs/>
                <w:i/>
                <w:lang w:eastAsia="en-GB"/>
              </w:rPr>
            </w:pPr>
            <w:proofErr w:type="spellStart"/>
            <w:r w:rsidRPr="000B7163">
              <w:rPr>
                <w:b/>
                <w:bCs/>
                <w:i/>
                <w:lang w:eastAsia="en-GB"/>
              </w:rPr>
              <w:t>obtainCommonLocation</w:t>
            </w:r>
            <w:proofErr w:type="spellEnd"/>
          </w:p>
          <w:p w14:paraId="4AD1D351" w14:textId="77777777" w:rsidR="00FE493E" w:rsidRPr="000B7163" w:rsidRDefault="00FE493E" w:rsidP="00FE493E">
            <w:pPr>
              <w:pStyle w:val="TAL"/>
              <w:rPr>
                <w:b/>
                <w:i/>
                <w:lang w:eastAsia="sv-SE"/>
              </w:rPr>
            </w:pPr>
            <w:r w:rsidRPr="000B7163">
              <w:rPr>
                <w:bCs/>
                <w:lang w:eastAsia="en-GB"/>
              </w:rPr>
              <w:t xml:space="preserve">Requests the UE to attempt to have detailed location information available using GNSS. NR configures the field if </w:t>
            </w:r>
            <w:proofErr w:type="spellStart"/>
            <w:r w:rsidRPr="000B7163">
              <w:rPr>
                <w:bCs/>
                <w:i/>
                <w:lang w:eastAsia="en-GB"/>
              </w:rPr>
              <w:t>includeCommonLocationInfo</w:t>
            </w:r>
            <w:proofErr w:type="spellEnd"/>
            <w:r w:rsidRPr="000B7163">
              <w:rPr>
                <w:bCs/>
                <w:lang w:eastAsia="en-GB"/>
              </w:rPr>
              <w:t xml:space="preserve"> is configured for one or more measurements.</w:t>
            </w:r>
          </w:p>
        </w:tc>
      </w:tr>
      <w:tr w:rsidR="00FE493E" w:rsidRPr="000B7163" w14:paraId="2DD0084D"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DA8F197" w14:textId="77777777" w:rsidR="00FE493E" w:rsidRPr="000B7163" w:rsidRDefault="00FE493E" w:rsidP="00FE493E">
            <w:pPr>
              <w:pStyle w:val="TAL"/>
              <w:rPr>
                <w:b/>
                <w:i/>
                <w:noProof/>
                <w:lang w:eastAsia="sv-SE"/>
              </w:rPr>
            </w:pPr>
            <w:r w:rsidRPr="000B7163">
              <w:rPr>
                <w:b/>
                <w:i/>
                <w:noProof/>
                <w:lang w:eastAsia="sv-SE"/>
              </w:rPr>
              <w:t>overheatingAssistanceConfig</w:t>
            </w:r>
          </w:p>
          <w:p w14:paraId="1549084C" w14:textId="77777777" w:rsidR="00FE493E" w:rsidRPr="000B7163" w:rsidRDefault="00FE493E" w:rsidP="00FE493E">
            <w:pPr>
              <w:pStyle w:val="TAL"/>
              <w:rPr>
                <w:noProof/>
                <w:lang w:eastAsia="sv-SE"/>
              </w:rPr>
            </w:pPr>
            <w:r w:rsidRPr="000B7163">
              <w:rPr>
                <w:noProof/>
                <w:lang w:eastAsia="sv-SE"/>
              </w:rPr>
              <w:t xml:space="preserve">Configuration for the UE to report assistance information to </w:t>
            </w:r>
            <w:r w:rsidRPr="000B7163">
              <w:rPr>
                <w:lang w:eastAsia="sv-SE"/>
              </w:rPr>
              <w:t xml:space="preserve">inform the </w:t>
            </w:r>
            <w:proofErr w:type="spellStart"/>
            <w:r w:rsidRPr="000B7163">
              <w:rPr>
                <w:lang w:eastAsia="sv-SE"/>
              </w:rPr>
              <w:t>gNB</w:t>
            </w:r>
            <w:proofErr w:type="spellEnd"/>
            <w:r w:rsidRPr="000B7163">
              <w:rPr>
                <w:lang w:eastAsia="sv-SE"/>
              </w:rPr>
              <w:t xml:space="preserve"> about UE detected internal overheating</w:t>
            </w:r>
            <w:r w:rsidRPr="000B7163">
              <w:rPr>
                <w:noProof/>
                <w:lang w:eastAsia="sv-SE"/>
              </w:rPr>
              <w:t>.</w:t>
            </w:r>
          </w:p>
        </w:tc>
      </w:tr>
      <w:tr w:rsidR="00FE493E" w:rsidRPr="000B7163" w14:paraId="1752EFF9"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DB50C2" w14:textId="77777777" w:rsidR="00FE493E" w:rsidRPr="000B7163" w:rsidRDefault="00FE493E" w:rsidP="00FE493E">
            <w:pPr>
              <w:pStyle w:val="TAL"/>
              <w:rPr>
                <w:b/>
                <w:i/>
                <w:noProof/>
                <w:lang w:eastAsia="sv-SE"/>
              </w:rPr>
            </w:pPr>
            <w:r w:rsidRPr="000B7163">
              <w:rPr>
                <w:b/>
                <w:i/>
                <w:noProof/>
                <w:lang w:eastAsia="sv-SE"/>
              </w:rPr>
              <w:t>overheatingIndicationProhibitTimer</w:t>
            </w:r>
          </w:p>
          <w:p w14:paraId="18B5F3B4" w14:textId="77777777" w:rsidR="00FE493E" w:rsidRPr="000B7163" w:rsidRDefault="00FE493E" w:rsidP="00FE493E">
            <w:pPr>
              <w:pStyle w:val="TAL"/>
              <w:rPr>
                <w:noProof/>
                <w:lang w:eastAsia="sv-SE"/>
              </w:rPr>
            </w:pPr>
            <w:r w:rsidRPr="000B7163">
              <w:rPr>
                <w:noProof/>
                <w:lang w:eastAsia="sv-SE"/>
              </w:rPr>
              <w:t xml:space="preserve">Prohibit timer for overheating assistance information reporting. Value in seconds. Value </w:t>
            </w:r>
            <w:r w:rsidRPr="000B7163">
              <w:rPr>
                <w:i/>
                <w:lang w:eastAsia="sv-SE"/>
              </w:rPr>
              <w:t>s0</w:t>
            </w:r>
            <w:r w:rsidRPr="000B7163">
              <w:rPr>
                <w:noProof/>
                <w:lang w:eastAsia="sv-SE"/>
              </w:rPr>
              <w:t xml:space="preserve"> means prohibit timer is set to 0 seconds, value </w:t>
            </w:r>
            <w:r w:rsidRPr="000B7163">
              <w:rPr>
                <w:i/>
                <w:lang w:eastAsia="sv-SE"/>
              </w:rPr>
              <w:t>s0dot5</w:t>
            </w:r>
            <w:r w:rsidRPr="000B7163">
              <w:rPr>
                <w:noProof/>
                <w:lang w:eastAsia="sv-SE"/>
              </w:rPr>
              <w:t xml:space="preserve"> means prohibit timer is set to 0.5 seconds, value </w:t>
            </w:r>
            <w:r w:rsidRPr="000B7163">
              <w:rPr>
                <w:i/>
                <w:lang w:eastAsia="sv-SE"/>
              </w:rPr>
              <w:t>s1</w:t>
            </w:r>
            <w:r w:rsidRPr="000B7163">
              <w:rPr>
                <w:noProof/>
                <w:lang w:eastAsia="sv-SE"/>
              </w:rPr>
              <w:t xml:space="preserve"> means prohibit timer is set to 1 second and so on.</w:t>
            </w:r>
          </w:p>
        </w:tc>
      </w:tr>
      <w:tr w:rsidR="00FE493E" w:rsidRPr="000B7163" w14:paraId="55CB2464"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tcPr>
          <w:p w14:paraId="63CCE40B" w14:textId="77777777" w:rsidR="00FE493E" w:rsidRPr="000B7163" w:rsidRDefault="00FE493E" w:rsidP="00FE493E">
            <w:pPr>
              <w:pStyle w:val="TAL"/>
              <w:rPr>
                <w:b/>
                <w:i/>
                <w:szCs w:val="18"/>
                <w:lang w:eastAsia="sv-SE"/>
              </w:rPr>
            </w:pPr>
            <w:proofErr w:type="spellStart"/>
            <w:r w:rsidRPr="000B7163">
              <w:rPr>
                <w:b/>
                <w:i/>
                <w:szCs w:val="18"/>
                <w:lang w:eastAsia="sv-SE"/>
              </w:rPr>
              <w:t>pdu-SessionsToReportUL-TrafficInfoList</w:t>
            </w:r>
            <w:proofErr w:type="spellEnd"/>
          </w:p>
          <w:p w14:paraId="465569DD" w14:textId="77777777" w:rsidR="00FE493E" w:rsidRPr="000B7163" w:rsidRDefault="00FE493E" w:rsidP="00FE493E">
            <w:pPr>
              <w:pStyle w:val="TAL"/>
              <w:rPr>
                <w:b/>
                <w:i/>
                <w:noProof/>
                <w:lang w:eastAsia="sv-SE"/>
              </w:rPr>
            </w:pPr>
            <w:r w:rsidRPr="000B7163">
              <w:rPr>
                <w:rFonts w:cs="Arial"/>
                <w:szCs w:val="18"/>
                <w:lang w:eastAsia="en-US"/>
              </w:rPr>
              <w:t>A list of PDU sessions for which the UE shall report UL traffic information.</w:t>
            </w:r>
          </w:p>
        </w:tc>
      </w:tr>
      <w:tr w:rsidR="00FE493E" w:rsidRPr="000B7163" w14:paraId="733030E4"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tcPr>
          <w:p w14:paraId="6D3FF9C0" w14:textId="77777777" w:rsidR="00FE493E" w:rsidRPr="000B7163" w:rsidRDefault="00FE493E" w:rsidP="00FE493E">
            <w:pPr>
              <w:pStyle w:val="TAL"/>
              <w:rPr>
                <w:b/>
                <w:i/>
                <w:szCs w:val="18"/>
                <w:lang w:eastAsia="sv-SE"/>
              </w:rPr>
            </w:pPr>
            <w:proofErr w:type="spellStart"/>
            <w:r w:rsidRPr="000B7163">
              <w:rPr>
                <w:b/>
                <w:i/>
                <w:szCs w:val="18"/>
                <w:lang w:eastAsia="sv-SE"/>
              </w:rPr>
              <w:lastRenderedPageBreak/>
              <w:t>propDelayDiffReportConfig</w:t>
            </w:r>
            <w:proofErr w:type="spellEnd"/>
          </w:p>
          <w:p w14:paraId="4A5D2A65" w14:textId="77777777" w:rsidR="00FE493E" w:rsidRPr="000B7163" w:rsidRDefault="00FE493E" w:rsidP="00FE493E">
            <w:pPr>
              <w:pStyle w:val="TAL"/>
              <w:rPr>
                <w:b/>
                <w:i/>
                <w:noProof/>
                <w:lang w:eastAsia="sv-SE"/>
              </w:rPr>
            </w:pPr>
            <w:r w:rsidRPr="000B7163">
              <w:rPr>
                <w:szCs w:val="18"/>
                <w:lang w:eastAsia="sv-SE"/>
              </w:rPr>
              <w:t>Configuration for the UE to report service link propagation delay difference between serving cell and neighbour cell(s).</w:t>
            </w:r>
          </w:p>
        </w:tc>
      </w:tr>
      <w:tr w:rsidR="00FE493E" w:rsidRPr="000B7163" w14:paraId="58CFAF5A"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tcPr>
          <w:p w14:paraId="1AD0909E" w14:textId="77777777" w:rsidR="00FE493E" w:rsidRPr="000B7163" w:rsidRDefault="00FE493E" w:rsidP="00FE493E">
            <w:pPr>
              <w:pStyle w:val="TAL"/>
              <w:rPr>
                <w:b/>
                <w:i/>
                <w:noProof/>
              </w:rPr>
            </w:pPr>
            <w:r w:rsidRPr="000B7163">
              <w:rPr>
                <w:b/>
                <w:i/>
                <w:noProof/>
              </w:rPr>
              <w:t>qfi-ToReportUL-TrafficInfoList</w:t>
            </w:r>
          </w:p>
          <w:p w14:paraId="4E48C58E" w14:textId="77777777" w:rsidR="00FE493E" w:rsidRPr="000B7163" w:rsidRDefault="00FE493E" w:rsidP="00FE493E">
            <w:pPr>
              <w:pStyle w:val="TAL"/>
              <w:rPr>
                <w:b/>
                <w:i/>
                <w:szCs w:val="18"/>
                <w:lang w:eastAsia="sv-SE"/>
              </w:rPr>
            </w:pPr>
            <w:r w:rsidRPr="000B7163">
              <w:rPr>
                <w:rFonts w:cs="Arial"/>
                <w:szCs w:val="18"/>
                <w:lang w:eastAsia="en-US"/>
              </w:rPr>
              <w:t>A list of QFIs of a PDU session for which the UE shall report UL traffic information.</w:t>
            </w:r>
          </w:p>
        </w:tc>
      </w:tr>
      <w:tr w:rsidR="00FE493E" w:rsidRPr="000B7163" w14:paraId="7A3F076A"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tcPr>
          <w:p w14:paraId="3286F693" w14:textId="77777777" w:rsidR="00FE493E" w:rsidRPr="000B7163" w:rsidRDefault="00FE493E" w:rsidP="00FE493E">
            <w:pPr>
              <w:pStyle w:val="TAL"/>
              <w:rPr>
                <w:b/>
                <w:i/>
                <w:noProof/>
              </w:rPr>
            </w:pPr>
            <w:r w:rsidRPr="000B7163">
              <w:rPr>
                <w:b/>
                <w:i/>
                <w:noProof/>
              </w:rPr>
              <w:t>referenceTimePreferenceReporting</w:t>
            </w:r>
          </w:p>
          <w:p w14:paraId="7EAE27EF" w14:textId="77777777" w:rsidR="00FE493E" w:rsidRPr="000B7163" w:rsidRDefault="00FE493E" w:rsidP="00FE493E">
            <w:pPr>
              <w:pStyle w:val="TAL"/>
              <w:rPr>
                <w:b/>
                <w:i/>
                <w:noProof/>
                <w:lang w:eastAsia="sv-SE"/>
              </w:rPr>
            </w:pPr>
            <w:r w:rsidRPr="000B7163">
              <w:rPr>
                <w:rFonts w:cs="Arial"/>
                <w:szCs w:val="18"/>
                <w:lang w:eastAsia="en-US"/>
              </w:rPr>
              <w:t>If present, the field indicates the UE is configured to provide reference time assistance information.</w:t>
            </w:r>
          </w:p>
        </w:tc>
      </w:tr>
      <w:tr w:rsidR="00FE493E" w:rsidRPr="000B7163" w14:paraId="5FAB8851"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F0C56A1" w14:textId="77777777" w:rsidR="00FE493E" w:rsidRPr="000B7163" w:rsidRDefault="00FE493E" w:rsidP="00FE493E">
            <w:pPr>
              <w:pStyle w:val="TAL"/>
              <w:rPr>
                <w:b/>
                <w:i/>
                <w:noProof/>
                <w:lang w:eastAsia="sv-SE"/>
              </w:rPr>
            </w:pPr>
            <w:r w:rsidRPr="000B7163">
              <w:rPr>
                <w:b/>
                <w:i/>
                <w:noProof/>
                <w:lang w:eastAsia="sv-SE"/>
              </w:rPr>
              <w:t>releasePreferenceConfig</w:t>
            </w:r>
          </w:p>
          <w:p w14:paraId="776458B1" w14:textId="77777777" w:rsidR="00FE493E" w:rsidRPr="000B7163" w:rsidRDefault="00FE493E" w:rsidP="00FE493E">
            <w:pPr>
              <w:pStyle w:val="TAL"/>
              <w:rPr>
                <w:noProof/>
                <w:lang w:eastAsia="sv-SE"/>
              </w:rPr>
            </w:pPr>
            <w:r w:rsidRPr="000B7163">
              <w:rPr>
                <w:noProof/>
                <w:lang w:eastAsia="sv-SE"/>
              </w:rPr>
              <w:t>Configuration for the UE to report assistance information to inform the gNB about the UE's preference to leave RRC_CONNECTED state.</w:t>
            </w:r>
          </w:p>
        </w:tc>
      </w:tr>
      <w:tr w:rsidR="00FE493E" w:rsidRPr="000B7163" w14:paraId="2FBB86AF"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tcPr>
          <w:p w14:paraId="52997B98" w14:textId="77777777" w:rsidR="00FE493E" w:rsidRPr="000B7163" w:rsidRDefault="00FE493E" w:rsidP="00FE493E">
            <w:pPr>
              <w:pStyle w:val="TAL"/>
              <w:rPr>
                <w:rFonts w:eastAsia="等线"/>
                <w:b/>
                <w:i/>
                <w:noProof/>
              </w:rPr>
            </w:pPr>
            <w:r w:rsidRPr="000B7163">
              <w:rPr>
                <w:b/>
                <w:i/>
                <w:noProof/>
                <w:lang w:eastAsia="sv-SE"/>
              </w:rPr>
              <w:t>rlm-RelaxationReportingConfig</w:t>
            </w:r>
          </w:p>
          <w:p w14:paraId="65274CD5" w14:textId="77777777" w:rsidR="00FE493E" w:rsidRPr="000B7163" w:rsidRDefault="00FE493E" w:rsidP="00FE493E">
            <w:pPr>
              <w:pStyle w:val="TAL"/>
              <w:rPr>
                <w:bCs/>
                <w:iCs/>
                <w:noProof/>
                <w:lang w:eastAsia="sv-SE"/>
              </w:rPr>
            </w:pPr>
            <w:r w:rsidRPr="000B7163">
              <w:rPr>
                <w:noProof/>
                <w:lang w:eastAsia="sv-SE"/>
              </w:rPr>
              <w:t xml:space="preserve">Configuration for the UE to report the relaxation </w:t>
            </w:r>
            <w:r w:rsidRPr="000B7163">
              <w:t>state</w:t>
            </w:r>
            <w:r w:rsidRPr="000B7163">
              <w:rPr>
                <w:noProof/>
                <w:lang w:eastAsia="sv-SE"/>
              </w:rPr>
              <w:t xml:space="preserve"> of RLM measurements.</w:t>
            </w:r>
          </w:p>
        </w:tc>
      </w:tr>
      <w:tr w:rsidR="00FE493E" w:rsidRPr="000B7163" w14:paraId="5AFE8713"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82AB25A" w14:textId="77777777" w:rsidR="00FE493E" w:rsidRPr="000B7163" w:rsidRDefault="00FE493E" w:rsidP="00FE493E">
            <w:pPr>
              <w:pStyle w:val="TAL"/>
              <w:rPr>
                <w:b/>
                <w:i/>
                <w:noProof/>
                <w:lang w:eastAsia="sv-SE"/>
              </w:rPr>
            </w:pPr>
            <w:r w:rsidRPr="000B7163">
              <w:rPr>
                <w:b/>
                <w:i/>
                <w:noProof/>
                <w:lang w:eastAsia="sv-SE"/>
              </w:rPr>
              <w:t>releasePreferenceProhibitTimer</w:t>
            </w:r>
          </w:p>
          <w:p w14:paraId="29090B2D" w14:textId="77777777" w:rsidR="00FE493E" w:rsidRPr="000B7163" w:rsidRDefault="00FE493E" w:rsidP="00FE493E">
            <w:pPr>
              <w:pStyle w:val="TAL"/>
              <w:rPr>
                <w:noProof/>
                <w:lang w:eastAsia="sv-SE"/>
              </w:rPr>
            </w:pPr>
            <w:r w:rsidRPr="000B7163">
              <w:rPr>
                <w:noProof/>
                <w:lang w:eastAsia="sv-SE"/>
              </w:rPr>
              <w:t xml:space="preserve">Prohibit timer for release preference assistance information reporting. Value in seconds. Value </w:t>
            </w:r>
            <w:r w:rsidRPr="000B7163">
              <w:rPr>
                <w:i/>
                <w:lang w:eastAsia="sv-SE"/>
              </w:rPr>
              <w:t>s0</w:t>
            </w:r>
            <w:r w:rsidRPr="000B7163">
              <w:rPr>
                <w:noProof/>
                <w:lang w:eastAsia="sv-SE"/>
              </w:rPr>
              <w:t xml:space="preserve"> means prohibit timer is set to 0 seconds, value </w:t>
            </w:r>
            <w:r w:rsidRPr="000B7163">
              <w:rPr>
                <w:i/>
                <w:lang w:eastAsia="sv-SE"/>
              </w:rPr>
              <w:t>s0dot5</w:t>
            </w:r>
            <w:r w:rsidRPr="000B7163">
              <w:rPr>
                <w:noProof/>
                <w:lang w:eastAsia="sv-SE"/>
              </w:rPr>
              <w:t xml:space="preserve"> means prohibit timer is set to 0.5 seconds, value </w:t>
            </w:r>
            <w:r w:rsidRPr="000B7163">
              <w:rPr>
                <w:i/>
                <w:lang w:eastAsia="sv-SE"/>
              </w:rPr>
              <w:t>s1</w:t>
            </w:r>
            <w:r w:rsidRPr="000B7163">
              <w:rPr>
                <w:noProof/>
                <w:lang w:eastAsia="sv-SE"/>
              </w:rPr>
              <w:t xml:space="preserve"> means prohibit timer is set to 1 second and so on. Value </w:t>
            </w:r>
            <w:r w:rsidRPr="000B7163">
              <w:rPr>
                <w:i/>
                <w:noProof/>
                <w:lang w:eastAsia="sv-SE"/>
              </w:rPr>
              <w:t>infinity</w:t>
            </w:r>
            <w:r w:rsidRPr="000B7163">
              <w:rPr>
                <w:noProof/>
                <w:lang w:eastAsia="sv-SE"/>
              </w:rPr>
              <w:t xml:space="preserve"> means that once a UE has reported a release preference, the UE cannot report a release preference again during the RRC connection.</w:t>
            </w:r>
          </w:p>
        </w:tc>
      </w:tr>
      <w:tr w:rsidR="00FE493E" w:rsidRPr="000B7163" w14:paraId="1ABC53F2"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tcPr>
          <w:p w14:paraId="7190D9E9" w14:textId="77777777" w:rsidR="00FE493E" w:rsidRPr="000B7163" w:rsidRDefault="00FE493E" w:rsidP="00FE493E">
            <w:pPr>
              <w:pStyle w:val="TAL"/>
              <w:rPr>
                <w:b/>
                <w:i/>
                <w:lang w:eastAsia="sv-SE"/>
              </w:rPr>
            </w:pPr>
            <w:r w:rsidRPr="000B7163">
              <w:rPr>
                <w:b/>
                <w:i/>
                <w:lang w:eastAsia="sv-SE"/>
              </w:rPr>
              <w:t>s-</w:t>
            </w:r>
            <w:proofErr w:type="spellStart"/>
            <w:r w:rsidRPr="000B7163">
              <w:rPr>
                <w:b/>
                <w:i/>
                <w:lang w:eastAsia="sv-SE"/>
              </w:rPr>
              <w:t>SearchDeltaP</w:t>
            </w:r>
            <w:proofErr w:type="spellEnd"/>
            <w:r w:rsidRPr="000B7163">
              <w:rPr>
                <w:b/>
                <w:i/>
                <w:lang w:eastAsia="sv-SE"/>
              </w:rPr>
              <w:t>-Stationary</w:t>
            </w:r>
          </w:p>
          <w:p w14:paraId="5D04C311" w14:textId="77777777" w:rsidR="00FE493E" w:rsidRPr="000B7163" w:rsidRDefault="00FE493E" w:rsidP="00FE493E">
            <w:pPr>
              <w:pStyle w:val="TAL"/>
              <w:rPr>
                <w:b/>
                <w:i/>
                <w:noProof/>
                <w:lang w:eastAsia="sv-SE"/>
              </w:rPr>
            </w:pPr>
            <w:r w:rsidRPr="000B7163">
              <w:rPr>
                <w:lang w:eastAsia="sv-SE"/>
              </w:rPr>
              <w:t>Parameter "</w:t>
            </w:r>
            <w:proofErr w:type="spellStart"/>
            <w:r w:rsidRPr="000B7163">
              <w:rPr>
                <w:lang w:eastAsia="sv-SE"/>
              </w:rPr>
              <w:t>S</w:t>
            </w:r>
            <w:r w:rsidRPr="000B7163">
              <w:rPr>
                <w:vertAlign w:val="subscript"/>
                <w:lang w:eastAsia="sv-SE"/>
              </w:rPr>
              <w:t>SearchDeltaP-StationaryConnected</w:t>
            </w:r>
            <w:proofErr w:type="spellEnd"/>
            <w:r w:rsidRPr="000B7163">
              <w:rPr>
                <w:lang w:eastAsia="sv-SE"/>
              </w:rPr>
              <w:t xml:space="preserve">" in </w:t>
            </w:r>
            <w:r w:rsidRPr="000B7163">
              <w:rPr>
                <w:rFonts w:eastAsiaTheme="minorEastAsia"/>
              </w:rPr>
              <w:t>5.7.4.4</w:t>
            </w:r>
            <w:r w:rsidRPr="000B7163">
              <w:rPr>
                <w:lang w:eastAsia="sv-SE"/>
              </w:rPr>
              <w:t xml:space="preserve">. Value dB2 corresponds to 2 </w:t>
            </w:r>
            <w:proofErr w:type="gramStart"/>
            <w:r w:rsidRPr="000B7163">
              <w:rPr>
                <w:lang w:eastAsia="sv-SE"/>
              </w:rPr>
              <w:t>dB,</w:t>
            </w:r>
            <w:proofErr w:type="gramEnd"/>
            <w:r w:rsidRPr="000B7163">
              <w:rPr>
                <w:lang w:eastAsia="sv-SE"/>
              </w:rPr>
              <w:t xml:space="preserve"> dB3 corresponds to 3 dB and so on.</w:t>
            </w:r>
          </w:p>
        </w:tc>
      </w:tr>
      <w:tr w:rsidR="00FE493E" w:rsidRPr="000B7163" w14:paraId="57096AB9" w14:textId="77777777" w:rsidTr="00FE493E">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ED2C8D" w14:textId="77777777" w:rsidR="00FE493E" w:rsidRPr="000B7163" w:rsidRDefault="00FE493E" w:rsidP="00FE493E">
            <w:pPr>
              <w:pStyle w:val="TAL"/>
              <w:rPr>
                <w:b/>
                <w:i/>
                <w:lang w:eastAsia="sv-SE"/>
              </w:rPr>
            </w:pPr>
            <w:proofErr w:type="spellStart"/>
            <w:r w:rsidRPr="000B7163">
              <w:rPr>
                <w:b/>
                <w:i/>
                <w:lang w:eastAsia="sv-SE"/>
              </w:rPr>
              <w:t>scg-DeactivationPreferenceConfig</w:t>
            </w:r>
            <w:proofErr w:type="spellEnd"/>
          </w:p>
          <w:p w14:paraId="36D2FB8F" w14:textId="77777777" w:rsidR="00FE493E" w:rsidRPr="000B7163" w:rsidRDefault="00FE493E" w:rsidP="00FE493E">
            <w:pPr>
              <w:pStyle w:val="TAL"/>
              <w:rPr>
                <w:lang w:eastAsia="sv-SE"/>
              </w:rPr>
            </w:pPr>
            <w:r w:rsidRPr="000B7163">
              <w:rPr>
                <w:lang w:eastAsia="sv-SE"/>
              </w:rPr>
              <w:t>Configuration of the UE to indicate its preference for SCG deactivation.</w:t>
            </w:r>
          </w:p>
        </w:tc>
      </w:tr>
      <w:tr w:rsidR="00FE493E" w:rsidRPr="000B7163" w14:paraId="3BA9ECE7" w14:textId="77777777" w:rsidTr="00FE493E">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5029E1" w14:textId="77777777" w:rsidR="00FE493E" w:rsidRPr="000B7163" w:rsidRDefault="00FE493E" w:rsidP="00FE493E">
            <w:pPr>
              <w:pStyle w:val="TAL"/>
              <w:rPr>
                <w:b/>
                <w:i/>
                <w:lang w:eastAsia="sv-SE"/>
              </w:rPr>
            </w:pPr>
            <w:proofErr w:type="spellStart"/>
            <w:r w:rsidRPr="000B7163">
              <w:rPr>
                <w:b/>
                <w:i/>
                <w:lang w:eastAsia="sv-SE"/>
              </w:rPr>
              <w:t>scg</w:t>
            </w:r>
            <w:proofErr w:type="spellEnd"/>
            <w:r w:rsidRPr="000B7163">
              <w:rPr>
                <w:b/>
                <w:i/>
                <w:lang w:eastAsia="sv-SE"/>
              </w:rPr>
              <w:t xml:space="preserve"> -</w:t>
            </w:r>
            <w:proofErr w:type="spellStart"/>
            <w:r w:rsidRPr="000B7163">
              <w:rPr>
                <w:b/>
                <w:i/>
                <w:lang w:eastAsia="sv-SE"/>
              </w:rPr>
              <w:t>StatePreferenceProhibitTimer</w:t>
            </w:r>
            <w:proofErr w:type="spellEnd"/>
          </w:p>
          <w:p w14:paraId="61635B14" w14:textId="77777777" w:rsidR="00FE493E" w:rsidRPr="000B7163" w:rsidRDefault="00FE493E" w:rsidP="00FE493E">
            <w:pPr>
              <w:pStyle w:val="TAL"/>
              <w:rPr>
                <w:lang w:eastAsia="sv-SE"/>
              </w:rPr>
            </w:pPr>
            <w:r w:rsidRPr="000B7163">
              <w:rPr>
                <w:lang w:eastAsia="sv-SE"/>
              </w:rPr>
              <w:t xml:space="preserve">Prohibit timer for UE indication of its preference for SCG deactivation. Value in seconds. Value </w:t>
            </w:r>
            <w:r w:rsidRPr="000B7163">
              <w:rPr>
                <w:i/>
                <w:lang w:eastAsia="sv-SE"/>
              </w:rPr>
              <w:t>s0</w:t>
            </w:r>
            <w:r w:rsidRPr="000B7163">
              <w:rPr>
                <w:lang w:eastAsia="sv-SE"/>
              </w:rPr>
              <w:t xml:space="preserve"> means prohibit timer is set to 0 seconds, value </w:t>
            </w:r>
            <w:r w:rsidRPr="000B7163">
              <w:rPr>
                <w:i/>
                <w:lang w:eastAsia="sv-SE"/>
              </w:rPr>
              <w:t>s1</w:t>
            </w:r>
            <w:r w:rsidRPr="000B7163">
              <w:rPr>
                <w:lang w:eastAsia="sv-SE"/>
              </w:rPr>
              <w:t xml:space="preserve"> means prohibit timer is set to 1 second and so on.</w:t>
            </w:r>
          </w:p>
        </w:tc>
      </w:tr>
      <w:tr w:rsidR="00FE493E" w:rsidRPr="000B7163" w14:paraId="2328E91C"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F21D35" w14:textId="77777777" w:rsidR="00FE493E" w:rsidRPr="000B7163" w:rsidRDefault="00FE493E" w:rsidP="00FE493E">
            <w:pPr>
              <w:pStyle w:val="TAL"/>
              <w:rPr>
                <w:b/>
                <w:i/>
                <w:lang w:eastAsia="sv-SE"/>
              </w:rPr>
            </w:pPr>
            <w:proofErr w:type="spellStart"/>
            <w:r w:rsidRPr="000B7163">
              <w:rPr>
                <w:b/>
                <w:i/>
                <w:lang w:eastAsia="sv-SE"/>
              </w:rPr>
              <w:t>sensorNameList</w:t>
            </w:r>
            <w:proofErr w:type="spellEnd"/>
          </w:p>
          <w:p w14:paraId="63573213" w14:textId="77777777" w:rsidR="00FE493E" w:rsidRPr="000B7163" w:rsidRDefault="00FE493E" w:rsidP="00FE493E">
            <w:pPr>
              <w:pStyle w:val="TAL"/>
              <w:rPr>
                <w:b/>
                <w:i/>
                <w:lang w:eastAsia="sv-SE"/>
              </w:rPr>
            </w:pPr>
            <w:r w:rsidRPr="000B7163">
              <w:rPr>
                <w:lang w:eastAsia="sv-SE"/>
              </w:rPr>
              <w:t xml:space="preserve">Configuration for the UE to report measurements from specific sensors. </w:t>
            </w:r>
            <w:r w:rsidRPr="000B7163">
              <w:rPr>
                <w:bCs/>
                <w:lang w:eastAsia="en-GB"/>
              </w:rPr>
              <w:t xml:space="preserve">NG-RAN configures the field if </w:t>
            </w:r>
            <w:proofErr w:type="spellStart"/>
            <w:r w:rsidRPr="000B7163">
              <w:rPr>
                <w:bCs/>
                <w:i/>
                <w:lang w:eastAsia="en-GB"/>
              </w:rPr>
              <w:t>includeSensor-Meas</w:t>
            </w:r>
            <w:proofErr w:type="spellEnd"/>
            <w:r w:rsidRPr="000B7163">
              <w:rPr>
                <w:bCs/>
                <w:lang w:eastAsia="en-GB"/>
              </w:rPr>
              <w:t xml:space="preserve"> is configured for one or more measurements.</w:t>
            </w:r>
          </w:p>
        </w:tc>
      </w:tr>
      <w:tr w:rsidR="00FE493E" w:rsidRPr="000B7163" w14:paraId="534CF61D"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838CD1" w14:textId="77777777" w:rsidR="00FE493E" w:rsidRPr="000B7163" w:rsidRDefault="00FE493E" w:rsidP="00FE493E">
            <w:pPr>
              <w:pStyle w:val="TAL"/>
              <w:rPr>
                <w:b/>
                <w:bCs/>
                <w:i/>
                <w:iCs/>
                <w:noProof/>
                <w:lang w:eastAsia="sv-SE"/>
              </w:rPr>
            </w:pPr>
            <w:r w:rsidRPr="000B7163">
              <w:rPr>
                <w:b/>
                <w:bCs/>
                <w:i/>
                <w:iCs/>
                <w:noProof/>
                <w:lang w:eastAsia="sv-SE"/>
              </w:rPr>
              <w:t>sl-AssistanceConfigNR</w:t>
            </w:r>
          </w:p>
          <w:p w14:paraId="18BE303B" w14:textId="77777777" w:rsidR="00FE493E" w:rsidRPr="000B7163" w:rsidRDefault="00FE493E" w:rsidP="00FE493E">
            <w:pPr>
              <w:pStyle w:val="TAL"/>
              <w:rPr>
                <w:noProof/>
                <w:lang w:eastAsia="sv-SE"/>
              </w:rPr>
            </w:pPr>
            <w:r w:rsidRPr="000B7163">
              <w:rPr>
                <w:noProof/>
                <w:lang w:eastAsia="sv-SE"/>
              </w:rPr>
              <w:t>Indicate whether UE is configured to provide configured grant assistance information for NR sidelink communication.</w:t>
            </w:r>
          </w:p>
        </w:tc>
      </w:tr>
      <w:tr w:rsidR="00FE493E" w:rsidRPr="000B7163" w14:paraId="01AB1D2E"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tcPr>
          <w:p w14:paraId="4A8A9698" w14:textId="77777777" w:rsidR="00FE493E" w:rsidRPr="000B7163" w:rsidRDefault="00FE493E" w:rsidP="00FE493E">
            <w:pPr>
              <w:pStyle w:val="TAL"/>
              <w:rPr>
                <w:b/>
                <w:bCs/>
                <w:i/>
                <w:iCs/>
                <w:noProof/>
                <w:lang w:eastAsia="sv-SE"/>
              </w:rPr>
            </w:pPr>
            <w:r w:rsidRPr="000B7163">
              <w:rPr>
                <w:b/>
                <w:bCs/>
                <w:i/>
                <w:iCs/>
                <w:noProof/>
                <w:lang w:eastAsia="sv-SE"/>
              </w:rPr>
              <w:t>sl-PRS-AssistanceConfigNR</w:t>
            </w:r>
          </w:p>
          <w:p w14:paraId="41C019D0" w14:textId="77777777" w:rsidR="00FE493E" w:rsidRPr="000B7163" w:rsidRDefault="00FE493E" w:rsidP="00FE493E">
            <w:pPr>
              <w:pStyle w:val="TAL"/>
              <w:rPr>
                <w:b/>
                <w:bCs/>
                <w:i/>
                <w:iCs/>
                <w:noProof/>
                <w:lang w:eastAsia="sv-SE"/>
              </w:rPr>
            </w:pPr>
            <w:r w:rsidRPr="000B7163">
              <w:rPr>
                <w:rFonts w:cs="Arial"/>
                <w:noProof/>
                <w:lang w:eastAsia="sv-SE"/>
              </w:rPr>
              <w:t>Indicate whether UE is configured to provide configured grant assistance information for NR sidelink positioning.</w:t>
            </w:r>
          </w:p>
        </w:tc>
      </w:tr>
      <w:tr w:rsidR="00FE493E" w:rsidRPr="000B7163" w14:paraId="1C11E61F"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tcPr>
          <w:p w14:paraId="1C8B0E4F" w14:textId="77777777" w:rsidR="00FE493E" w:rsidRPr="000B7163" w:rsidRDefault="00FE493E" w:rsidP="00FE493E">
            <w:pPr>
              <w:pStyle w:val="TAL"/>
              <w:rPr>
                <w:b/>
                <w:bCs/>
                <w:i/>
                <w:iCs/>
              </w:rPr>
            </w:pPr>
            <w:proofErr w:type="spellStart"/>
            <w:r w:rsidRPr="000B7163">
              <w:rPr>
                <w:b/>
                <w:bCs/>
                <w:i/>
                <w:iCs/>
              </w:rPr>
              <w:t>sn-InitiatedPSCellChange</w:t>
            </w:r>
            <w:proofErr w:type="spellEnd"/>
          </w:p>
          <w:p w14:paraId="1DB0A0B4" w14:textId="77777777" w:rsidR="00FE493E" w:rsidRPr="000B7163" w:rsidRDefault="00FE493E" w:rsidP="00FE493E">
            <w:pPr>
              <w:pStyle w:val="TAL"/>
              <w:rPr>
                <w:b/>
                <w:bCs/>
                <w:i/>
                <w:iCs/>
                <w:noProof/>
                <w:lang w:eastAsia="sv-SE"/>
              </w:rPr>
            </w:pPr>
            <w:r w:rsidRPr="000B7163">
              <w:rPr>
                <w:lang w:eastAsia="sv-SE"/>
              </w:rPr>
              <w:t xml:space="preserve">This field indicates whether the </w:t>
            </w:r>
            <w:proofErr w:type="spellStart"/>
            <w:r w:rsidRPr="000B7163">
              <w:rPr>
                <w:lang w:eastAsia="sv-SE"/>
              </w:rPr>
              <w:t>PSCell</w:t>
            </w:r>
            <w:proofErr w:type="spellEnd"/>
            <w:r w:rsidRPr="000B7163">
              <w:rPr>
                <w:lang w:eastAsia="sv-SE"/>
              </w:rPr>
              <w:t xml:space="preserve"> change procedure or the CPC included in the </w:t>
            </w:r>
            <w:proofErr w:type="spellStart"/>
            <w:r w:rsidRPr="000B7163">
              <w:rPr>
                <w:i/>
                <w:iCs/>
                <w:lang w:eastAsia="sv-SE"/>
              </w:rPr>
              <w:t>RRCReconfiguration</w:t>
            </w:r>
            <w:proofErr w:type="spellEnd"/>
            <w:r w:rsidRPr="000B7163">
              <w:rPr>
                <w:lang w:eastAsia="sv-SE"/>
              </w:rPr>
              <w:t xml:space="preserve"> message is SN initiated or not. In case of SN initiated inter-SN </w:t>
            </w:r>
            <w:proofErr w:type="spellStart"/>
            <w:r w:rsidRPr="000B7163">
              <w:rPr>
                <w:lang w:eastAsia="sv-SE"/>
              </w:rPr>
              <w:t>PSCell</w:t>
            </w:r>
            <w:proofErr w:type="spellEnd"/>
            <w:r w:rsidRPr="000B7163">
              <w:rPr>
                <w:lang w:eastAsia="sv-SE"/>
              </w:rPr>
              <w:t xml:space="preserve"> change procedure or SN configured inter-SN CPC, MN includes this field in the MCG RRC Reconfiguration message. In case of intra-SN </w:t>
            </w:r>
            <w:proofErr w:type="spellStart"/>
            <w:r w:rsidRPr="000B7163">
              <w:rPr>
                <w:lang w:eastAsia="sv-SE"/>
              </w:rPr>
              <w:t>PSCell</w:t>
            </w:r>
            <w:proofErr w:type="spellEnd"/>
            <w:r w:rsidRPr="000B7163">
              <w:rPr>
                <w:lang w:eastAsia="sv-SE"/>
              </w:rPr>
              <w:t xml:space="preserve"> change, or intra-SN CPC, source SN includes the field in the SCG RRC Reconfiguration.</w:t>
            </w:r>
          </w:p>
        </w:tc>
      </w:tr>
      <w:tr w:rsidR="00FE493E" w:rsidRPr="000B7163" w14:paraId="65034044" w14:textId="77777777" w:rsidTr="00FE493E">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5B5E6BC" w14:textId="77777777" w:rsidR="00FE493E" w:rsidRPr="000B7163" w:rsidRDefault="00FE493E" w:rsidP="00FE493E">
            <w:pPr>
              <w:pStyle w:val="TAL"/>
              <w:rPr>
                <w:b/>
                <w:bCs/>
                <w:i/>
                <w:iCs/>
                <w:lang w:eastAsia="sv-SE"/>
              </w:rPr>
            </w:pPr>
            <w:proofErr w:type="spellStart"/>
            <w:r w:rsidRPr="000B7163">
              <w:rPr>
                <w:b/>
                <w:bCs/>
                <w:i/>
                <w:iCs/>
                <w:lang w:eastAsia="sv-SE"/>
              </w:rPr>
              <w:t>sourceDAPS-FailureReporting</w:t>
            </w:r>
            <w:proofErr w:type="spellEnd"/>
          </w:p>
          <w:p w14:paraId="5E61B255" w14:textId="77777777" w:rsidR="00FE493E" w:rsidRPr="000B7163" w:rsidRDefault="00FE493E" w:rsidP="00FE493E">
            <w:pPr>
              <w:pStyle w:val="TAL"/>
              <w:rPr>
                <w:b/>
                <w:bCs/>
                <w:i/>
                <w:iCs/>
                <w:lang w:eastAsia="sv-SE"/>
              </w:rPr>
            </w:pPr>
            <w:r w:rsidRPr="000B7163">
              <w:rPr>
                <w:lang w:eastAsia="sv-SE"/>
              </w:rPr>
              <w:t xml:space="preserve">This field indicates whether the UE shall generate the SHR upon successfully completing the DAPS handover to the target cell and if a radio link failure was experienced in the source </w:t>
            </w:r>
            <w:proofErr w:type="spellStart"/>
            <w:r w:rsidRPr="000B7163">
              <w:rPr>
                <w:lang w:eastAsia="sv-SE"/>
              </w:rPr>
              <w:t>PCell</w:t>
            </w:r>
            <w:proofErr w:type="spellEnd"/>
            <w:r w:rsidRPr="000B7163">
              <w:rPr>
                <w:lang w:eastAsia="sv-SE"/>
              </w:rPr>
              <w:t xml:space="preserve"> while executing the DAPS handover. This field is set in the </w:t>
            </w:r>
            <w:proofErr w:type="spellStart"/>
            <w:r w:rsidRPr="000B7163">
              <w:rPr>
                <w:i/>
                <w:lang w:eastAsia="sv-SE"/>
              </w:rPr>
              <w:t>otherConfig</w:t>
            </w:r>
            <w:proofErr w:type="spellEnd"/>
            <w:r w:rsidRPr="000B7163">
              <w:rPr>
                <w:lang w:eastAsia="sv-SE"/>
              </w:rPr>
              <w:t xml:space="preserve"> configured by the source cell of the DAPS handover.</w:t>
            </w:r>
          </w:p>
        </w:tc>
      </w:tr>
      <w:tr w:rsidR="00FE493E" w:rsidRPr="000B7163" w14:paraId="3DAB5DFA" w14:textId="77777777" w:rsidTr="00FE493E">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8C5654B" w14:textId="77777777" w:rsidR="00FE493E" w:rsidRPr="000B7163" w:rsidRDefault="00FE493E" w:rsidP="00FE493E">
            <w:pPr>
              <w:pStyle w:val="TAL"/>
              <w:rPr>
                <w:b/>
                <w:bCs/>
                <w:i/>
                <w:iCs/>
              </w:rPr>
            </w:pPr>
            <w:proofErr w:type="spellStart"/>
            <w:r w:rsidRPr="000B7163">
              <w:rPr>
                <w:b/>
                <w:bCs/>
                <w:i/>
                <w:iCs/>
              </w:rPr>
              <w:t>successHO-Config</w:t>
            </w:r>
            <w:proofErr w:type="spellEnd"/>
          </w:p>
          <w:p w14:paraId="57CBB9FF" w14:textId="77777777" w:rsidR="00FE493E" w:rsidRPr="000B7163" w:rsidRDefault="00FE493E" w:rsidP="00FE493E">
            <w:pPr>
              <w:pStyle w:val="TAL"/>
              <w:rPr>
                <w:b/>
                <w:bCs/>
                <w:i/>
                <w:iCs/>
                <w:lang w:eastAsia="sv-SE"/>
              </w:rPr>
            </w:pPr>
            <w:r w:rsidRPr="000B7163">
              <w:rPr>
                <w:lang w:eastAsia="sv-SE"/>
              </w:rPr>
              <w:t>Configuration for the UE to report the successful handover information to the network.</w:t>
            </w:r>
          </w:p>
        </w:tc>
      </w:tr>
      <w:tr w:rsidR="00FE493E" w:rsidRPr="000B7163" w14:paraId="0AD5594B" w14:textId="77777777" w:rsidTr="00FE493E">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24120B3" w14:textId="77777777" w:rsidR="00FE493E" w:rsidRPr="000B7163" w:rsidRDefault="00FE493E" w:rsidP="00FE493E">
            <w:pPr>
              <w:pStyle w:val="TAL"/>
              <w:rPr>
                <w:b/>
                <w:bCs/>
                <w:i/>
                <w:iCs/>
              </w:rPr>
            </w:pPr>
            <w:proofErr w:type="spellStart"/>
            <w:r w:rsidRPr="000B7163">
              <w:rPr>
                <w:b/>
                <w:bCs/>
                <w:i/>
                <w:iCs/>
              </w:rPr>
              <w:t>successPSCell-Config</w:t>
            </w:r>
            <w:proofErr w:type="spellEnd"/>
          </w:p>
          <w:p w14:paraId="47906DE9" w14:textId="77777777" w:rsidR="00FE493E" w:rsidRPr="000B7163" w:rsidRDefault="00FE493E" w:rsidP="00FE493E">
            <w:pPr>
              <w:pStyle w:val="TAL"/>
              <w:rPr>
                <w:b/>
                <w:bCs/>
                <w:i/>
                <w:iCs/>
              </w:rPr>
            </w:pPr>
            <w:r w:rsidRPr="000B7163">
              <w:rPr>
                <w:lang w:eastAsia="sv-SE"/>
              </w:rPr>
              <w:t xml:space="preserve">Configuration for the UE to report the successful </w:t>
            </w:r>
            <w:proofErr w:type="spellStart"/>
            <w:r w:rsidRPr="000B7163">
              <w:rPr>
                <w:lang w:eastAsia="sv-SE"/>
              </w:rPr>
              <w:t>PSCell</w:t>
            </w:r>
            <w:proofErr w:type="spellEnd"/>
            <w:r w:rsidRPr="000B7163">
              <w:rPr>
                <w:lang w:eastAsia="sv-SE"/>
              </w:rPr>
              <w:t xml:space="preserve"> change or addition information to the network. </w:t>
            </w:r>
            <w:r w:rsidRPr="000B7163">
              <w:t>When this field is configured in CG-</w:t>
            </w:r>
            <w:proofErr w:type="spellStart"/>
            <w:r w:rsidRPr="000B7163">
              <w:t>Config</w:t>
            </w:r>
            <w:proofErr w:type="spellEnd"/>
            <w:r w:rsidRPr="000B7163">
              <w:t xml:space="preserve">, the </w:t>
            </w:r>
            <w:r w:rsidRPr="000B7163">
              <w:rPr>
                <w:i/>
                <w:iCs/>
              </w:rPr>
              <w:t>thresholdPercentageT304-SCG</w:t>
            </w:r>
            <w:r w:rsidRPr="000B7163">
              <w:t xml:space="preserve"> is absent.</w:t>
            </w:r>
          </w:p>
        </w:tc>
      </w:tr>
      <w:tr w:rsidR="00FE493E" w:rsidRPr="000B7163" w14:paraId="61E363AA"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tcPr>
          <w:p w14:paraId="35CF36F6" w14:textId="77777777" w:rsidR="00FE493E" w:rsidRPr="000B7163" w:rsidRDefault="00FE493E" w:rsidP="00FE493E">
            <w:pPr>
              <w:pStyle w:val="TAL"/>
              <w:rPr>
                <w:b/>
                <w:bCs/>
                <w:i/>
                <w:iCs/>
                <w:lang w:eastAsia="sv-SE"/>
              </w:rPr>
            </w:pPr>
            <w:r w:rsidRPr="000B7163">
              <w:rPr>
                <w:b/>
                <w:bCs/>
                <w:i/>
                <w:iCs/>
                <w:lang w:eastAsia="sv-SE"/>
              </w:rPr>
              <w:t>t-</w:t>
            </w:r>
            <w:proofErr w:type="spellStart"/>
            <w:r w:rsidRPr="000B7163">
              <w:rPr>
                <w:b/>
                <w:bCs/>
                <w:i/>
                <w:iCs/>
                <w:lang w:eastAsia="sv-SE"/>
              </w:rPr>
              <w:t>SearchDeltaP</w:t>
            </w:r>
            <w:proofErr w:type="spellEnd"/>
            <w:r w:rsidRPr="000B7163">
              <w:rPr>
                <w:b/>
                <w:bCs/>
                <w:i/>
                <w:iCs/>
                <w:lang w:eastAsia="sv-SE"/>
              </w:rPr>
              <w:t>-Stationary</w:t>
            </w:r>
          </w:p>
          <w:p w14:paraId="697C555B" w14:textId="77777777" w:rsidR="00FE493E" w:rsidRPr="000B7163" w:rsidRDefault="00FE493E" w:rsidP="00FE493E">
            <w:pPr>
              <w:pStyle w:val="TAL"/>
              <w:rPr>
                <w:b/>
                <w:bCs/>
                <w:i/>
                <w:iCs/>
                <w:noProof/>
                <w:lang w:eastAsia="sv-SE"/>
              </w:rPr>
            </w:pPr>
            <w:r w:rsidRPr="000B7163">
              <w:rPr>
                <w:lang w:eastAsia="sv-SE"/>
              </w:rPr>
              <w:t>Parameter "</w:t>
            </w:r>
            <w:proofErr w:type="spellStart"/>
            <w:r w:rsidRPr="000B7163">
              <w:rPr>
                <w:lang w:eastAsia="sv-SE"/>
              </w:rPr>
              <w:t>T</w:t>
            </w:r>
            <w:r w:rsidRPr="000B7163">
              <w:rPr>
                <w:vertAlign w:val="subscript"/>
                <w:lang w:eastAsia="sv-SE"/>
              </w:rPr>
              <w:t>SearchDeltaP-StationaryConnected</w:t>
            </w:r>
            <w:proofErr w:type="spellEnd"/>
            <w:r w:rsidRPr="000B7163">
              <w:rPr>
                <w:lang w:eastAsia="sv-SE"/>
              </w:rPr>
              <w:t xml:space="preserve">" in </w:t>
            </w:r>
            <w:r w:rsidRPr="000B7163">
              <w:rPr>
                <w:rFonts w:eastAsiaTheme="minorEastAsia"/>
              </w:rPr>
              <w:t>5.7.4.4</w:t>
            </w:r>
            <w:r w:rsidRPr="000B7163">
              <w:rPr>
                <w:lang w:eastAsia="sv-SE"/>
              </w:rPr>
              <w:t>. Value in seconds. Value s5 means 5 seconds, value s10 means 10 seconds and so on.</w:t>
            </w:r>
          </w:p>
        </w:tc>
      </w:tr>
      <w:tr w:rsidR="00FE493E" w:rsidRPr="000B7163" w14:paraId="0B7FE0B5" w14:textId="77777777" w:rsidTr="00FE493E">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B736844" w14:textId="77777777" w:rsidR="00FE493E" w:rsidRPr="000B7163" w:rsidRDefault="00FE493E" w:rsidP="00FE493E">
            <w:pPr>
              <w:pStyle w:val="TAL"/>
              <w:rPr>
                <w:b/>
                <w:bCs/>
                <w:i/>
                <w:iCs/>
                <w:lang w:eastAsia="sv-SE"/>
              </w:rPr>
            </w:pPr>
            <w:r w:rsidRPr="000B7163">
              <w:rPr>
                <w:b/>
                <w:bCs/>
                <w:i/>
                <w:iCs/>
                <w:lang w:eastAsia="sv-SE"/>
              </w:rPr>
              <w:t>thresholdPercentageT304</w:t>
            </w:r>
          </w:p>
          <w:p w14:paraId="4573EE0A" w14:textId="77777777" w:rsidR="00FE493E" w:rsidRPr="000B7163" w:rsidRDefault="00FE493E" w:rsidP="00FE493E">
            <w:pPr>
              <w:pStyle w:val="TAL"/>
              <w:rPr>
                <w:lang w:eastAsia="sv-SE"/>
              </w:rPr>
            </w:pPr>
            <w:r w:rsidRPr="000B7163">
              <w:rPr>
                <w:lang w:eastAsia="sv-SE"/>
              </w:rPr>
              <w:t xml:space="preserve">This field indicates the threshold for the ratio in percentage between the elapsed T304 timer and the configured value of the T304 timer. Value </w:t>
            </w:r>
            <w:r w:rsidRPr="000B7163">
              <w:rPr>
                <w:i/>
                <w:lang w:eastAsia="sv-SE"/>
              </w:rPr>
              <w:t>p40</w:t>
            </w:r>
            <w:r w:rsidRPr="000B7163">
              <w:rPr>
                <w:lang w:eastAsia="sv-SE"/>
              </w:rPr>
              <w:t xml:space="preserve"> corresponds to 40%</w:t>
            </w:r>
            <w:proofErr w:type="gramStart"/>
            <w:r w:rsidRPr="000B7163">
              <w:rPr>
                <w:lang w:eastAsia="sv-SE"/>
              </w:rPr>
              <w:t>,</w:t>
            </w:r>
            <w:proofErr w:type="gramEnd"/>
            <w:r w:rsidRPr="000B7163">
              <w:rPr>
                <w:lang w:eastAsia="sv-SE"/>
              </w:rPr>
              <w:t xml:space="preserve"> value </w:t>
            </w:r>
            <w:r w:rsidRPr="000B7163">
              <w:rPr>
                <w:i/>
                <w:lang w:eastAsia="sv-SE"/>
              </w:rPr>
              <w:t>p60</w:t>
            </w:r>
            <w:r w:rsidRPr="000B7163">
              <w:rPr>
                <w:lang w:eastAsia="sv-SE"/>
              </w:rPr>
              <w:t xml:space="preserve"> corresponds to 60% and so on. This field is set in the </w:t>
            </w:r>
            <w:proofErr w:type="spellStart"/>
            <w:r w:rsidRPr="000B7163">
              <w:rPr>
                <w:i/>
                <w:iCs/>
                <w:lang w:eastAsia="sv-SE"/>
              </w:rPr>
              <w:t>otherConfig</w:t>
            </w:r>
            <w:proofErr w:type="spellEnd"/>
            <w:r w:rsidRPr="000B7163">
              <w:rPr>
                <w:lang w:eastAsia="sv-SE"/>
              </w:rPr>
              <w:t xml:space="preserve"> configured by the target cell of the handover.</w:t>
            </w:r>
          </w:p>
        </w:tc>
      </w:tr>
      <w:tr w:rsidR="00FE493E" w:rsidRPr="000B7163" w14:paraId="0D0DDF9A" w14:textId="77777777" w:rsidTr="00FE493E">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3DC48E2" w14:textId="77777777" w:rsidR="00FE493E" w:rsidRPr="000B7163" w:rsidRDefault="00FE493E" w:rsidP="00FE493E">
            <w:pPr>
              <w:pStyle w:val="TAL"/>
              <w:rPr>
                <w:b/>
                <w:bCs/>
                <w:i/>
                <w:iCs/>
                <w:lang w:eastAsia="sv-SE"/>
              </w:rPr>
            </w:pPr>
            <w:r w:rsidRPr="000B7163">
              <w:rPr>
                <w:b/>
                <w:bCs/>
                <w:i/>
                <w:iCs/>
                <w:lang w:eastAsia="sv-SE"/>
              </w:rPr>
              <w:lastRenderedPageBreak/>
              <w:t>thresholdPercentageT310</w:t>
            </w:r>
          </w:p>
          <w:p w14:paraId="74E4EABA" w14:textId="77777777" w:rsidR="00FE493E" w:rsidRPr="000B7163" w:rsidRDefault="00FE493E" w:rsidP="00FE493E">
            <w:pPr>
              <w:pStyle w:val="TAL"/>
              <w:rPr>
                <w:lang w:eastAsia="sv-SE"/>
              </w:rPr>
            </w:pPr>
            <w:r w:rsidRPr="000B7163">
              <w:rPr>
                <w:lang w:eastAsia="sv-SE"/>
              </w:rPr>
              <w:t xml:space="preserve">This field indicates the threshold for the ratio in percentage between the elapsed T310 timer and the configured value of the T310 timer. Value </w:t>
            </w:r>
            <w:r w:rsidRPr="000B7163">
              <w:rPr>
                <w:i/>
                <w:lang w:eastAsia="sv-SE"/>
              </w:rPr>
              <w:t>p40</w:t>
            </w:r>
            <w:r w:rsidRPr="000B7163">
              <w:rPr>
                <w:lang w:eastAsia="sv-SE"/>
              </w:rPr>
              <w:t xml:space="preserve"> corresponds to 40%</w:t>
            </w:r>
            <w:proofErr w:type="gramStart"/>
            <w:r w:rsidRPr="000B7163">
              <w:rPr>
                <w:lang w:eastAsia="sv-SE"/>
              </w:rPr>
              <w:t>,</w:t>
            </w:r>
            <w:proofErr w:type="gramEnd"/>
            <w:r w:rsidRPr="000B7163">
              <w:rPr>
                <w:lang w:eastAsia="sv-SE"/>
              </w:rPr>
              <w:t xml:space="preserve"> value </w:t>
            </w:r>
            <w:r w:rsidRPr="000B7163">
              <w:rPr>
                <w:i/>
                <w:lang w:eastAsia="sv-SE"/>
              </w:rPr>
              <w:t>p60</w:t>
            </w:r>
            <w:r w:rsidRPr="000B7163">
              <w:rPr>
                <w:lang w:eastAsia="sv-SE"/>
              </w:rPr>
              <w:t xml:space="preserve"> corresponds to 60% and so on. This field is set in the </w:t>
            </w:r>
            <w:proofErr w:type="spellStart"/>
            <w:r w:rsidRPr="000B7163">
              <w:rPr>
                <w:i/>
                <w:iCs/>
                <w:lang w:eastAsia="sv-SE"/>
              </w:rPr>
              <w:t>otherConfig</w:t>
            </w:r>
            <w:proofErr w:type="spellEnd"/>
            <w:r w:rsidRPr="000B7163">
              <w:rPr>
                <w:lang w:eastAsia="sv-SE"/>
              </w:rPr>
              <w:t xml:space="preserve"> configured by the source cell of the handover.</w:t>
            </w:r>
          </w:p>
        </w:tc>
      </w:tr>
      <w:tr w:rsidR="00FE493E" w:rsidRPr="000B7163" w14:paraId="6E623E96" w14:textId="77777777" w:rsidTr="00FE493E">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847DE5A" w14:textId="77777777" w:rsidR="00FE493E" w:rsidRPr="000B7163" w:rsidRDefault="00FE493E" w:rsidP="00FE493E">
            <w:pPr>
              <w:pStyle w:val="TAL"/>
              <w:rPr>
                <w:b/>
                <w:bCs/>
                <w:i/>
                <w:iCs/>
                <w:lang w:eastAsia="sv-SE"/>
              </w:rPr>
            </w:pPr>
            <w:r w:rsidRPr="000B7163">
              <w:rPr>
                <w:b/>
                <w:bCs/>
                <w:i/>
                <w:iCs/>
                <w:lang w:eastAsia="sv-SE"/>
              </w:rPr>
              <w:t>thresholdPercentageT312</w:t>
            </w:r>
          </w:p>
          <w:p w14:paraId="282A0082" w14:textId="77777777" w:rsidR="00FE493E" w:rsidRPr="000B7163" w:rsidRDefault="00FE493E" w:rsidP="00FE493E">
            <w:pPr>
              <w:pStyle w:val="TAL"/>
              <w:rPr>
                <w:lang w:eastAsia="sv-SE"/>
              </w:rPr>
            </w:pPr>
            <w:r w:rsidRPr="000B7163">
              <w:rPr>
                <w:lang w:eastAsia="sv-SE"/>
              </w:rPr>
              <w:t xml:space="preserve">This field indicates the threshold for the ratio in percentage between the elapsed T312 timer and the configured value(s) of the T312 timer. Value </w:t>
            </w:r>
            <w:r w:rsidRPr="000B7163">
              <w:rPr>
                <w:i/>
                <w:lang w:eastAsia="sv-SE"/>
              </w:rPr>
              <w:t>p20</w:t>
            </w:r>
            <w:r w:rsidRPr="000B7163">
              <w:rPr>
                <w:lang w:eastAsia="sv-SE"/>
              </w:rPr>
              <w:t xml:space="preserve"> corresponds to 20%</w:t>
            </w:r>
            <w:proofErr w:type="gramStart"/>
            <w:r w:rsidRPr="000B7163">
              <w:rPr>
                <w:lang w:eastAsia="sv-SE"/>
              </w:rPr>
              <w:t>,</w:t>
            </w:r>
            <w:proofErr w:type="gramEnd"/>
            <w:r w:rsidRPr="000B7163">
              <w:rPr>
                <w:lang w:eastAsia="sv-SE"/>
              </w:rPr>
              <w:t xml:space="preserve"> value </w:t>
            </w:r>
            <w:r w:rsidRPr="000B7163">
              <w:rPr>
                <w:i/>
                <w:lang w:eastAsia="sv-SE"/>
              </w:rPr>
              <w:t>p40</w:t>
            </w:r>
            <w:r w:rsidRPr="000B7163">
              <w:rPr>
                <w:lang w:eastAsia="sv-SE"/>
              </w:rPr>
              <w:t xml:space="preserve"> corresponds to 40% and so on. This field is set in the </w:t>
            </w:r>
            <w:proofErr w:type="spellStart"/>
            <w:r w:rsidRPr="000B7163">
              <w:rPr>
                <w:i/>
                <w:iCs/>
                <w:lang w:eastAsia="sv-SE"/>
              </w:rPr>
              <w:t>otherConfig</w:t>
            </w:r>
            <w:proofErr w:type="spellEnd"/>
            <w:r w:rsidRPr="000B7163">
              <w:rPr>
                <w:lang w:eastAsia="sv-SE"/>
              </w:rPr>
              <w:t xml:space="preserve"> configured by the source cell of the handover.</w:t>
            </w:r>
          </w:p>
        </w:tc>
      </w:tr>
      <w:tr w:rsidR="00FE493E" w:rsidRPr="000B7163" w14:paraId="5C23301A" w14:textId="77777777" w:rsidTr="00FE493E">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A07E5A5" w14:textId="77777777" w:rsidR="00FE493E" w:rsidRPr="000B7163" w:rsidRDefault="00FE493E" w:rsidP="00FE493E">
            <w:pPr>
              <w:pStyle w:val="TAL"/>
              <w:rPr>
                <w:b/>
                <w:bCs/>
                <w:i/>
                <w:iCs/>
                <w:lang w:eastAsia="sv-SE"/>
              </w:rPr>
            </w:pPr>
            <w:r w:rsidRPr="000B7163">
              <w:rPr>
                <w:b/>
                <w:bCs/>
                <w:i/>
                <w:iCs/>
                <w:lang w:eastAsia="sv-SE"/>
              </w:rPr>
              <w:t>thresholdPercentageT304-SCG</w:t>
            </w:r>
          </w:p>
          <w:p w14:paraId="2C01CD06" w14:textId="77777777" w:rsidR="00FE493E" w:rsidRPr="000B7163" w:rsidRDefault="00FE493E" w:rsidP="00FE493E">
            <w:pPr>
              <w:pStyle w:val="TAL"/>
              <w:rPr>
                <w:b/>
                <w:bCs/>
                <w:i/>
                <w:iCs/>
                <w:lang w:eastAsia="sv-SE"/>
              </w:rPr>
            </w:pPr>
            <w:r w:rsidRPr="000B7163">
              <w:rPr>
                <w:lang w:eastAsia="sv-SE"/>
              </w:rPr>
              <w:t xml:space="preserve">This field indicates the threshold for the ratio in percentage between the elapsed T304 timer associated to the target </w:t>
            </w:r>
            <w:proofErr w:type="spellStart"/>
            <w:r w:rsidRPr="000B7163">
              <w:rPr>
                <w:lang w:eastAsia="sv-SE"/>
              </w:rPr>
              <w:t>PSCell</w:t>
            </w:r>
            <w:proofErr w:type="spellEnd"/>
            <w:r w:rsidRPr="000B7163">
              <w:rPr>
                <w:lang w:eastAsia="sv-SE"/>
              </w:rPr>
              <w:t xml:space="preserve"> and the configured value of the T304 timer. Value </w:t>
            </w:r>
            <w:r w:rsidRPr="000B7163">
              <w:rPr>
                <w:i/>
                <w:lang w:eastAsia="sv-SE"/>
              </w:rPr>
              <w:t>p40</w:t>
            </w:r>
            <w:r w:rsidRPr="000B7163">
              <w:rPr>
                <w:lang w:eastAsia="sv-SE"/>
              </w:rPr>
              <w:t xml:space="preserve"> corresponds to 40%</w:t>
            </w:r>
            <w:proofErr w:type="gramStart"/>
            <w:r w:rsidRPr="000B7163">
              <w:rPr>
                <w:lang w:eastAsia="sv-SE"/>
              </w:rPr>
              <w:t>,</w:t>
            </w:r>
            <w:proofErr w:type="gramEnd"/>
            <w:r w:rsidRPr="000B7163">
              <w:rPr>
                <w:lang w:eastAsia="sv-SE"/>
              </w:rPr>
              <w:t xml:space="preserve"> value </w:t>
            </w:r>
            <w:r w:rsidRPr="000B7163">
              <w:rPr>
                <w:i/>
                <w:lang w:eastAsia="sv-SE"/>
              </w:rPr>
              <w:t>p60</w:t>
            </w:r>
            <w:r w:rsidRPr="000B7163">
              <w:rPr>
                <w:lang w:eastAsia="sv-SE"/>
              </w:rPr>
              <w:t xml:space="preserve"> corresponds to 60% and so on. This field is set in the </w:t>
            </w:r>
            <w:proofErr w:type="spellStart"/>
            <w:r w:rsidRPr="000B7163">
              <w:rPr>
                <w:i/>
                <w:iCs/>
                <w:lang w:eastAsia="sv-SE"/>
              </w:rPr>
              <w:t>otherConfig</w:t>
            </w:r>
            <w:proofErr w:type="spellEnd"/>
            <w:r w:rsidRPr="000B7163">
              <w:rPr>
                <w:lang w:eastAsia="sv-SE"/>
              </w:rPr>
              <w:t xml:space="preserve"> configured by the target </w:t>
            </w:r>
            <w:proofErr w:type="spellStart"/>
            <w:r w:rsidRPr="000B7163">
              <w:rPr>
                <w:lang w:eastAsia="sv-SE"/>
              </w:rPr>
              <w:t>PSCell</w:t>
            </w:r>
            <w:proofErr w:type="spellEnd"/>
            <w:r w:rsidRPr="000B7163">
              <w:rPr>
                <w:lang w:eastAsia="sv-SE"/>
              </w:rPr>
              <w:t xml:space="preserve"> of the </w:t>
            </w:r>
            <w:proofErr w:type="spellStart"/>
            <w:r w:rsidRPr="000B7163">
              <w:rPr>
                <w:lang w:eastAsia="sv-SE"/>
              </w:rPr>
              <w:t>PSCell</w:t>
            </w:r>
            <w:proofErr w:type="spellEnd"/>
            <w:r w:rsidRPr="000B7163">
              <w:rPr>
                <w:lang w:eastAsia="sv-SE"/>
              </w:rPr>
              <w:t xml:space="preserve"> change or addition.</w:t>
            </w:r>
          </w:p>
        </w:tc>
      </w:tr>
      <w:tr w:rsidR="00FE493E" w:rsidRPr="000B7163" w14:paraId="5A0EF891" w14:textId="77777777" w:rsidTr="00FE493E">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CF935E1" w14:textId="77777777" w:rsidR="00FE493E" w:rsidRPr="000B7163" w:rsidRDefault="00FE493E" w:rsidP="00FE493E">
            <w:pPr>
              <w:pStyle w:val="TAL"/>
              <w:rPr>
                <w:b/>
                <w:bCs/>
                <w:i/>
                <w:iCs/>
                <w:lang w:eastAsia="sv-SE"/>
              </w:rPr>
            </w:pPr>
            <w:r w:rsidRPr="000B7163">
              <w:rPr>
                <w:b/>
                <w:bCs/>
                <w:i/>
                <w:iCs/>
                <w:lang w:eastAsia="sv-SE"/>
              </w:rPr>
              <w:t>thresholdPercentageT310-SCG</w:t>
            </w:r>
          </w:p>
          <w:p w14:paraId="0F94C9D0" w14:textId="77777777" w:rsidR="00FE493E" w:rsidRPr="000B7163" w:rsidRDefault="00FE493E" w:rsidP="00FE493E">
            <w:pPr>
              <w:pStyle w:val="TAL"/>
              <w:rPr>
                <w:b/>
                <w:bCs/>
                <w:i/>
                <w:iCs/>
                <w:lang w:eastAsia="sv-SE"/>
              </w:rPr>
            </w:pPr>
            <w:r w:rsidRPr="000B7163">
              <w:rPr>
                <w:lang w:eastAsia="sv-SE"/>
              </w:rPr>
              <w:t xml:space="preserve">This field indicates the threshold for the ratio in percentage between the elapsed T310 timer associated to the source </w:t>
            </w:r>
            <w:proofErr w:type="spellStart"/>
            <w:r w:rsidRPr="000B7163">
              <w:rPr>
                <w:lang w:eastAsia="sv-SE"/>
              </w:rPr>
              <w:t>PSCell</w:t>
            </w:r>
            <w:proofErr w:type="spellEnd"/>
            <w:r w:rsidRPr="000B7163">
              <w:rPr>
                <w:lang w:eastAsia="sv-SE"/>
              </w:rPr>
              <w:t xml:space="preserve"> and the configured value of the T310 timer. Value </w:t>
            </w:r>
            <w:r w:rsidRPr="000B7163">
              <w:rPr>
                <w:i/>
                <w:lang w:eastAsia="sv-SE"/>
              </w:rPr>
              <w:t>p40</w:t>
            </w:r>
            <w:r w:rsidRPr="000B7163">
              <w:rPr>
                <w:lang w:eastAsia="sv-SE"/>
              </w:rPr>
              <w:t xml:space="preserve"> corresponds to 40%</w:t>
            </w:r>
            <w:proofErr w:type="gramStart"/>
            <w:r w:rsidRPr="000B7163">
              <w:rPr>
                <w:lang w:eastAsia="sv-SE"/>
              </w:rPr>
              <w:t>,</w:t>
            </w:r>
            <w:proofErr w:type="gramEnd"/>
            <w:r w:rsidRPr="000B7163">
              <w:rPr>
                <w:lang w:eastAsia="sv-SE"/>
              </w:rPr>
              <w:t xml:space="preserve"> value </w:t>
            </w:r>
            <w:r w:rsidRPr="000B7163">
              <w:rPr>
                <w:i/>
                <w:lang w:eastAsia="sv-SE"/>
              </w:rPr>
              <w:t>p60</w:t>
            </w:r>
            <w:r w:rsidRPr="000B7163">
              <w:rPr>
                <w:lang w:eastAsia="sv-SE"/>
              </w:rPr>
              <w:t xml:space="preserve"> corresponds to 60% and so on. This field is set in the </w:t>
            </w:r>
            <w:proofErr w:type="spellStart"/>
            <w:r w:rsidRPr="000B7163">
              <w:rPr>
                <w:i/>
                <w:iCs/>
                <w:lang w:eastAsia="sv-SE"/>
              </w:rPr>
              <w:t>otherConfig</w:t>
            </w:r>
            <w:proofErr w:type="spellEnd"/>
            <w:r w:rsidRPr="000B7163">
              <w:rPr>
                <w:lang w:eastAsia="sv-SE"/>
              </w:rPr>
              <w:t xml:space="preserve"> configured by the source </w:t>
            </w:r>
            <w:proofErr w:type="spellStart"/>
            <w:r w:rsidRPr="000B7163">
              <w:rPr>
                <w:lang w:eastAsia="sv-SE"/>
              </w:rPr>
              <w:t>PSCell</w:t>
            </w:r>
            <w:proofErr w:type="spellEnd"/>
            <w:r w:rsidRPr="000B7163">
              <w:rPr>
                <w:lang w:eastAsia="sv-SE"/>
              </w:rPr>
              <w:t xml:space="preserve"> of the </w:t>
            </w:r>
            <w:proofErr w:type="spellStart"/>
            <w:r w:rsidRPr="000B7163">
              <w:rPr>
                <w:lang w:eastAsia="sv-SE"/>
              </w:rPr>
              <w:t>PSCell</w:t>
            </w:r>
            <w:proofErr w:type="spellEnd"/>
            <w:r w:rsidRPr="000B7163">
              <w:rPr>
                <w:lang w:eastAsia="sv-SE"/>
              </w:rPr>
              <w:t xml:space="preserve"> change or CPC, or in the </w:t>
            </w:r>
            <w:proofErr w:type="spellStart"/>
            <w:r w:rsidRPr="000B7163">
              <w:rPr>
                <w:i/>
                <w:iCs/>
                <w:lang w:eastAsia="sv-SE"/>
              </w:rPr>
              <w:t>otherConfig</w:t>
            </w:r>
            <w:proofErr w:type="spellEnd"/>
            <w:r w:rsidRPr="000B7163">
              <w:rPr>
                <w:lang w:eastAsia="sv-SE"/>
              </w:rPr>
              <w:t xml:space="preserve"> configured by the </w:t>
            </w:r>
            <w:proofErr w:type="spellStart"/>
            <w:r w:rsidRPr="000B7163">
              <w:rPr>
                <w:lang w:eastAsia="sv-SE"/>
              </w:rPr>
              <w:t>PCell</w:t>
            </w:r>
            <w:proofErr w:type="spellEnd"/>
            <w:r w:rsidRPr="000B7163">
              <w:rPr>
                <w:lang w:eastAsia="sv-SE"/>
              </w:rPr>
              <w:t xml:space="preserve"> for the </w:t>
            </w:r>
            <w:proofErr w:type="spellStart"/>
            <w:r w:rsidRPr="000B7163">
              <w:rPr>
                <w:lang w:eastAsia="sv-SE"/>
              </w:rPr>
              <w:t>PSCell</w:t>
            </w:r>
            <w:proofErr w:type="spellEnd"/>
            <w:r w:rsidRPr="000B7163">
              <w:rPr>
                <w:lang w:eastAsia="sv-SE"/>
              </w:rPr>
              <w:t xml:space="preserve"> change or CPC. This field is not configured at the time of </w:t>
            </w:r>
            <w:proofErr w:type="spellStart"/>
            <w:r w:rsidRPr="000B7163">
              <w:rPr>
                <w:lang w:eastAsia="sv-SE"/>
              </w:rPr>
              <w:t>PSCell</w:t>
            </w:r>
            <w:proofErr w:type="spellEnd"/>
            <w:r w:rsidRPr="000B7163">
              <w:rPr>
                <w:lang w:eastAsia="sv-SE"/>
              </w:rPr>
              <w:t xml:space="preserve"> change via SRB3.</w:t>
            </w:r>
          </w:p>
        </w:tc>
      </w:tr>
      <w:tr w:rsidR="00FE493E" w:rsidRPr="000B7163" w14:paraId="2E8B575B" w14:textId="77777777" w:rsidTr="00FE493E">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62C1DF" w14:textId="77777777" w:rsidR="00FE493E" w:rsidRPr="000B7163" w:rsidRDefault="00FE493E" w:rsidP="00FE493E">
            <w:pPr>
              <w:pStyle w:val="TAL"/>
            </w:pPr>
            <w:r w:rsidRPr="000B7163">
              <w:rPr>
                <w:b/>
                <w:bCs/>
                <w:i/>
                <w:iCs/>
              </w:rPr>
              <w:t>thresholdPercentageT312-SCG</w:t>
            </w:r>
          </w:p>
          <w:p w14:paraId="66B450C4" w14:textId="4058DD7B" w:rsidR="00FE493E" w:rsidRPr="000B7163" w:rsidRDefault="00FE493E" w:rsidP="00F64EED">
            <w:pPr>
              <w:pStyle w:val="TAL"/>
              <w:rPr>
                <w:b/>
                <w:bCs/>
                <w:i/>
                <w:iCs/>
                <w:lang w:eastAsia="sv-SE"/>
              </w:rPr>
            </w:pPr>
            <w:r w:rsidRPr="000B7163">
              <w:rPr>
                <w:lang w:eastAsia="sv-SE"/>
              </w:rPr>
              <w:t xml:space="preserve">This field indicates the threshold for the ratio in percentage between the elapsed T312 timer </w:t>
            </w:r>
            <w:r w:rsidRPr="000B7163">
              <w:t xml:space="preserve">associated to the measurement identity of the target </w:t>
            </w:r>
            <w:proofErr w:type="spellStart"/>
            <w:r w:rsidRPr="000B7163">
              <w:t>PSCell</w:t>
            </w:r>
            <w:proofErr w:type="spellEnd"/>
            <w:r w:rsidRPr="000B7163">
              <w:t xml:space="preserve"> </w:t>
            </w:r>
            <w:r w:rsidRPr="000B7163">
              <w:rPr>
                <w:lang w:eastAsia="sv-SE"/>
              </w:rPr>
              <w:t xml:space="preserve">and the configured value of the T312 timer. Value </w:t>
            </w:r>
            <w:r w:rsidRPr="000B7163">
              <w:rPr>
                <w:i/>
                <w:lang w:eastAsia="sv-SE"/>
              </w:rPr>
              <w:t>p20</w:t>
            </w:r>
            <w:r w:rsidRPr="000B7163">
              <w:rPr>
                <w:lang w:eastAsia="sv-SE"/>
              </w:rPr>
              <w:t xml:space="preserve"> corresponds to 20%</w:t>
            </w:r>
            <w:proofErr w:type="gramStart"/>
            <w:r w:rsidRPr="000B7163">
              <w:rPr>
                <w:lang w:eastAsia="sv-SE"/>
              </w:rPr>
              <w:t>,</w:t>
            </w:r>
            <w:proofErr w:type="gramEnd"/>
            <w:r w:rsidRPr="000B7163">
              <w:rPr>
                <w:lang w:eastAsia="sv-SE"/>
              </w:rPr>
              <w:t xml:space="preserve"> value </w:t>
            </w:r>
            <w:r w:rsidRPr="000B7163">
              <w:rPr>
                <w:i/>
                <w:lang w:eastAsia="sv-SE"/>
              </w:rPr>
              <w:t>p40</w:t>
            </w:r>
            <w:r w:rsidRPr="000B7163">
              <w:rPr>
                <w:lang w:eastAsia="sv-SE"/>
              </w:rPr>
              <w:t xml:space="preserve"> corresponds to 40% and so on. This field is set in the </w:t>
            </w:r>
            <w:proofErr w:type="spellStart"/>
            <w:r w:rsidRPr="000B7163">
              <w:rPr>
                <w:i/>
                <w:iCs/>
                <w:lang w:eastAsia="sv-SE"/>
              </w:rPr>
              <w:t>otherConfig</w:t>
            </w:r>
            <w:proofErr w:type="spellEnd"/>
            <w:r w:rsidRPr="000B7163">
              <w:rPr>
                <w:lang w:eastAsia="sv-SE"/>
              </w:rPr>
              <w:t xml:space="preserve"> configured by the source </w:t>
            </w:r>
            <w:proofErr w:type="spellStart"/>
            <w:r w:rsidRPr="000B7163">
              <w:rPr>
                <w:lang w:eastAsia="sv-SE"/>
              </w:rPr>
              <w:t>PSCell</w:t>
            </w:r>
            <w:proofErr w:type="spellEnd"/>
            <w:r w:rsidRPr="000B7163">
              <w:rPr>
                <w:lang w:eastAsia="sv-SE"/>
              </w:rPr>
              <w:t xml:space="preserve"> of the </w:t>
            </w:r>
            <w:proofErr w:type="spellStart"/>
            <w:r w:rsidRPr="000B7163">
              <w:rPr>
                <w:lang w:eastAsia="sv-SE"/>
              </w:rPr>
              <w:t>PSCell</w:t>
            </w:r>
            <w:proofErr w:type="spellEnd"/>
            <w:r w:rsidRPr="000B7163">
              <w:rPr>
                <w:lang w:eastAsia="sv-SE"/>
              </w:rPr>
              <w:t xml:space="preserve"> change or CPC, or in the </w:t>
            </w:r>
            <w:proofErr w:type="spellStart"/>
            <w:r w:rsidRPr="000B7163">
              <w:rPr>
                <w:i/>
                <w:iCs/>
                <w:lang w:eastAsia="sv-SE"/>
              </w:rPr>
              <w:t>otherConfig</w:t>
            </w:r>
            <w:proofErr w:type="spellEnd"/>
            <w:r w:rsidRPr="000B7163">
              <w:rPr>
                <w:lang w:eastAsia="sv-SE"/>
              </w:rPr>
              <w:t xml:space="preserve"> configured by the </w:t>
            </w:r>
            <w:proofErr w:type="spellStart"/>
            <w:r w:rsidRPr="000B7163">
              <w:rPr>
                <w:lang w:eastAsia="sv-SE"/>
              </w:rPr>
              <w:t>PCell</w:t>
            </w:r>
            <w:proofErr w:type="spellEnd"/>
            <w:r w:rsidRPr="000B7163">
              <w:rPr>
                <w:lang w:eastAsia="sv-SE"/>
              </w:rPr>
              <w:t xml:space="preserve"> for the </w:t>
            </w:r>
            <w:proofErr w:type="spellStart"/>
            <w:r w:rsidRPr="000B7163">
              <w:rPr>
                <w:lang w:eastAsia="sv-SE"/>
              </w:rPr>
              <w:t>PSCell</w:t>
            </w:r>
            <w:proofErr w:type="spellEnd"/>
            <w:r w:rsidRPr="000B7163">
              <w:rPr>
                <w:lang w:eastAsia="sv-SE"/>
              </w:rPr>
              <w:t xml:space="preserve"> change or CPC. This field is not configured</w:t>
            </w:r>
            <w:del w:id="35" w:author="CATT" w:date="2024-09-27T12:37:00Z">
              <w:r w:rsidRPr="000B7163" w:rsidDel="00F64EED">
                <w:rPr>
                  <w:lang w:eastAsia="sv-SE"/>
                </w:rPr>
                <w:delText xml:space="preserve"> in case</w:delText>
              </w:r>
            </w:del>
            <w:ins w:id="36" w:author="CATT" w:date="2024-09-27T12:37:00Z">
              <w:r w:rsidR="00F64EED" w:rsidRPr="00812675">
                <w:rPr>
                  <w:rFonts w:hint="eastAsia"/>
                  <w:lang w:eastAsia="sv-SE"/>
                </w:rPr>
                <w:t xml:space="preserve"> at the time</w:t>
              </w:r>
            </w:ins>
            <w:r w:rsidRPr="000B7163">
              <w:rPr>
                <w:lang w:eastAsia="sv-SE"/>
              </w:rPr>
              <w:t xml:space="preserve"> of </w:t>
            </w:r>
            <w:del w:id="37" w:author="CATT" w:date="2024-09-27T12:37:00Z">
              <w:r w:rsidRPr="000B7163" w:rsidDel="00F64EED">
                <w:rPr>
                  <w:lang w:eastAsia="sv-SE"/>
                </w:rPr>
                <w:delText xml:space="preserve">SN initiated </w:delText>
              </w:r>
            </w:del>
            <w:proofErr w:type="spellStart"/>
            <w:r w:rsidRPr="000B7163">
              <w:rPr>
                <w:lang w:eastAsia="sv-SE"/>
              </w:rPr>
              <w:t>PSCell</w:t>
            </w:r>
            <w:proofErr w:type="spellEnd"/>
            <w:r w:rsidRPr="000B7163">
              <w:rPr>
                <w:lang w:eastAsia="sv-SE"/>
              </w:rPr>
              <w:t xml:space="preserve"> change via SRB3.</w:t>
            </w:r>
          </w:p>
        </w:tc>
      </w:tr>
      <w:tr w:rsidR="00FE493E" w:rsidRPr="000B7163" w14:paraId="3DF7178B" w14:textId="77777777" w:rsidTr="00FE493E">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2A303F8" w14:textId="77777777" w:rsidR="00FE493E" w:rsidRPr="000B7163" w:rsidRDefault="00FE493E" w:rsidP="00FE493E">
            <w:pPr>
              <w:pStyle w:val="TAL"/>
              <w:rPr>
                <w:b/>
                <w:bCs/>
                <w:i/>
                <w:iCs/>
                <w:szCs w:val="18"/>
                <w:lang w:eastAsia="sv-SE"/>
              </w:rPr>
            </w:pPr>
            <w:proofErr w:type="spellStart"/>
            <w:r w:rsidRPr="000B7163">
              <w:rPr>
                <w:b/>
                <w:bCs/>
                <w:i/>
                <w:iCs/>
                <w:szCs w:val="18"/>
                <w:lang w:eastAsia="sv-SE"/>
              </w:rPr>
              <w:t>threshPropDelayDiff</w:t>
            </w:r>
            <w:proofErr w:type="spellEnd"/>
          </w:p>
          <w:p w14:paraId="32DC06A1" w14:textId="77777777" w:rsidR="00FE493E" w:rsidRPr="000B7163" w:rsidRDefault="00FE493E" w:rsidP="00FE493E">
            <w:pPr>
              <w:pStyle w:val="TAL"/>
              <w:rPr>
                <w:b/>
                <w:bCs/>
                <w:i/>
                <w:iCs/>
                <w:lang w:eastAsia="sv-SE"/>
              </w:rPr>
            </w:pPr>
            <w:r w:rsidRPr="000B7163">
              <w:rPr>
                <w:szCs w:val="18"/>
                <w:lang w:eastAsia="sv-SE"/>
              </w:rPr>
              <w:t>Threshold for one-way service link propagation delay difference report as specified in 5.7.4.2.</w:t>
            </w:r>
          </w:p>
        </w:tc>
      </w:tr>
      <w:tr w:rsidR="00FE493E" w:rsidRPr="000B7163" w14:paraId="6DF877D2"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B4F0D28" w14:textId="77777777" w:rsidR="00FE493E" w:rsidRPr="000B7163" w:rsidRDefault="00FE493E" w:rsidP="00FE493E">
            <w:pPr>
              <w:pStyle w:val="TAL"/>
              <w:rPr>
                <w:b/>
                <w:bCs/>
                <w:i/>
                <w:iCs/>
                <w:noProof/>
                <w:lang w:eastAsia="sv-SE"/>
              </w:rPr>
            </w:pPr>
            <w:r w:rsidRPr="000B7163">
              <w:rPr>
                <w:b/>
                <w:bCs/>
                <w:i/>
                <w:iCs/>
                <w:noProof/>
                <w:lang w:eastAsia="sv-SE"/>
              </w:rPr>
              <w:t>ul-GapFR2-PreferenceConfig</w:t>
            </w:r>
          </w:p>
          <w:p w14:paraId="32B89352" w14:textId="77777777" w:rsidR="00FE493E" w:rsidRPr="000B7163" w:rsidRDefault="00FE493E" w:rsidP="00FE493E">
            <w:pPr>
              <w:pStyle w:val="TAL"/>
              <w:rPr>
                <w:noProof/>
                <w:lang w:eastAsia="sv-SE"/>
              </w:rPr>
            </w:pPr>
            <w:r w:rsidRPr="000B7163">
              <w:rPr>
                <w:noProof/>
                <w:lang w:eastAsia="sv-SE"/>
              </w:rPr>
              <w:t>Indicates whether UE is configured to request for FR2 UL gap activation/deactivation and preferred FR2 UL gap pattern.</w:t>
            </w:r>
          </w:p>
        </w:tc>
      </w:tr>
      <w:tr w:rsidR="00FE493E" w:rsidRPr="000B7163" w14:paraId="3B38F5CC"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019949E" w14:textId="77777777" w:rsidR="00FE493E" w:rsidRPr="000B7163" w:rsidRDefault="00FE493E" w:rsidP="00FE493E">
            <w:pPr>
              <w:pStyle w:val="TAL"/>
              <w:rPr>
                <w:b/>
                <w:bCs/>
                <w:i/>
                <w:iCs/>
                <w:noProof/>
                <w:lang w:eastAsia="sv-SE"/>
              </w:rPr>
            </w:pPr>
            <w:r w:rsidRPr="000B7163">
              <w:rPr>
                <w:b/>
                <w:bCs/>
                <w:i/>
                <w:iCs/>
                <w:noProof/>
                <w:lang w:eastAsia="sv-SE"/>
              </w:rPr>
              <w:t>wlanNameList</w:t>
            </w:r>
          </w:p>
          <w:p w14:paraId="20676FCE" w14:textId="77777777" w:rsidR="00FE493E" w:rsidRPr="000B7163" w:rsidRDefault="00FE493E" w:rsidP="00FE493E">
            <w:pPr>
              <w:pStyle w:val="TAL"/>
              <w:rPr>
                <w:noProof/>
                <w:lang w:eastAsia="sv-SE"/>
              </w:rPr>
            </w:pPr>
            <w:r w:rsidRPr="000B7163">
              <w:rPr>
                <w:noProof/>
                <w:lang w:eastAsia="sv-SE"/>
              </w:rPr>
              <w:t xml:space="preserve">Configuration for the UE to report measurements from specific WLAN APs. NG-RAN configures the field if </w:t>
            </w:r>
            <w:r w:rsidRPr="000B7163">
              <w:rPr>
                <w:i/>
                <w:iCs/>
                <w:noProof/>
                <w:lang w:eastAsia="sv-SE"/>
              </w:rPr>
              <w:t>includeWLAN-Meas</w:t>
            </w:r>
            <w:r w:rsidRPr="000B7163">
              <w:rPr>
                <w:noProof/>
                <w:lang w:eastAsia="sv-SE"/>
              </w:rPr>
              <w:t xml:space="preserve"> is configured for one or more measurements.</w:t>
            </w:r>
          </w:p>
        </w:tc>
      </w:tr>
      <w:tr w:rsidR="00FE493E" w:rsidRPr="000B7163" w14:paraId="07F522C6"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tcPr>
          <w:p w14:paraId="133A6349" w14:textId="77777777" w:rsidR="00FE493E" w:rsidRPr="000B7163" w:rsidRDefault="00FE493E" w:rsidP="00FE493E">
            <w:pPr>
              <w:pStyle w:val="TAL"/>
              <w:rPr>
                <w:b/>
                <w:bCs/>
                <w:i/>
                <w:iCs/>
                <w:szCs w:val="18"/>
                <w:lang w:eastAsia="sv-SE"/>
              </w:rPr>
            </w:pPr>
            <w:proofErr w:type="spellStart"/>
            <w:r w:rsidRPr="000B7163">
              <w:rPr>
                <w:b/>
                <w:bCs/>
                <w:i/>
                <w:iCs/>
                <w:szCs w:val="18"/>
                <w:lang w:eastAsia="sv-SE"/>
              </w:rPr>
              <w:t>ul-TrafficInfoProhibitTimer</w:t>
            </w:r>
            <w:proofErr w:type="spellEnd"/>
          </w:p>
          <w:p w14:paraId="41FFA8A2" w14:textId="77777777" w:rsidR="00FE493E" w:rsidRPr="000B7163" w:rsidRDefault="00FE493E" w:rsidP="00FE493E">
            <w:pPr>
              <w:pStyle w:val="TAL"/>
              <w:rPr>
                <w:b/>
                <w:bCs/>
                <w:i/>
                <w:iCs/>
                <w:noProof/>
                <w:lang w:eastAsia="sv-SE"/>
              </w:rPr>
            </w:pPr>
            <w:r w:rsidRPr="000B7163">
              <w:rPr>
                <w:noProof/>
                <w:lang w:eastAsia="sv-SE"/>
              </w:rPr>
              <w:t xml:space="preserve">Prohibit timer for UL traffic information reporting. Value in seconds. Value </w:t>
            </w:r>
            <w:r w:rsidRPr="000B7163">
              <w:rPr>
                <w:i/>
                <w:lang w:eastAsia="sv-SE"/>
              </w:rPr>
              <w:t>s0</w:t>
            </w:r>
            <w:r w:rsidRPr="000B7163">
              <w:rPr>
                <w:noProof/>
                <w:lang w:eastAsia="sv-SE"/>
              </w:rPr>
              <w:t xml:space="preserve"> means prohibit timer is set to 0 seconds, value </w:t>
            </w:r>
            <w:r w:rsidRPr="000B7163">
              <w:rPr>
                <w:i/>
                <w:lang w:eastAsia="sv-SE"/>
              </w:rPr>
              <w:t>s0dot5</w:t>
            </w:r>
            <w:r w:rsidRPr="000B7163">
              <w:rPr>
                <w:noProof/>
                <w:lang w:eastAsia="sv-SE"/>
              </w:rPr>
              <w:t xml:space="preserve"> means prohibit timer is set to 0.5 seconds, value </w:t>
            </w:r>
            <w:r w:rsidRPr="000B7163">
              <w:rPr>
                <w:i/>
                <w:lang w:eastAsia="sv-SE"/>
              </w:rPr>
              <w:t>s1</w:t>
            </w:r>
            <w:r w:rsidRPr="000B7163">
              <w:rPr>
                <w:noProof/>
                <w:lang w:eastAsia="sv-SE"/>
              </w:rPr>
              <w:t xml:space="preserve"> means prohibit timer is set to 1 second and so on.</w:t>
            </w:r>
          </w:p>
        </w:tc>
      </w:tr>
      <w:tr w:rsidR="00FE493E" w:rsidRPr="000B7163" w14:paraId="57178F0A" w14:textId="77777777" w:rsidTr="00FE493E">
        <w:trPr>
          <w:cantSplit/>
          <w:tblHeader/>
        </w:trPr>
        <w:tc>
          <w:tcPr>
            <w:tcW w:w="14310" w:type="dxa"/>
            <w:tcBorders>
              <w:top w:val="single" w:sz="4" w:space="0" w:color="auto"/>
              <w:left w:val="single" w:sz="4" w:space="0" w:color="auto"/>
              <w:bottom w:val="single" w:sz="4" w:space="0" w:color="auto"/>
              <w:right w:val="single" w:sz="4" w:space="0" w:color="auto"/>
            </w:tcBorders>
          </w:tcPr>
          <w:p w14:paraId="6243CA30" w14:textId="77777777" w:rsidR="00FE493E" w:rsidRPr="000B7163" w:rsidRDefault="00FE493E" w:rsidP="00FE493E">
            <w:pPr>
              <w:pStyle w:val="TAL"/>
              <w:rPr>
                <w:b/>
                <w:bCs/>
                <w:i/>
                <w:iCs/>
                <w:szCs w:val="18"/>
                <w:lang w:eastAsia="sv-SE"/>
              </w:rPr>
            </w:pPr>
            <w:proofErr w:type="spellStart"/>
            <w:r w:rsidRPr="000B7163">
              <w:rPr>
                <w:b/>
                <w:bCs/>
                <w:i/>
                <w:iCs/>
                <w:szCs w:val="18"/>
                <w:lang w:eastAsia="sv-SE"/>
              </w:rPr>
              <w:t>ul-TrafficInfoReportingConfig</w:t>
            </w:r>
            <w:proofErr w:type="spellEnd"/>
          </w:p>
          <w:p w14:paraId="5DB07F7C" w14:textId="77777777" w:rsidR="00FE493E" w:rsidRPr="000B7163" w:rsidRDefault="00FE493E" w:rsidP="00FE493E">
            <w:pPr>
              <w:pStyle w:val="TAL"/>
              <w:rPr>
                <w:b/>
                <w:bCs/>
                <w:i/>
                <w:iCs/>
                <w:noProof/>
                <w:lang w:eastAsia="sv-SE"/>
              </w:rPr>
            </w:pPr>
            <w:r w:rsidRPr="000B7163">
              <w:rPr>
                <w:noProof/>
                <w:lang w:eastAsia="sv-SE"/>
              </w:rPr>
              <w:t>Configuration for the UE to report UL traffic information.</w:t>
            </w:r>
          </w:p>
        </w:tc>
      </w:tr>
    </w:tbl>
    <w:p w14:paraId="3DD7480D" w14:textId="77777777" w:rsidR="00FE493E" w:rsidRPr="000B7163" w:rsidRDefault="00FE493E" w:rsidP="00FE493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FE493E" w:rsidRPr="000B7163" w14:paraId="3044C600" w14:textId="77777777" w:rsidTr="00FE493E">
        <w:tc>
          <w:tcPr>
            <w:tcW w:w="3402" w:type="dxa"/>
            <w:tcBorders>
              <w:top w:val="single" w:sz="4" w:space="0" w:color="auto"/>
              <w:left w:val="single" w:sz="4" w:space="0" w:color="auto"/>
              <w:bottom w:val="single" w:sz="4" w:space="0" w:color="auto"/>
              <w:right w:val="single" w:sz="4" w:space="0" w:color="auto"/>
            </w:tcBorders>
            <w:hideMark/>
          </w:tcPr>
          <w:p w14:paraId="06F3F743" w14:textId="77777777" w:rsidR="00FE493E" w:rsidRPr="000B7163" w:rsidRDefault="00FE493E" w:rsidP="00FE493E">
            <w:pPr>
              <w:pStyle w:val="TAH"/>
              <w:rPr>
                <w:rFonts w:eastAsia="宋体"/>
                <w:lang w:eastAsia="sv-SE"/>
              </w:rPr>
            </w:pPr>
            <w:r w:rsidRPr="000B7163">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8618554" w14:textId="77777777" w:rsidR="00FE493E" w:rsidRPr="000B7163" w:rsidRDefault="00FE493E" w:rsidP="00FE493E">
            <w:pPr>
              <w:pStyle w:val="TAH"/>
              <w:rPr>
                <w:rFonts w:eastAsia="宋体"/>
                <w:lang w:eastAsia="sv-SE"/>
              </w:rPr>
            </w:pPr>
            <w:r w:rsidRPr="000B7163">
              <w:rPr>
                <w:rFonts w:eastAsia="宋体"/>
                <w:lang w:eastAsia="sv-SE"/>
              </w:rPr>
              <w:t>Explanation</w:t>
            </w:r>
          </w:p>
        </w:tc>
      </w:tr>
      <w:tr w:rsidR="00FE493E" w:rsidRPr="000B7163" w14:paraId="6D1086F2" w14:textId="77777777" w:rsidTr="00FE493E">
        <w:tc>
          <w:tcPr>
            <w:tcW w:w="3402" w:type="dxa"/>
            <w:tcBorders>
              <w:top w:val="single" w:sz="4" w:space="0" w:color="auto"/>
              <w:left w:val="single" w:sz="4" w:space="0" w:color="auto"/>
              <w:bottom w:val="single" w:sz="4" w:space="0" w:color="auto"/>
              <w:right w:val="single" w:sz="4" w:space="0" w:color="auto"/>
            </w:tcBorders>
          </w:tcPr>
          <w:p w14:paraId="596CC9B6" w14:textId="77777777" w:rsidR="00FE493E" w:rsidRPr="000B7163" w:rsidRDefault="00FE493E" w:rsidP="00FE493E">
            <w:pPr>
              <w:pStyle w:val="TAL"/>
              <w:rPr>
                <w:rFonts w:eastAsia="宋体"/>
                <w:i/>
                <w:iCs/>
                <w:lang w:eastAsia="sv-SE"/>
              </w:rPr>
            </w:pPr>
            <w:r w:rsidRPr="000B7163">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3D83318B" w14:textId="77777777" w:rsidR="00FE493E" w:rsidRPr="000B7163" w:rsidRDefault="00FE493E" w:rsidP="00FE493E">
            <w:pPr>
              <w:pStyle w:val="TAL"/>
              <w:rPr>
                <w:rFonts w:eastAsia="宋体"/>
                <w:lang w:eastAsia="sv-SE"/>
              </w:rPr>
            </w:pPr>
            <w:r w:rsidRPr="000B7163">
              <w:rPr>
                <w:rFonts w:eastAsia="宋体"/>
                <w:lang w:eastAsia="sv-SE"/>
              </w:rPr>
              <w:t xml:space="preserve">This field is optionally present, need M, if </w:t>
            </w:r>
            <w:r w:rsidRPr="000B7163">
              <w:rPr>
                <w:rFonts w:eastAsia="宋体"/>
                <w:i/>
                <w:iCs/>
                <w:lang w:eastAsia="sv-SE"/>
              </w:rPr>
              <w:t>idc-AssistanceConfig-r16</w:t>
            </w:r>
            <w:r w:rsidRPr="000B7163">
              <w:rPr>
                <w:rFonts w:eastAsia="宋体"/>
                <w:lang w:eastAsia="sv-SE"/>
              </w:rPr>
              <w:t xml:space="preserve"> or</w:t>
            </w:r>
            <w:r w:rsidRPr="000B7163">
              <w:rPr>
                <w:rFonts w:eastAsia="宋体"/>
                <w:i/>
                <w:iCs/>
                <w:lang w:eastAsia="sv-SE"/>
              </w:rPr>
              <w:t xml:space="preserve"> </w:t>
            </w:r>
            <w:proofErr w:type="spellStart"/>
            <w:r w:rsidRPr="000B7163">
              <w:rPr>
                <w:rFonts w:eastAsia="宋体"/>
                <w:i/>
                <w:iCs/>
                <w:lang w:eastAsia="sv-SE"/>
              </w:rPr>
              <w:t>idc</w:t>
            </w:r>
            <w:proofErr w:type="spellEnd"/>
            <w:r w:rsidRPr="000B7163">
              <w:rPr>
                <w:rFonts w:eastAsia="宋体"/>
                <w:i/>
                <w:iCs/>
                <w:lang w:eastAsia="sv-SE"/>
              </w:rPr>
              <w:t>-FDM-</w:t>
            </w:r>
            <w:proofErr w:type="spellStart"/>
            <w:r w:rsidRPr="000B7163">
              <w:rPr>
                <w:rFonts w:eastAsia="宋体"/>
                <w:i/>
                <w:iCs/>
                <w:lang w:eastAsia="sv-SE"/>
              </w:rPr>
              <w:t>AssistanceConfig</w:t>
            </w:r>
            <w:proofErr w:type="spellEnd"/>
            <w:r w:rsidRPr="000B7163">
              <w:rPr>
                <w:rFonts w:eastAsia="宋体"/>
                <w:lang w:eastAsia="sv-SE"/>
              </w:rPr>
              <w:t xml:space="preserve"> is setup. Otherwise, it is absent, need R.</w:t>
            </w:r>
          </w:p>
        </w:tc>
      </w:tr>
      <w:tr w:rsidR="00FE493E" w:rsidRPr="000B7163" w14:paraId="06F44395" w14:textId="77777777" w:rsidTr="00FE493E">
        <w:tc>
          <w:tcPr>
            <w:tcW w:w="3402" w:type="dxa"/>
            <w:tcBorders>
              <w:top w:val="single" w:sz="4" w:space="0" w:color="auto"/>
              <w:left w:val="single" w:sz="4" w:space="0" w:color="auto"/>
              <w:bottom w:val="single" w:sz="4" w:space="0" w:color="auto"/>
              <w:right w:val="single" w:sz="4" w:space="0" w:color="auto"/>
            </w:tcBorders>
          </w:tcPr>
          <w:p w14:paraId="2E15EFDF" w14:textId="77777777" w:rsidR="00FE493E" w:rsidRPr="000B7163" w:rsidRDefault="00FE493E" w:rsidP="00FE493E">
            <w:pPr>
              <w:pStyle w:val="TAL"/>
              <w:rPr>
                <w:rFonts w:eastAsia="宋体"/>
                <w:i/>
                <w:iCs/>
                <w:lang w:eastAsia="ko-KR"/>
              </w:rPr>
            </w:pPr>
            <w:proofErr w:type="spellStart"/>
            <w:r w:rsidRPr="000B7163">
              <w:rPr>
                <w:rFonts w:eastAsia="宋体"/>
                <w:i/>
                <w:iCs/>
                <w:lang w:eastAsia="ko-KR"/>
              </w:rPr>
              <w:t>maxBW</w:t>
            </w:r>
            <w:proofErr w:type="spellEnd"/>
          </w:p>
        </w:tc>
        <w:tc>
          <w:tcPr>
            <w:tcW w:w="10773" w:type="dxa"/>
            <w:tcBorders>
              <w:top w:val="single" w:sz="4" w:space="0" w:color="auto"/>
              <w:left w:val="single" w:sz="4" w:space="0" w:color="auto"/>
              <w:bottom w:val="single" w:sz="4" w:space="0" w:color="auto"/>
              <w:right w:val="single" w:sz="4" w:space="0" w:color="auto"/>
            </w:tcBorders>
          </w:tcPr>
          <w:p w14:paraId="1A9FFE87" w14:textId="77777777" w:rsidR="00FE493E" w:rsidRPr="000B7163" w:rsidRDefault="00FE493E" w:rsidP="00FE493E">
            <w:pPr>
              <w:pStyle w:val="TAL"/>
              <w:rPr>
                <w:rFonts w:eastAsia="宋体"/>
                <w:lang w:eastAsia="sv-SE"/>
              </w:rPr>
            </w:pPr>
            <w:r w:rsidRPr="000B7163">
              <w:rPr>
                <w:rFonts w:eastAsia="宋体"/>
                <w:lang w:eastAsia="sv-SE"/>
              </w:rPr>
              <w:t xml:space="preserve">This field is optionally present, need R, if </w:t>
            </w:r>
            <w:r w:rsidRPr="000B7163">
              <w:rPr>
                <w:rFonts w:eastAsia="宋体"/>
                <w:i/>
                <w:iCs/>
                <w:lang w:eastAsia="sv-SE"/>
              </w:rPr>
              <w:t>maxBW-PreferenceConfig-r16</w:t>
            </w:r>
            <w:r w:rsidRPr="000B7163">
              <w:rPr>
                <w:rFonts w:eastAsia="宋体"/>
                <w:lang w:eastAsia="sv-SE"/>
              </w:rPr>
              <w:t xml:space="preserve"> is setup; otherwise it is absent, need R</w:t>
            </w:r>
            <w:r w:rsidRPr="000B7163">
              <w:rPr>
                <w:rFonts w:eastAsia="宋体"/>
                <w:lang w:eastAsia="en-US"/>
              </w:rPr>
              <w:t>.</w:t>
            </w:r>
          </w:p>
        </w:tc>
      </w:tr>
      <w:tr w:rsidR="00FE493E" w:rsidRPr="000B7163" w14:paraId="5E8422F4" w14:textId="77777777" w:rsidTr="00FE493E">
        <w:tc>
          <w:tcPr>
            <w:tcW w:w="3402" w:type="dxa"/>
            <w:tcBorders>
              <w:top w:val="single" w:sz="4" w:space="0" w:color="auto"/>
              <w:left w:val="single" w:sz="4" w:space="0" w:color="auto"/>
              <w:bottom w:val="single" w:sz="4" w:space="0" w:color="auto"/>
              <w:right w:val="single" w:sz="4" w:space="0" w:color="auto"/>
            </w:tcBorders>
          </w:tcPr>
          <w:p w14:paraId="63D169FE" w14:textId="77777777" w:rsidR="00FE493E" w:rsidRPr="000B7163" w:rsidRDefault="00FE493E" w:rsidP="00FE493E">
            <w:pPr>
              <w:pStyle w:val="TAL"/>
              <w:rPr>
                <w:rFonts w:eastAsia="宋体"/>
                <w:i/>
                <w:iCs/>
                <w:lang w:eastAsia="ko-KR"/>
              </w:rPr>
            </w:pPr>
            <w:proofErr w:type="spellStart"/>
            <w:r w:rsidRPr="000B7163">
              <w:rPr>
                <w:rFonts w:eastAsia="宋体"/>
                <w:i/>
                <w:iCs/>
                <w:lang w:eastAsia="ko-KR"/>
              </w:rPr>
              <w:t>maxMIMO</w:t>
            </w:r>
            <w:proofErr w:type="spellEnd"/>
          </w:p>
        </w:tc>
        <w:tc>
          <w:tcPr>
            <w:tcW w:w="10773" w:type="dxa"/>
            <w:tcBorders>
              <w:top w:val="single" w:sz="4" w:space="0" w:color="auto"/>
              <w:left w:val="single" w:sz="4" w:space="0" w:color="auto"/>
              <w:bottom w:val="single" w:sz="4" w:space="0" w:color="auto"/>
              <w:right w:val="single" w:sz="4" w:space="0" w:color="auto"/>
            </w:tcBorders>
          </w:tcPr>
          <w:p w14:paraId="73DC1E52" w14:textId="77777777" w:rsidR="00FE493E" w:rsidRPr="000B7163" w:rsidRDefault="00FE493E" w:rsidP="00FE493E">
            <w:pPr>
              <w:pStyle w:val="TAL"/>
              <w:rPr>
                <w:rFonts w:eastAsia="宋体"/>
                <w:lang w:eastAsia="sv-SE"/>
              </w:rPr>
            </w:pPr>
            <w:r w:rsidRPr="000B7163">
              <w:rPr>
                <w:rFonts w:eastAsia="宋体"/>
                <w:lang w:eastAsia="sv-SE"/>
              </w:rPr>
              <w:t xml:space="preserve">This field is optionally present, need R, if </w:t>
            </w:r>
            <w:r w:rsidRPr="000B7163">
              <w:rPr>
                <w:rFonts w:eastAsia="宋体"/>
                <w:i/>
                <w:iCs/>
                <w:lang w:eastAsia="sv-SE"/>
              </w:rPr>
              <w:t>maxMIMO-LayerPreferenceConfig-r16</w:t>
            </w:r>
            <w:r w:rsidRPr="000B7163">
              <w:rPr>
                <w:rFonts w:eastAsia="宋体"/>
                <w:lang w:eastAsia="sv-SE"/>
              </w:rPr>
              <w:t xml:space="preserve"> is setup; otherwise it is absent, need R</w:t>
            </w:r>
            <w:r w:rsidRPr="000B7163">
              <w:rPr>
                <w:rFonts w:eastAsia="宋体"/>
                <w:lang w:eastAsia="en-US"/>
              </w:rPr>
              <w:t>.</w:t>
            </w:r>
          </w:p>
        </w:tc>
      </w:tr>
      <w:tr w:rsidR="00FE493E" w:rsidRPr="000B7163" w14:paraId="1B02822C" w14:textId="77777777" w:rsidTr="00FE493E">
        <w:tc>
          <w:tcPr>
            <w:tcW w:w="3402" w:type="dxa"/>
            <w:tcBorders>
              <w:top w:val="single" w:sz="4" w:space="0" w:color="auto"/>
              <w:left w:val="single" w:sz="4" w:space="0" w:color="auto"/>
              <w:bottom w:val="single" w:sz="4" w:space="0" w:color="auto"/>
              <w:right w:val="single" w:sz="4" w:space="0" w:color="auto"/>
            </w:tcBorders>
          </w:tcPr>
          <w:p w14:paraId="0E3DCB87" w14:textId="77777777" w:rsidR="00FE493E" w:rsidRPr="000B7163" w:rsidRDefault="00FE493E" w:rsidP="00FE493E">
            <w:pPr>
              <w:pStyle w:val="TAL"/>
              <w:rPr>
                <w:rFonts w:eastAsia="宋体"/>
                <w:i/>
                <w:iCs/>
                <w:lang w:eastAsia="ko-KR"/>
              </w:rPr>
            </w:pPr>
            <w:proofErr w:type="spellStart"/>
            <w:r w:rsidRPr="000B7163">
              <w:rPr>
                <w:rFonts w:eastAsia="宋体"/>
                <w:i/>
                <w:iCs/>
                <w:lang w:eastAsia="ko-KR"/>
              </w:rPr>
              <w:t>minOffset</w:t>
            </w:r>
            <w:proofErr w:type="spellEnd"/>
          </w:p>
        </w:tc>
        <w:tc>
          <w:tcPr>
            <w:tcW w:w="10773" w:type="dxa"/>
            <w:tcBorders>
              <w:top w:val="single" w:sz="4" w:space="0" w:color="auto"/>
              <w:left w:val="single" w:sz="4" w:space="0" w:color="auto"/>
              <w:bottom w:val="single" w:sz="4" w:space="0" w:color="auto"/>
              <w:right w:val="single" w:sz="4" w:space="0" w:color="auto"/>
            </w:tcBorders>
          </w:tcPr>
          <w:p w14:paraId="73B5A832" w14:textId="77777777" w:rsidR="00FE493E" w:rsidRPr="000B7163" w:rsidRDefault="00FE493E" w:rsidP="00FE493E">
            <w:pPr>
              <w:pStyle w:val="TAL"/>
              <w:rPr>
                <w:rFonts w:eastAsia="宋体"/>
                <w:lang w:eastAsia="sv-SE"/>
              </w:rPr>
            </w:pPr>
            <w:r w:rsidRPr="000B7163">
              <w:rPr>
                <w:rFonts w:eastAsia="宋体"/>
                <w:lang w:eastAsia="sv-SE"/>
              </w:rPr>
              <w:t xml:space="preserve">This field is optionally present, need R, if </w:t>
            </w:r>
            <w:r w:rsidRPr="000B7163">
              <w:rPr>
                <w:rFonts w:eastAsia="宋体"/>
                <w:i/>
                <w:iCs/>
                <w:lang w:eastAsia="sv-SE"/>
              </w:rPr>
              <w:t>minSchedulingOffsetPreferenceConfig-r16</w:t>
            </w:r>
            <w:r w:rsidRPr="000B7163">
              <w:rPr>
                <w:rFonts w:eastAsia="宋体"/>
                <w:lang w:eastAsia="sv-SE"/>
              </w:rPr>
              <w:t xml:space="preserve"> is setup; otherwise it is absent, need R</w:t>
            </w:r>
            <w:r w:rsidRPr="000B7163">
              <w:rPr>
                <w:rFonts w:eastAsia="宋体"/>
                <w:lang w:eastAsia="en-US"/>
              </w:rPr>
              <w:t>.</w:t>
            </w:r>
          </w:p>
        </w:tc>
      </w:tr>
      <w:tr w:rsidR="00FE493E" w:rsidRPr="000B7163" w14:paraId="334229F9" w14:textId="77777777" w:rsidTr="00FE493E">
        <w:tc>
          <w:tcPr>
            <w:tcW w:w="3402" w:type="dxa"/>
            <w:tcBorders>
              <w:top w:val="single" w:sz="4" w:space="0" w:color="auto"/>
              <w:left w:val="single" w:sz="4" w:space="0" w:color="auto"/>
              <w:bottom w:val="single" w:sz="4" w:space="0" w:color="auto"/>
              <w:right w:val="single" w:sz="4" w:space="0" w:color="auto"/>
            </w:tcBorders>
          </w:tcPr>
          <w:p w14:paraId="4A489D23" w14:textId="77777777" w:rsidR="00FE493E" w:rsidRPr="000B7163" w:rsidRDefault="00FE493E" w:rsidP="00FE493E">
            <w:pPr>
              <w:pStyle w:val="TAL"/>
              <w:rPr>
                <w:rFonts w:eastAsia="宋体"/>
                <w:i/>
                <w:iCs/>
                <w:lang w:eastAsia="ko-KR"/>
              </w:rPr>
            </w:pPr>
            <w:proofErr w:type="spellStart"/>
            <w:r w:rsidRPr="000B7163">
              <w:rPr>
                <w:i/>
                <w:iCs/>
              </w:rPr>
              <w:t>musimGapConfig</w:t>
            </w:r>
            <w:proofErr w:type="spellEnd"/>
          </w:p>
        </w:tc>
        <w:tc>
          <w:tcPr>
            <w:tcW w:w="10773" w:type="dxa"/>
            <w:tcBorders>
              <w:top w:val="single" w:sz="4" w:space="0" w:color="auto"/>
              <w:left w:val="single" w:sz="4" w:space="0" w:color="auto"/>
              <w:bottom w:val="single" w:sz="4" w:space="0" w:color="auto"/>
              <w:right w:val="single" w:sz="4" w:space="0" w:color="auto"/>
            </w:tcBorders>
          </w:tcPr>
          <w:p w14:paraId="5EC128AC" w14:textId="77777777" w:rsidR="00FE493E" w:rsidRPr="000B7163" w:rsidRDefault="00FE493E" w:rsidP="00FE493E">
            <w:pPr>
              <w:pStyle w:val="TAL"/>
              <w:rPr>
                <w:rFonts w:eastAsia="宋体"/>
                <w:lang w:eastAsia="sv-SE"/>
              </w:rPr>
            </w:pPr>
            <w:r w:rsidRPr="000B7163">
              <w:rPr>
                <w:rFonts w:eastAsia="宋体" w:cs="Arial"/>
                <w:lang w:eastAsia="sv-SE"/>
              </w:rPr>
              <w:t xml:space="preserve">This field is optionally present, need R, if </w:t>
            </w:r>
            <w:r w:rsidRPr="000B7163">
              <w:rPr>
                <w:rFonts w:eastAsia="宋体" w:cs="Arial"/>
                <w:i/>
                <w:iCs/>
                <w:lang w:eastAsia="sv-SE"/>
              </w:rPr>
              <w:t>musim-GapAssistanceConfig-r17</w:t>
            </w:r>
            <w:r w:rsidRPr="000B7163">
              <w:rPr>
                <w:rFonts w:cs="Arial"/>
                <w:szCs w:val="18"/>
              </w:rPr>
              <w:t xml:space="preserve"> is </w:t>
            </w:r>
            <w:r w:rsidRPr="000B7163">
              <w:rPr>
                <w:rFonts w:eastAsia="等线" w:cs="Arial"/>
                <w:szCs w:val="18"/>
              </w:rPr>
              <w:t>setup</w:t>
            </w:r>
            <w:r w:rsidRPr="000B7163">
              <w:rPr>
                <w:rFonts w:eastAsia="宋体"/>
                <w:lang w:eastAsia="sv-SE"/>
              </w:rPr>
              <w:t>; otherwise it is absent, need R</w:t>
            </w:r>
            <w:r w:rsidRPr="000B7163">
              <w:rPr>
                <w:rFonts w:eastAsia="宋体"/>
                <w:lang w:eastAsia="en-US"/>
              </w:rPr>
              <w:t>.</w:t>
            </w:r>
          </w:p>
        </w:tc>
      </w:tr>
      <w:tr w:rsidR="00FE493E" w:rsidRPr="000B7163" w14:paraId="6EF0C1AE" w14:textId="77777777" w:rsidTr="00FE493E">
        <w:tc>
          <w:tcPr>
            <w:tcW w:w="3402" w:type="dxa"/>
            <w:tcBorders>
              <w:top w:val="single" w:sz="4" w:space="0" w:color="auto"/>
              <w:left w:val="single" w:sz="4" w:space="0" w:color="auto"/>
              <w:bottom w:val="single" w:sz="4" w:space="0" w:color="auto"/>
              <w:right w:val="single" w:sz="4" w:space="0" w:color="auto"/>
            </w:tcBorders>
          </w:tcPr>
          <w:p w14:paraId="0C5106FC" w14:textId="77777777" w:rsidR="00FE493E" w:rsidRPr="000B7163" w:rsidRDefault="00FE493E" w:rsidP="00FE493E">
            <w:pPr>
              <w:pStyle w:val="TAL"/>
              <w:rPr>
                <w:rFonts w:eastAsia="宋体"/>
                <w:i/>
                <w:iCs/>
                <w:lang w:eastAsia="ko-KR"/>
              </w:rPr>
            </w:pPr>
            <w:r w:rsidRPr="000B7163">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1B8596A4" w14:textId="77777777" w:rsidR="00FE493E" w:rsidRPr="000B7163" w:rsidRDefault="00FE493E" w:rsidP="00FE493E">
            <w:pPr>
              <w:pStyle w:val="TAL"/>
              <w:rPr>
                <w:rFonts w:eastAsia="宋体"/>
                <w:lang w:eastAsia="sv-SE"/>
              </w:rPr>
            </w:pPr>
            <w:r w:rsidRPr="000B7163">
              <w:rPr>
                <w:rFonts w:eastAsia="宋体"/>
                <w:lang w:eastAsia="sv-SE"/>
              </w:rPr>
              <w:t xml:space="preserve">This field is optionally present, need M, in an </w:t>
            </w:r>
            <w:proofErr w:type="spellStart"/>
            <w:r w:rsidRPr="000B7163">
              <w:rPr>
                <w:rFonts w:eastAsia="宋体"/>
                <w:i/>
                <w:iCs/>
                <w:lang w:eastAsia="sv-SE"/>
              </w:rPr>
              <w:t>RRCReconfiguration</w:t>
            </w:r>
            <w:proofErr w:type="spellEnd"/>
            <w:r w:rsidRPr="000B7163">
              <w:rPr>
                <w:rFonts w:eastAsia="宋体"/>
                <w:lang w:eastAsia="sv-SE"/>
              </w:rPr>
              <w:t xml:space="preserve"> message not within </w:t>
            </w:r>
            <w:proofErr w:type="spellStart"/>
            <w:r w:rsidRPr="000B7163">
              <w:rPr>
                <w:rFonts w:eastAsia="宋体"/>
                <w:i/>
                <w:iCs/>
                <w:lang w:eastAsia="sv-SE"/>
              </w:rPr>
              <w:t>mrdc-SecondaryCellGroup</w:t>
            </w:r>
            <w:proofErr w:type="spellEnd"/>
            <w:r w:rsidRPr="000B7163">
              <w:rPr>
                <w:rFonts w:eastAsia="宋体"/>
                <w:lang w:eastAsia="sv-SE"/>
              </w:rPr>
              <w:t xml:space="preserve"> and received, either via SRB3 within </w:t>
            </w:r>
            <w:proofErr w:type="spellStart"/>
            <w:r w:rsidRPr="000B7163">
              <w:rPr>
                <w:rFonts w:eastAsia="宋体"/>
                <w:i/>
                <w:iCs/>
                <w:lang w:eastAsia="sv-SE"/>
              </w:rPr>
              <w:t>DLInformationTransferMRDC</w:t>
            </w:r>
            <w:proofErr w:type="spellEnd"/>
            <w:r w:rsidRPr="000B7163">
              <w:rPr>
                <w:rFonts w:eastAsia="宋体"/>
                <w:lang w:eastAsia="sv-SE"/>
              </w:rPr>
              <w:t xml:space="preserve"> or via SRB1. Otherwise, it is absent.</w:t>
            </w:r>
          </w:p>
        </w:tc>
      </w:tr>
    </w:tbl>
    <w:p w14:paraId="25432194" w14:textId="77777777" w:rsidR="00FE493E" w:rsidRPr="000B7163" w:rsidRDefault="00FE493E" w:rsidP="00FE493E"/>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A0121C" w:rsidRPr="006C6C2E" w14:paraId="1D328314" w14:textId="77777777" w:rsidTr="00222538">
        <w:trPr>
          <w:jc w:val="center"/>
        </w:trPr>
        <w:tc>
          <w:tcPr>
            <w:tcW w:w="14220" w:type="dxa"/>
            <w:shd w:val="clear" w:color="auto" w:fill="FDE9D9"/>
            <w:vAlign w:val="center"/>
          </w:tcPr>
          <w:p w14:paraId="35C33770" w14:textId="0BED5EFA" w:rsidR="00A0121C" w:rsidRPr="006C6C2E" w:rsidRDefault="00A0121C" w:rsidP="000669D0">
            <w:pPr>
              <w:snapToGrid w:val="0"/>
              <w:spacing w:after="0"/>
              <w:jc w:val="center"/>
              <w:rPr>
                <w:color w:val="FF0000"/>
                <w:sz w:val="28"/>
                <w:szCs w:val="28"/>
                <w:lang w:eastAsia="zh-CN"/>
              </w:rPr>
            </w:pPr>
            <w:bookmarkStart w:id="38" w:name="_Toc60777379"/>
            <w:bookmarkStart w:id="39" w:name="_Toc146781465"/>
            <w:bookmarkEnd w:id="29"/>
            <w:bookmarkEnd w:id="30"/>
            <w:bookmarkEnd w:id="31"/>
            <w:bookmarkEnd w:id="33"/>
            <w:bookmarkEnd w:id="34"/>
            <w:r w:rsidRPr="006C6C2E">
              <w:rPr>
                <w:rFonts w:hint="eastAsia"/>
                <w:color w:val="FF0000"/>
                <w:sz w:val="28"/>
                <w:szCs w:val="28"/>
                <w:lang w:eastAsia="zh-CN"/>
              </w:rPr>
              <w:t xml:space="preserve">CHANGE </w:t>
            </w:r>
            <w:r w:rsidR="000669D0">
              <w:rPr>
                <w:rFonts w:hint="eastAsia"/>
                <w:color w:val="FF0000"/>
                <w:sz w:val="28"/>
                <w:szCs w:val="28"/>
                <w:lang w:eastAsia="zh-CN"/>
              </w:rPr>
              <w:t>END</w:t>
            </w:r>
          </w:p>
        </w:tc>
      </w:tr>
      <w:bookmarkEnd w:id="38"/>
      <w:bookmarkEnd w:id="39"/>
    </w:tbl>
    <w:p w14:paraId="2E881610" w14:textId="77777777" w:rsidR="00A0121C" w:rsidRPr="00A0121C" w:rsidRDefault="00A0121C" w:rsidP="00FF1A88">
      <w:pPr>
        <w:rPr>
          <w:lang w:eastAsia="zh-CN"/>
        </w:rPr>
      </w:pPr>
    </w:p>
    <w:sectPr w:rsidR="00A0121C" w:rsidRPr="00A0121C" w:rsidSect="009367AD">
      <w:headerReference w:type="even" r:id="rId14"/>
      <w:headerReference w:type="default" r:id="rId15"/>
      <w:headerReference w:type="first" r:id="rId16"/>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DDF07" w14:textId="77777777" w:rsidR="00DD0778" w:rsidRDefault="00DD0778">
      <w:r>
        <w:separator/>
      </w:r>
    </w:p>
  </w:endnote>
  <w:endnote w:type="continuationSeparator" w:id="0">
    <w:p w14:paraId="7E5658E9" w14:textId="77777777" w:rsidR="00DD0778" w:rsidRDefault="00DD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54316" w14:textId="77777777" w:rsidR="00DD0778" w:rsidRDefault="00DD0778">
      <w:r>
        <w:separator/>
      </w:r>
    </w:p>
  </w:footnote>
  <w:footnote w:type="continuationSeparator" w:id="0">
    <w:p w14:paraId="474254E4" w14:textId="77777777" w:rsidR="00DD0778" w:rsidRDefault="00DD0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CB40C6" w:rsidRDefault="00CB40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CB40C6" w:rsidRDefault="00CB40C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CB40C6" w:rsidRDefault="00CB40C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CB40C6" w:rsidRDefault="00CB40C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44915"/>
    <w:multiLevelType w:val="hybridMultilevel"/>
    <w:tmpl w:val="200CF050"/>
    <w:lvl w:ilvl="0" w:tplc="642AFCA0">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
    <w:nsid w:val="1C7863E1"/>
    <w:multiLevelType w:val="hybridMultilevel"/>
    <w:tmpl w:val="819E0F26"/>
    <w:lvl w:ilvl="0" w:tplc="FA34378C">
      <w:start w:val="1"/>
      <w:numFmt w:val="decimal"/>
      <w:lvlText w:val="%1."/>
      <w:lvlJc w:val="left"/>
      <w:pPr>
        <w:ind w:left="402" w:hanging="360"/>
      </w:pPr>
      <w:rPr>
        <w:rFonts w:hint="default"/>
      </w:rPr>
    </w:lvl>
    <w:lvl w:ilvl="1" w:tplc="04090019" w:tentative="1">
      <w:start w:val="1"/>
      <w:numFmt w:val="lowerLetter"/>
      <w:lvlText w:val="%2)"/>
      <w:lvlJc w:val="left"/>
      <w:pPr>
        <w:ind w:left="882" w:hanging="420"/>
      </w:pPr>
    </w:lvl>
    <w:lvl w:ilvl="2" w:tplc="0409001B" w:tentative="1">
      <w:start w:val="1"/>
      <w:numFmt w:val="lowerRoman"/>
      <w:lvlText w:val="%3."/>
      <w:lvlJc w:val="right"/>
      <w:pPr>
        <w:ind w:left="1302" w:hanging="420"/>
      </w:pPr>
    </w:lvl>
    <w:lvl w:ilvl="3" w:tplc="0409000F" w:tentative="1">
      <w:start w:val="1"/>
      <w:numFmt w:val="decimal"/>
      <w:lvlText w:val="%4."/>
      <w:lvlJc w:val="left"/>
      <w:pPr>
        <w:ind w:left="1722" w:hanging="420"/>
      </w:pPr>
    </w:lvl>
    <w:lvl w:ilvl="4" w:tplc="04090019" w:tentative="1">
      <w:start w:val="1"/>
      <w:numFmt w:val="lowerLetter"/>
      <w:lvlText w:val="%5)"/>
      <w:lvlJc w:val="left"/>
      <w:pPr>
        <w:ind w:left="2142" w:hanging="420"/>
      </w:pPr>
    </w:lvl>
    <w:lvl w:ilvl="5" w:tplc="0409001B" w:tentative="1">
      <w:start w:val="1"/>
      <w:numFmt w:val="lowerRoman"/>
      <w:lvlText w:val="%6."/>
      <w:lvlJc w:val="right"/>
      <w:pPr>
        <w:ind w:left="2562" w:hanging="420"/>
      </w:pPr>
    </w:lvl>
    <w:lvl w:ilvl="6" w:tplc="0409000F" w:tentative="1">
      <w:start w:val="1"/>
      <w:numFmt w:val="decimal"/>
      <w:lvlText w:val="%7."/>
      <w:lvlJc w:val="left"/>
      <w:pPr>
        <w:ind w:left="2982" w:hanging="420"/>
      </w:pPr>
    </w:lvl>
    <w:lvl w:ilvl="7" w:tplc="04090019" w:tentative="1">
      <w:start w:val="1"/>
      <w:numFmt w:val="lowerLetter"/>
      <w:lvlText w:val="%8)"/>
      <w:lvlJc w:val="left"/>
      <w:pPr>
        <w:ind w:left="3402" w:hanging="420"/>
      </w:pPr>
    </w:lvl>
    <w:lvl w:ilvl="8" w:tplc="0409001B" w:tentative="1">
      <w:start w:val="1"/>
      <w:numFmt w:val="lowerRoman"/>
      <w:lvlText w:val="%9."/>
      <w:lvlJc w:val="right"/>
      <w:pPr>
        <w:ind w:left="3822" w:hanging="420"/>
      </w:pPr>
    </w:lvl>
  </w:abstractNum>
  <w:abstractNum w:abstractNumId="2">
    <w:nsid w:val="20AF1D93"/>
    <w:multiLevelType w:val="hybridMultilevel"/>
    <w:tmpl w:val="B9C8C4E2"/>
    <w:lvl w:ilvl="0" w:tplc="70AAAE92">
      <w:start w:val="1"/>
      <w:numFmt w:val="decimal"/>
      <w:lvlText w:val="%1."/>
      <w:lvlJc w:val="left"/>
      <w:pPr>
        <w:ind w:left="720" w:hanging="360"/>
      </w:pPr>
      <w:rPr>
        <w:rFonts w:asciiTheme="minorEastAsia" w:eastAsiaTheme="minorEastAsia" w:hAnsi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654062B"/>
    <w:multiLevelType w:val="hybridMultilevel"/>
    <w:tmpl w:val="236E8266"/>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nsid w:val="387766EB"/>
    <w:multiLevelType w:val="hybridMultilevel"/>
    <w:tmpl w:val="85B85788"/>
    <w:lvl w:ilvl="0" w:tplc="76A4169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D6A0A"/>
    <w:multiLevelType w:val="hybridMultilevel"/>
    <w:tmpl w:val="9AE0EE4C"/>
    <w:lvl w:ilvl="0" w:tplc="E7182FC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nsid w:val="58A61815"/>
    <w:multiLevelType w:val="hybridMultilevel"/>
    <w:tmpl w:val="BE9C0C28"/>
    <w:lvl w:ilvl="0" w:tplc="F7180C7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CA3DB9"/>
    <w:multiLevelType w:val="hybridMultilevel"/>
    <w:tmpl w:val="5574C1A4"/>
    <w:lvl w:ilvl="0" w:tplc="96DAB4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5E76308"/>
    <w:multiLevelType w:val="hybridMultilevel"/>
    <w:tmpl w:val="1124FAAE"/>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nsid w:val="79F867B0"/>
    <w:multiLevelType w:val="hybridMultilevel"/>
    <w:tmpl w:val="5A304272"/>
    <w:lvl w:ilvl="0" w:tplc="EF1EDF1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7"/>
  </w:num>
  <w:num w:numId="2">
    <w:abstractNumId w:val="8"/>
  </w:num>
  <w:num w:numId="3">
    <w:abstractNumId w:val="0"/>
  </w:num>
  <w:num w:numId="4">
    <w:abstractNumId w:val="5"/>
  </w:num>
  <w:num w:numId="5">
    <w:abstractNumId w:val="2"/>
  </w:num>
  <w:num w:numId="6">
    <w:abstractNumId w:val="4"/>
  </w:num>
  <w:num w:numId="7">
    <w:abstractNumId w:val="1"/>
  </w:num>
  <w:num w:numId="8">
    <w:abstractNumId w:val="10"/>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32890"/>
    <w:rsid w:val="00054C66"/>
    <w:rsid w:val="000669D0"/>
    <w:rsid w:val="00073B8B"/>
    <w:rsid w:val="000A0692"/>
    <w:rsid w:val="000A2A1D"/>
    <w:rsid w:val="000A6394"/>
    <w:rsid w:val="000A65EE"/>
    <w:rsid w:val="000B7FED"/>
    <w:rsid w:val="000C038A"/>
    <w:rsid w:val="000C1674"/>
    <w:rsid w:val="000C6598"/>
    <w:rsid w:val="000D2088"/>
    <w:rsid w:val="000D44B3"/>
    <w:rsid w:val="000D6F21"/>
    <w:rsid w:val="000E1A1B"/>
    <w:rsid w:val="000E3367"/>
    <w:rsid w:val="000E4036"/>
    <w:rsid w:val="000F30D5"/>
    <w:rsid w:val="00106E4A"/>
    <w:rsid w:val="001116B9"/>
    <w:rsid w:val="001364C0"/>
    <w:rsid w:val="00145D43"/>
    <w:rsid w:val="00147DA6"/>
    <w:rsid w:val="00157509"/>
    <w:rsid w:val="00176589"/>
    <w:rsid w:val="00192C46"/>
    <w:rsid w:val="001A08B3"/>
    <w:rsid w:val="001A2CA0"/>
    <w:rsid w:val="001A7B60"/>
    <w:rsid w:val="001B52F0"/>
    <w:rsid w:val="001B7A65"/>
    <w:rsid w:val="001C2DB1"/>
    <w:rsid w:val="001D0078"/>
    <w:rsid w:val="001E41F3"/>
    <w:rsid w:val="001F25E7"/>
    <w:rsid w:val="00201136"/>
    <w:rsid w:val="00202777"/>
    <w:rsid w:val="00204BF5"/>
    <w:rsid w:val="002214A6"/>
    <w:rsid w:val="00221D6E"/>
    <w:rsid w:val="00222538"/>
    <w:rsid w:val="002230ED"/>
    <w:rsid w:val="00224FD9"/>
    <w:rsid w:val="002260BA"/>
    <w:rsid w:val="002323A2"/>
    <w:rsid w:val="00233E76"/>
    <w:rsid w:val="00246B96"/>
    <w:rsid w:val="00252197"/>
    <w:rsid w:val="0026004D"/>
    <w:rsid w:val="002640DD"/>
    <w:rsid w:val="00275D12"/>
    <w:rsid w:val="00284FEB"/>
    <w:rsid w:val="002860C4"/>
    <w:rsid w:val="00286466"/>
    <w:rsid w:val="002979C8"/>
    <w:rsid w:val="002A0824"/>
    <w:rsid w:val="002A5516"/>
    <w:rsid w:val="002A70B6"/>
    <w:rsid w:val="002B4C63"/>
    <w:rsid w:val="002B5741"/>
    <w:rsid w:val="002D3EE6"/>
    <w:rsid w:val="002E3E00"/>
    <w:rsid w:val="002E472E"/>
    <w:rsid w:val="0030445E"/>
    <w:rsid w:val="00305409"/>
    <w:rsid w:val="00306463"/>
    <w:rsid w:val="0031590F"/>
    <w:rsid w:val="00332274"/>
    <w:rsid w:val="00333A3D"/>
    <w:rsid w:val="003357CC"/>
    <w:rsid w:val="003609EF"/>
    <w:rsid w:val="00361926"/>
    <w:rsid w:val="0036231A"/>
    <w:rsid w:val="00362EB0"/>
    <w:rsid w:val="00373CD5"/>
    <w:rsid w:val="00374DD4"/>
    <w:rsid w:val="0038328B"/>
    <w:rsid w:val="003A4ABD"/>
    <w:rsid w:val="003C0B54"/>
    <w:rsid w:val="003D0C82"/>
    <w:rsid w:val="003E1A36"/>
    <w:rsid w:val="00410371"/>
    <w:rsid w:val="00413328"/>
    <w:rsid w:val="004242F1"/>
    <w:rsid w:val="0043055F"/>
    <w:rsid w:val="0043144F"/>
    <w:rsid w:val="00432336"/>
    <w:rsid w:val="00444F0F"/>
    <w:rsid w:val="00450489"/>
    <w:rsid w:val="004504CE"/>
    <w:rsid w:val="00463534"/>
    <w:rsid w:val="00483BE8"/>
    <w:rsid w:val="004855CC"/>
    <w:rsid w:val="004B75B7"/>
    <w:rsid w:val="004C1C5B"/>
    <w:rsid w:val="004C44C5"/>
    <w:rsid w:val="004D1203"/>
    <w:rsid w:val="004E23C7"/>
    <w:rsid w:val="004F0109"/>
    <w:rsid w:val="004F2D9D"/>
    <w:rsid w:val="005061B6"/>
    <w:rsid w:val="0051580D"/>
    <w:rsid w:val="00515886"/>
    <w:rsid w:val="00536F1E"/>
    <w:rsid w:val="005372FE"/>
    <w:rsid w:val="00547111"/>
    <w:rsid w:val="00564FF3"/>
    <w:rsid w:val="0058544E"/>
    <w:rsid w:val="00592D74"/>
    <w:rsid w:val="00594513"/>
    <w:rsid w:val="005B0D42"/>
    <w:rsid w:val="005C2E3E"/>
    <w:rsid w:val="005D5DC7"/>
    <w:rsid w:val="005D6479"/>
    <w:rsid w:val="005E2C44"/>
    <w:rsid w:val="005E7120"/>
    <w:rsid w:val="005F44DF"/>
    <w:rsid w:val="005F68C2"/>
    <w:rsid w:val="00607CEE"/>
    <w:rsid w:val="00613253"/>
    <w:rsid w:val="00621188"/>
    <w:rsid w:val="0062256D"/>
    <w:rsid w:val="006257ED"/>
    <w:rsid w:val="006470BF"/>
    <w:rsid w:val="00665C47"/>
    <w:rsid w:val="00666FF7"/>
    <w:rsid w:val="0068262D"/>
    <w:rsid w:val="00682652"/>
    <w:rsid w:val="006876CB"/>
    <w:rsid w:val="00695808"/>
    <w:rsid w:val="006B4009"/>
    <w:rsid w:val="006B46FB"/>
    <w:rsid w:val="006D2B1A"/>
    <w:rsid w:val="006E21FB"/>
    <w:rsid w:val="006E69EC"/>
    <w:rsid w:val="006E6ABF"/>
    <w:rsid w:val="00700601"/>
    <w:rsid w:val="00702452"/>
    <w:rsid w:val="007176FF"/>
    <w:rsid w:val="0074141B"/>
    <w:rsid w:val="00747276"/>
    <w:rsid w:val="00773267"/>
    <w:rsid w:val="00777D2E"/>
    <w:rsid w:val="00787AB9"/>
    <w:rsid w:val="00792342"/>
    <w:rsid w:val="007977A8"/>
    <w:rsid w:val="007A1868"/>
    <w:rsid w:val="007B512A"/>
    <w:rsid w:val="007C2097"/>
    <w:rsid w:val="007D6A07"/>
    <w:rsid w:val="007E09A9"/>
    <w:rsid w:val="007F6701"/>
    <w:rsid w:val="007F7259"/>
    <w:rsid w:val="008040A8"/>
    <w:rsid w:val="00804152"/>
    <w:rsid w:val="00807DEF"/>
    <w:rsid w:val="00812675"/>
    <w:rsid w:val="008279FA"/>
    <w:rsid w:val="008310A7"/>
    <w:rsid w:val="008626E7"/>
    <w:rsid w:val="00865474"/>
    <w:rsid w:val="00870EE7"/>
    <w:rsid w:val="00875247"/>
    <w:rsid w:val="00875789"/>
    <w:rsid w:val="008863B9"/>
    <w:rsid w:val="008A30D5"/>
    <w:rsid w:val="008A45A6"/>
    <w:rsid w:val="008D07A8"/>
    <w:rsid w:val="008E5033"/>
    <w:rsid w:val="008F341D"/>
    <w:rsid w:val="008F3789"/>
    <w:rsid w:val="008F686C"/>
    <w:rsid w:val="009148DE"/>
    <w:rsid w:val="009209D4"/>
    <w:rsid w:val="00925029"/>
    <w:rsid w:val="009367AD"/>
    <w:rsid w:val="00941E30"/>
    <w:rsid w:val="00956451"/>
    <w:rsid w:val="009746F6"/>
    <w:rsid w:val="009777D9"/>
    <w:rsid w:val="00986F63"/>
    <w:rsid w:val="00991B88"/>
    <w:rsid w:val="009965E5"/>
    <w:rsid w:val="009A5753"/>
    <w:rsid w:val="009A579D"/>
    <w:rsid w:val="009B16E8"/>
    <w:rsid w:val="009B17BC"/>
    <w:rsid w:val="009C6261"/>
    <w:rsid w:val="009E2B76"/>
    <w:rsid w:val="009E3297"/>
    <w:rsid w:val="009E539E"/>
    <w:rsid w:val="009F734F"/>
    <w:rsid w:val="00A0121C"/>
    <w:rsid w:val="00A10C02"/>
    <w:rsid w:val="00A246B6"/>
    <w:rsid w:val="00A47E70"/>
    <w:rsid w:val="00A50CF0"/>
    <w:rsid w:val="00A51590"/>
    <w:rsid w:val="00A7671C"/>
    <w:rsid w:val="00A91EDA"/>
    <w:rsid w:val="00A9715E"/>
    <w:rsid w:val="00A971F5"/>
    <w:rsid w:val="00AA2CBC"/>
    <w:rsid w:val="00AC5820"/>
    <w:rsid w:val="00AD1CD8"/>
    <w:rsid w:val="00AD2B51"/>
    <w:rsid w:val="00B051EB"/>
    <w:rsid w:val="00B10621"/>
    <w:rsid w:val="00B11EB8"/>
    <w:rsid w:val="00B258BB"/>
    <w:rsid w:val="00B36393"/>
    <w:rsid w:val="00B37BBF"/>
    <w:rsid w:val="00B418DD"/>
    <w:rsid w:val="00B67B97"/>
    <w:rsid w:val="00B77A1F"/>
    <w:rsid w:val="00B8537E"/>
    <w:rsid w:val="00B968C8"/>
    <w:rsid w:val="00BA3EC5"/>
    <w:rsid w:val="00BA4881"/>
    <w:rsid w:val="00BA51D9"/>
    <w:rsid w:val="00BA5BDE"/>
    <w:rsid w:val="00BB53BD"/>
    <w:rsid w:val="00BB5DFC"/>
    <w:rsid w:val="00BC1E7D"/>
    <w:rsid w:val="00BC65F4"/>
    <w:rsid w:val="00BD279D"/>
    <w:rsid w:val="00BD6BB8"/>
    <w:rsid w:val="00BE6B8C"/>
    <w:rsid w:val="00C074EE"/>
    <w:rsid w:val="00C11D79"/>
    <w:rsid w:val="00C577B0"/>
    <w:rsid w:val="00C6304D"/>
    <w:rsid w:val="00C66BA2"/>
    <w:rsid w:val="00C8367E"/>
    <w:rsid w:val="00C869E6"/>
    <w:rsid w:val="00C95985"/>
    <w:rsid w:val="00C97F4D"/>
    <w:rsid w:val="00CA3756"/>
    <w:rsid w:val="00CA5405"/>
    <w:rsid w:val="00CB2201"/>
    <w:rsid w:val="00CB40C6"/>
    <w:rsid w:val="00CC5026"/>
    <w:rsid w:val="00CC5C04"/>
    <w:rsid w:val="00CC68D0"/>
    <w:rsid w:val="00CE2D94"/>
    <w:rsid w:val="00CF0B4F"/>
    <w:rsid w:val="00CF7FB5"/>
    <w:rsid w:val="00D02ED3"/>
    <w:rsid w:val="00D03F9A"/>
    <w:rsid w:val="00D04E1B"/>
    <w:rsid w:val="00D06D51"/>
    <w:rsid w:val="00D24991"/>
    <w:rsid w:val="00D27129"/>
    <w:rsid w:val="00D50255"/>
    <w:rsid w:val="00D56A98"/>
    <w:rsid w:val="00D578AC"/>
    <w:rsid w:val="00D66520"/>
    <w:rsid w:val="00DA001A"/>
    <w:rsid w:val="00DB0778"/>
    <w:rsid w:val="00DB466C"/>
    <w:rsid w:val="00DB5B0A"/>
    <w:rsid w:val="00DC6D05"/>
    <w:rsid w:val="00DD0778"/>
    <w:rsid w:val="00DE34CF"/>
    <w:rsid w:val="00E13F3D"/>
    <w:rsid w:val="00E15C75"/>
    <w:rsid w:val="00E22D6D"/>
    <w:rsid w:val="00E251B3"/>
    <w:rsid w:val="00E34898"/>
    <w:rsid w:val="00E6296D"/>
    <w:rsid w:val="00E8269E"/>
    <w:rsid w:val="00EB09B7"/>
    <w:rsid w:val="00ED3303"/>
    <w:rsid w:val="00EE7D7C"/>
    <w:rsid w:val="00EF35D9"/>
    <w:rsid w:val="00EF483E"/>
    <w:rsid w:val="00F046A6"/>
    <w:rsid w:val="00F103A2"/>
    <w:rsid w:val="00F22C87"/>
    <w:rsid w:val="00F24C2C"/>
    <w:rsid w:val="00F25D98"/>
    <w:rsid w:val="00F300FB"/>
    <w:rsid w:val="00F416B0"/>
    <w:rsid w:val="00F46D7E"/>
    <w:rsid w:val="00F475A2"/>
    <w:rsid w:val="00F64EED"/>
    <w:rsid w:val="00F65D8F"/>
    <w:rsid w:val="00F82F34"/>
    <w:rsid w:val="00F94EF3"/>
    <w:rsid w:val="00FB6386"/>
    <w:rsid w:val="00FC6609"/>
    <w:rsid w:val="00FE18F8"/>
    <w:rsid w:val="00FE493E"/>
    <w:rsid w:val="00FE70CF"/>
    <w:rsid w:val="00FF1A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qFormat="1"/>
    <w:lsdException w:name="annotation reference" w:qFormat="1"/>
    <w:lsdException w:name="page number"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Plain Text" w:uiPriority="99"/>
    <w:lsdException w:name="Normal (Web)" w:uiPriority="99" w:qFormat="1"/>
    <w:lsdException w:name="annotation subject" w:qFormat="1"/>
    <w:lsdException w:name="No List" w:uiPriority="99"/>
    <w:lsdException w:name="Balloon Text" w:qFormat="1"/>
    <w:lsdException w:name="Table Grid" w:semiHidden="0" w:uiPriority="9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
    <w:name w:val="heading 3"/>
    <w:basedOn w:val="2"/>
    <w:next w:val="a"/>
    <w:link w:val="3Char"/>
    <w:qFormat/>
    <w:rsid w:val="0022253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22538"/>
    <w:pPr>
      <w:ind w:left="1418" w:hanging="1418"/>
      <w:outlineLvl w:val="3"/>
    </w:pPr>
    <w:rPr>
      <w:sz w:val="24"/>
    </w:rPr>
  </w:style>
  <w:style w:type="paragraph" w:styleId="5">
    <w:name w:val="heading 5"/>
    <w:basedOn w:val="4"/>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uiPriority w:val="39"/>
    <w:rsid w:val="00222538"/>
    <w:pPr>
      <w:ind w:left="1701" w:hanging="1701"/>
    </w:pPr>
  </w:style>
  <w:style w:type="paragraph" w:styleId="40">
    <w:name w:val="toc 4"/>
    <w:basedOn w:val="30"/>
    <w:uiPriority w:val="39"/>
    <w:rsid w:val="00222538"/>
    <w:pPr>
      <w:ind w:left="1418" w:hanging="1418"/>
    </w:pPr>
  </w:style>
  <w:style w:type="paragraph" w:styleId="30">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0"/>
    <w:next w:val="a"/>
    <w:uiPriority w:val="39"/>
    <w:rsid w:val="00222538"/>
    <w:pPr>
      <w:ind w:left="1985" w:hanging="1985"/>
    </w:pPr>
  </w:style>
  <w:style w:type="paragraph" w:styleId="70">
    <w:name w:val="toc 7"/>
    <w:basedOn w:val="60"/>
    <w:next w:val="a"/>
    <w:uiPriority w:val="39"/>
    <w:rsid w:val="00222538"/>
    <w:pPr>
      <w:ind w:left="2268" w:hanging="2268"/>
    </w:pPr>
  </w:style>
  <w:style w:type="paragraph" w:styleId="23">
    <w:name w:val="List Bullet 2"/>
    <w:basedOn w:val="a7"/>
    <w:link w:val="2Char0"/>
    <w:qFormat/>
    <w:rsid w:val="00222538"/>
    <w:pPr>
      <w:ind w:left="851"/>
    </w:pPr>
  </w:style>
  <w:style w:type="paragraph" w:styleId="31">
    <w:name w:val="List Bullet 3"/>
    <w:basedOn w:val="23"/>
    <w:rsid w:val="00222538"/>
    <w:pPr>
      <w:ind w:left="1135"/>
    </w:pPr>
  </w:style>
  <w:style w:type="paragraph" w:styleId="a3">
    <w:name w:val="List Number"/>
    <w:basedOn w:val="a8"/>
    <w:rsid w:val="00222538"/>
  </w:style>
  <w:style w:type="paragraph" w:customStyle="1" w:styleId="EQ">
    <w:name w:val="EQ"/>
    <w:basedOn w:val="a"/>
    <w:next w:val="a"/>
    <w:uiPriority w:val="99"/>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rsid w:val="00222538"/>
    <w:pPr>
      <w:ind w:left="1135"/>
    </w:pPr>
  </w:style>
  <w:style w:type="paragraph" w:styleId="41">
    <w:name w:val="List 4"/>
    <w:basedOn w:val="32"/>
    <w:rsid w:val="00222538"/>
    <w:pPr>
      <w:ind w:left="1418"/>
    </w:pPr>
  </w:style>
  <w:style w:type="paragraph" w:styleId="51">
    <w:name w:val="List 5"/>
    <w:basedOn w:val="41"/>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2">
    <w:name w:val="List Bullet 4"/>
    <w:basedOn w:val="31"/>
    <w:rsid w:val="00222538"/>
    <w:pPr>
      <w:ind w:left="1418"/>
    </w:pPr>
  </w:style>
  <w:style w:type="paragraph" w:styleId="52">
    <w:name w:val="List Bullet 5"/>
    <w:basedOn w:val="42"/>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2"/>
    <w:link w:val="B3Char2"/>
    <w:qFormat/>
    <w:rsid w:val="00222538"/>
  </w:style>
  <w:style w:type="paragraph" w:customStyle="1" w:styleId="B4">
    <w:name w:val="B4"/>
    <w:basedOn w:val="41"/>
    <w:link w:val="B4Char"/>
    <w:qFormat/>
    <w:rsid w:val="00222538"/>
  </w:style>
  <w:style w:type="paragraph" w:customStyle="1" w:styleId="B5">
    <w:name w:val="B5"/>
    <w:basedOn w:val="51"/>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qFormat/>
    <w:rsid w:val="00222538"/>
    <w:rPr>
      <w:sz w:val="16"/>
      <w:szCs w:val="16"/>
    </w:rPr>
  </w:style>
  <w:style w:type="paragraph" w:styleId="ac">
    <w:name w:val="annotation text"/>
    <w:basedOn w:val="a"/>
    <w:link w:val="Char2"/>
    <w:uiPriority w:val="99"/>
    <w:qFormat/>
    <w:rsid w:val="00222538"/>
  </w:style>
  <w:style w:type="character" w:styleId="ad">
    <w:name w:val="FollowedHyperlink"/>
    <w:rsid w:val="000B7FED"/>
    <w:rPr>
      <w:color w:val="800080"/>
      <w:u w:val="single"/>
    </w:rPr>
  </w:style>
  <w:style w:type="paragraph" w:styleId="ae">
    <w:name w:val="Balloon Text"/>
    <w:basedOn w:val="a"/>
    <w:link w:val="Char3"/>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qFormat/>
    <w:rsid w:val="00222538"/>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99"/>
    <w:qFormat/>
    <w:rsid w:val="00222538"/>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222538"/>
    <w:rPr>
      <w:rFonts w:ascii="Arial" w:eastAsia="Times New Roman" w:hAnsi="Arial"/>
      <w:sz w:val="24"/>
      <w:lang w:val="en-GB" w:eastAsia="ja-JP"/>
    </w:rPr>
  </w:style>
  <w:style w:type="character" w:customStyle="1" w:styleId="5Char">
    <w:name w:val="标题 5 Char"/>
    <w:link w:val="5"/>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uiPriority w:val="99"/>
    <w:qFormat/>
    <w:rsid w:val="00222538"/>
    <w:rPr>
      <w:rFonts w:ascii="Times New Roman" w:eastAsia="Times New Roman" w:hAnsi="Times New Roman"/>
      <w:lang w:val="en-GB" w:eastAsia="ja-JP"/>
    </w:rPr>
  </w:style>
  <w:style w:type="character" w:customStyle="1" w:styleId="Char4">
    <w:name w:val="批注主题 Char"/>
    <w:basedOn w:val="Char2"/>
    <w:link w:val="af"/>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iPriority w:val="99"/>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6"/>
    <w:qFormat/>
    <w:rsid w:val="00222538"/>
    <w:pPr>
      <w:spacing w:after="120"/>
    </w:pPr>
  </w:style>
  <w:style w:type="character" w:customStyle="1" w:styleId="Char6">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7">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3">
    <w:name w:val="Body Text 3"/>
    <w:basedOn w:val="a"/>
    <w:link w:val="3Char0"/>
    <w:qFormat/>
    <w:rsid w:val="00222538"/>
    <w:pPr>
      <w:spacing w:after="120"/>
    </w:pPr>
    <w:rPr>
      <w:sz w:val="16"/>
      <w:szCs w:val="16"/>
    </w:rPr>
  </w:style>
  <w:style w:type="character" w:customStyle="1" w:styleId="3Char0">
    <w:name w:val="正文文本 3 Char"/>
    <w:basedOn w:val="a0"/>
    <w:link w:val="33"/>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222538"/>
    <w:rPr>
      <w:rFonts w:eastAsia="MS Mincho"/>
      <w:lang w:val="en-GB"/>
    </w:rPr>
  </w:style>
  <w:style w:type="table" w:customStyle="1" w:styleId="43">
    <w:name w:val="网格型4"/>
    <w:basedOn w:val="a1"/>
    <w:next w:val="af1"/>
    <w:uiPriority w:val="39"/>
    <w:rsid w:val="00222538"/>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7"/>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qFormat="1"/>
    <w:lsdException w:name="annotation reference" w:qFormat="1"/>
    <w:lsdException w:name="page number"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Plain Text" w:uiPriority="99"/>
    <w:lsdException w:name="Normal (Web)" w:uiPriority="99" w:qFormat="1"/>
    <w:lsdException w:name="annotation subject" w:qFormat="1"/>
    <w:lsdException w:name="No List" w:uiPriority="99"/>
    <w:lsdException w:name="Balloon Text" w:qFormat="1"/>
    <w:lsdException w:name="Table Grid" w:semiHidden="0" w:uiPriority="9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
    <w:name w:val="heading 3"/>
    <w:basedOn w:val="2"/>
    <w:next w:val="a"/>
    <w:link w:val="3Char"/>
    <w:qFormat/>
    <w:rsid w:val="0022253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22538"/>
    <w:pPr>
      <w:ind w:left="1418" w:hanging="1418"/>
      <w:outlineLvl w:val="3"/>
    </w:pPr>
    <w:rPr>
      <w:sz w:val="24"/>
    </w:rPr>
  </w:style>
  <w:style w:type="paragraph" w:styleId="5">
    <w:name w:val="heading 5"/>
    <w:basedOn w:val="4"/>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uiPriority w:val="39"/>
    <w:rsid w:val="00222538"/>
    <w:pPr>
      <w:ind w:left="1701" w:hanging="1701"/>
    </w:pPr>
  </w:style>
  <w:style w:type="paragraph" w:styleId="40">
    <w:name w:val="toc 4"/>
    <w:basedOn w:val="30"/>
    <w:uiPriority w:val="39"/>
    <w:rsid w:val="00222538"/>
    <w:pPr>
      <w:ind w:left="1418" w:hanging="1418"/>
    </w:pPr>
  </w:style>
  <w:style w:type="paragraph" w:styleId="30">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0"/>
    <w:next w:val="a"/>
    <w:uiPriority w:val="39"/>
    <w:rsid w:val="00222538"/>
    <w:pPr>
      <w:ind w:left="1985" w:hanging="1985"/>
    </w:pPr>
  </w:style>
  <w:style w:type="paragraph" w:styleId="70">
    <w:name w:val="toc 7"/>
    <w:basedOn w:val="60"/>
    <w:next w:val="a"/>
    <w:uiPriority w:val="39"/>
    <w:rsid w:val="00222538"/>
    <w:pPr>
      <w:ind w:left="2268" w:hanging="2268"/>
    </w:pPr>
  </w:style>
  <w:style w:type="paragraph" w:styleId="23">
    <w:name w:val="List Bullet 2"/>
    <w:basedOn w:val="a7"/>
    <w:link w:val="2Char0"/>
    <w:qFormat/>
    <w:rsid w:val="00222538"/>
    <w:pPr>
      <w:ind w:left="851"/>
    </w:pPr>
  </w:style>
  <w:style w:type="paragraph" w:styleId="31">
    <w:name w:val="List Bullet 3"/>
    <w:basedOn w:val="23"/>
    <w:rsid w:val="00222538"/>
    <w:pPr>
      <w:ind w:left="1135"/>
    </w:pPr>
  </w:style>
  <w:style w:type="paragraph" w:styleId="a3">
    <w:name w:val="List Number"/>
    <w:basedOn w:val="a8"/>
    <w:rsid w:val="00222538"/>
  </w:style>
  <w:style w:type="paragraph" w:customStyle="1" w:styleId="EQ">
    <w:name w:val="EQ"/>
    <w:basedOn w:val="a"/>
    <w:next w:val="a"/>
    <w:uiPriority w:val="99"/>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rsid w:val="00222538"/>
    <w:pPr>
      <w:ind w:left="1135"/>
    </w:pPr>
  </w:style>
  <w:style w:type="paragraph" w:styleId="41">
    <w:name w:val="List 4"/>
    <w:basedOn w:val="32"/>
    <w:rsid w:val="00222538"/>
    <w:pPr>
      <w:ind w:left="1418"/>
    </w:pPr>
  </w:style>
  <w:style w:type="paragraph" w:styleId="51">
    <w:name w:val="List 5"/>
    <w:basedOn w:val="41"/>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2">
    <w:name w:val="List Bullet 4"/>
    <w:basedOn w:val="31"/>
    <w:rsid w:val="00222538"/>
    <w:pPr>
      <w:ind w:left="1418"/>
    </w:pPr>
  </w:style>
  <w:style w:type="paragraph" w:styleId="52">
    <w:name w:val="List Bullet 5"/>
    <w:basedOn w:val="42"/>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2"/>
    <w:link w:val="B3Char2"/>
    <w:qFormat/>
    <w:rsid w:val="00222538"/>
  </w:style>
  <w:style w:type="paragraph" w:customStyle="1" w:styleId="B4">
    <w:name w:val="B4"/>
    <w:basedOn w:val="41"/>
    <w:link w:val="B4Char"/>
    <w:qFormat/>
    <w:rsid w:val="00222538"/>
  </w:style>
  <w:style w:type="paragraph" w:customStyle="1" w:styleId="B5">
    <w:name w:val="B5"/>
    <w:basedOn w:val="51"/>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qFormat/>
    <w:rsid w:val="00222538"/>
    <w:rPr>
      <w:sz w:val="16"/>
      <w:szCs w:val="16"/>
    </w:rPr>
  </w:style>
  <w:style w:type="paragraph" w:styleId="ac">
    <w:name w:val="annotation text"/>
    <w:basedOn w:val="a"/>
    <w:link w:val="Char2"/>
    <w:uiPriority w:val="99"/>
    <w:qFormat/>
    <w:rsid w:val="00222538"/>
  </w:style>
  <w:style w:type="character" w:styleId="ad">
    <w:name w:val="FollowedHyperlink"/>
    <w:rsid w:val="000B7FED"/>
    <w:rPr>
      <w:color w:val="800080"/>
      <w:u w:val="single"/>
    </w:rPr>
  </w:style>
  <w:style w:type="paragraph" w:styleId="ae">
    <w:name w:val="Balloon Text"/>
    <w:basedOn w:val="a"/>
    <w:link w:val="Char3"/>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qFormat/>
    <w:rsid w:val="00222538"/>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99"/>
    <w:qFormat/>
    <w:rsid w:val="00222538"/>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222538"/>
    <w:rPr>
      <w:rFonts w:ascii="Arial" w:eastAsia="Times New Roman" w:hAnsi="Arial"/>
      <w:sz w:val="24"/>
      <w:lang w:val="en-GB" w:eastAsia="ja-JP"/>
    </w:rPr>
  </w:style>
  <w:style w:type="character" w:customStyle="1" w:styleId="5Char">
    <w:name w:val="标题 5 Char"/>
    <w:link w:val="5"/>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uiPriority w:val="99"/>
    <w:qFormat/>
    <w:rsid w:val="00222538"/>
    <w:rPr>
      <w:rFonts w:ascii="Times New Roman" w:eastAsia="Times New Roman" w:hAnsi="Times New Roman"/>
      <w:lang w:val="en-GB" w:eastAsia="ja-JP"/>
    </w:rPr>
  </w:style>
  <w:style w:type="character" w:customStyle="1" w:styleId="Char4">
    <w:name w:val="批注主题 Char"/>
    <w:basedOn w:val="Char2"/>
    <w:link w:val="af"/>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iPriority w:val="99"/>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6"/>
    <w:qFormat/>
    <w:rsid w:val="00222538"/>
    <w:pPr>
      <w:spacing w:after="120"/>
    </w:pPr>
  </w:style>
  <w:style w:type="character" w:customStyle="1" w:styleId="Char6">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7">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3">
    <w:name w:val="Body Text 3"/>
    <w:basedOn w:val="a"/>
    <w:link w:val="3Char0"/>
    <w:qFormat/>
    <w:rsid w:val="00222538"/>
    <w:pPr>
      <w:spacing w:after="120"/>
    </w:pPr>
    <w:rPr>
      <w:sz w:val="16"/>
      <w:szCs w:val="16"/>
    </w:rPr>
  </w:style>
  <w:style w:type="character" w:customStyle="1" w:styleId="3Char0">
    <w:name w:val="正文文本 3 Char"/>
    <w:basedOn w:val="a0"/>
    <w:link w:val="33"/>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222538"/>
    <w:rPr>
      <w:rFonts w:eastAsia="MS Mincho"/>
      <w:lang w:val="en-GB"/>
    </w:rPr>
  </w:style>
  <w:style w:type="table" w:customStyle="1" w:styleId="43">
    <w:name w:val="网格型4"/>
    <w:basedOn w:val="a1"/>
    <w:next w:val="af1"/>
    <w:uiPriority w:val="39"/>
    <w:rsid w:val="00222538"/>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7"/>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1738243295">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FBDE-8716-44E6-96D1-15D02FE2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19</Pages>
  <Words>8336</Words>
  <Characters>47516</Characters>
  <Application>Microsoft Office Word</Application>
  <DocSecurity>0</DocSecurity>
  <Lines>395</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55741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CATT (Xiao)</dc:creator>
  <cp:keywords/>
  <dc:description/>
  <cp:lastModifiedBy>CATT</cp:lastModifiedBy>
  <cp:revision>13</cp:revision>
  <cp:lastPrinted>1900-12-31T22:00:00Z</cp:lastPrinted>
  <dcterms:created xsi:type="dcterms:W3CDTF">2024-09-29T05:20:00Z</dcterms:created>
  <dcterms:modified xsi:type="dcterms:W3CDTF">2024-10-15T11:25:00Z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