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76FB" w14:textId="34829FBA" w:rsidR="00CA4E3E" w:rsidRPr="00CA4E3E" w:rsidRDefault="00CA4E3E" w:rsidP="00CA4E3E">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CA4E3E">
        <w:rPr>
          <w:rFonts w:cs="Arial"/>
          <w:b/>
          <w:bCs/>
          <w:sz w:val="24"/>
          <w:szCs w:val="24"/>
        </w:rPr>
        <w:t>3GPP TSG-RAN WG2 Meeting #127bis</w:t>
      </w:r>
      <w:r w:rsidRPr="00CA4E3E">
        <w:rPr>
          <w:rFonts w:cs="Arial"/>
          <w:b/>
          <w:bCs/>
          <w:sz w:val="24"/>
          <w:szCs w:val="24"/>
        </w:rPr>
        <w:tab/>
      </w:r>
      <w:r>
        <w:rPr>
          <w:rFonts w:cs="Arial"/>
          <w:b/>
          <w:bCs/>
          <w:sz w:val="24"/>
          <w:szCs w:val="24"/>
        </w:rPr>
        <w:t xml:space="preserve">                                </w:t>
      </w:r>
      <w:r w:rsidRPr="00CA4E3E">
        <w:rPr>
          <w:rFonts w:cs="Arial"/>
          <w:b/>
          <w:bCs/>
          <w:sz w:val="24"/>
          <w:szCs w:val="24"/>
        </w:rPr>
        <w:t>R2-240</w:t>
      </w:r>
      <w:r w:rsidR="00D535C1">
        <w:rPr>
          <w:rFonts w:ascii="DengXian" w:eastAsia="DengXian" w:hAnsi="DengXian" w:cs="Arial" w:hint="eastAsia"/>
          <w:b/>
          <w:bCs/>
          <w:sz w:val="24"/>
          <w:szCs w:val="24"/>
          <w:lang w:eastAsia="zh-CN"/>
        </w:rPr>
        <w:t>xxxx</w:t>
      </w:r>
    </w:p>
    <w:p w14:paraId="318E84EA" w14:textId="19804417" w:rsidR="002B2EB3" w:rsidRDefault="00CA4E3E" w:rsidP="00CA4E3E">
      <w:pPr>
        <w:pStyle w:val="CRCoverPage"/>
        <w:rPr>
          <w:b/>
          <w:noProof/>
          <w:sz w:val="24"/>
        </w:rPr>
      </w:pPr>
      <w:r w:rsidRPr="00CA4E3E">
        <w:rPr>
          <w:rFonts w:cs="Arial"/>
          <w:b/>
          <w:bCs/>
          <w:sz w:val="24"/>
          <w:szCs w:val="24"/>
        </w:rPr>
        <w:t>Hefei, China, Oct 14th – 18th,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66C1EC1D" w:rsidR="00770659" w:rsidRPr="00410371" w:rsidRDefault="00CA4E3E" w:rsidP="002B2EB3">
            <w:pPr>
              <w:pStyle w:val="CRCoverPage"/>
              <w:spacing w:after="0"/>
              <w:jc w:val="center"/>
              <w:rPr>
                <w:noProof/>
              </w:rPr>
            </w:pPr>
            <w:r>
              <w:rPr>
                <w:b/>
                <w:noProof/>
                <w:sz w:val="28"/>
              </w:rPr>
              <w:t>xxxx</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6C447F09" w:rsidR="00770659" w:rsidRPr="00410371" w:rsidRDefault="00CA4E3E" w:rsidP="00811351">
            <w:pPr>
              <w:pStyle w:val="CRCoverPage"/>
              <w:spacing w:after="0"/>
              <w:jc w:val="center"/>
              <w:rPr>
                <w:b/>
                <w:noProof/>
              </w:rPr>
            </w:pPr>
            <w:r>
              <w:rPr>
                <w:rFonts w:eastAsia="Yu Mincho"/>
                <w:b/>
                <w:noProof/>
                <w:sz w:val="28"/>
                <w:lang w:eastAsia="zh-CN"/>
              </w:rPr>
              <w:t>-</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1C5E82B"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sidR="00CA4E3E">
              <w:rPr>
                <w:rFonts w:eastAsia="Yu Mincho"/>
                <w:b/>
                <w:sz w:val="28"/>
              </w:rPr>
              <w:t>3</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210E486" w:rsidR="00770659" w:rsidRDefault="005736E3" w:rsidP="00DA0242">
            <w:pPr>
              <w:pStyle w:val="CRCoverPage"/>
              <w:spacing w:after="0"/>
              <w:ind w:left="100"/>
              <w:rPr>
                <w:noProof/>
              </w:rPr>
            </w:pPr>
            <w:r>
              <w:t>Paging clarification for 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0ACA3B4" w:rsidR="00770659" w:rsidRDefault="00CC4FBD" w:rsidP="00811351">
            <w:pPr>
              <w:pStyle w:val="CRCoverPage"/>
              <w:spacing w:after="0"/>
              <w:ind w:left="100"/>
              <w:rPr>
                <w:noProof/>
              </w:rPr>
            </w:pPr>
            <w:r>
              <w:rPr>
                <w:rFonts w:eastAsia="Yu Mincho"/>
              </w:rPr>
              <w:t>Sharp</w:t>
            </w:r>
            <w:r w:rsidR="00D4382F">
              <w:rPr>
                <w:rFonts w:eastAsia="Yu Mincho"/>
              </w:rPr>
              <w:t xml:space="preserve"> </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CF2EF32" w:rsidR="00770659" w:rsidRDefault="00417C50" w:rsidP="007217BD">
            <w:pPr>
              <w:pStyle w:val="CRCoverPage"/>
              <w:spacing w:after="0"/>
              <w:ind w:left="100"/>
              <w:rPr>
                <w:noProof/>
              </w:rPr>
            </w:pPr>
            <w:r w:rsidRPr="00B71A8F">
              <w:rPr>
                <w:rFonts w:eastAsia="Yu Mincho"/>
              </w:rPr>
              <w:t>2024-</w:t>
            </w:r>
            <w:r w:rsidR="00CA4E3E">
              <w:rPr>
                <w:rFonts w:eastAsia="Yu Mincho"/>
              </w:rPr>
              <w:t>10</w:t>
            </w:r>
            <w:r w:rsidR="007C0B13">
              <w:rPr>
                <w:rFonts w:eastAsia="Yu Mincho"/>
              </w:rPr>
              <w:t>-</w:t>
            </w:r>
            <w:del w:id="11" w:author="Huawei" w:date="2024-10-17T11:22:00Z">
              <w:r w:rsidR="00CA4E3E" w:rsidDel="007217BD">
                <w:rPr>
                  <w:rFonts w:eastAsia="Yu Mincho"/>
                </w:rPr>
                <w:delText>14</w:delText>
              </w:r>
            </w:del>
            <w:ins w:id="12" w:author="Huawei" w:date="2024-10-17T11:22:00Z">
              <w:r w:rsidR="007217BD">
                <w:rPr>
                  <w:rFonts w:eastAsia="Yu Mincho"/>
                </w:rPr>
                <w:t>18</w:t>
              </w:r>
            </w:ins>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DengXian" w:eastAsia="DengXian" w:hAnsi="DengXian"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0E65A8"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01AFE" w14:textId="2299F419" w:rsidR="008013BE" w:rsidRDefault="009F13CF" w:rsidP="00E81E42">
            <w:pPr>
              <w:pStyle w:val="ListParagraph"/>
              <w:numPr>
                <w:ilvl w:val="0"/>
                <w:numId w:val="3"/>
              </w:numPr>
              <w:rPr>
                <w:rFonts w:ascii="Arial" w:eastAsia="DengXian" w:hAnsi="Arial" w:cs="Arial"/>
                <w:lang w:eastAsia="zh-CN"/>
              </w:rPr>
            </w:pPr>
            <w:r>
              <w:rPr>
                <w:rFonts w:ascii="Arial" w:eastAsia="DengXian" w:hAnsi="Arial" w:cs="Arial"/>
                <w:lang w:eastAsia="zh-CN"/>
              </w:rPr>
              <w:t>Upon receiving</w:t>
            </w:r>
            <w:r w:rsidR="00C4738B">
              <w:rPr>
                <w:rFonts w:ascii="Arial" w:eastAsia="DengXian" w:hAnsi="Arial" w:cs="Arial"/>
                <w:lang w:eastAsia="zh-CN"/>
              </w:rPr>
              <w:t xml:space="preserve"> a</w:t>
            </w:r>
            <w:r>
              <w:rPr>
                <w:rFonts w:ascii="Arial" w:eastAsia="DengXian" w:hAnsi="Arial" w:cs="Arial"/>
                <w:lang w:eastAsia="zh-CN"/>
              </w:rPr>
              <w:t xml:space="preserve"> paging message which includes </w:t>
            </w:r>
            <w:r w:rsidRPr="004740A2">
              <w:rPr>
                <w:rFonts w:ascii="Arial" w:eastAsia="DengXian" w:hAnsi="Arial" w:cs="Arial"/>
                <w:i/>
                <w:lang w:eastAsia="zh-CN"/>
              </w:rPr>
              <w:t>mt-SDT</w:t>
            </w:r>
            <w:r>
              <w:rPr>
                <w:rFonts w:ascii="Arial" w:eastAsia="DengXian" w:hAnsi="Arial" w:cs="Arial"/>
                <w:lang w:eastAsia="zh-CN"/>
              </w:rPr>
              <w:t xml:space="preserve"> and </w:t>
            </w:r>
            <w:r w:rsidR="008013BE" w:rsidRPr="008013BE">
              <w:rPr>
                <w:rFonts w:ascii="Arial" w:hAnsi="Arial" w:cs="Arial"/>
                <w:i/>
              </w:rPr>
              <w:t>pagingGroupList</w:t>
            </w:r>
            <w:r>
              <w:rPr>
                <w:rFonts w:ascii="Arial" w:eastAsia="DengXian" w:hAnsi="Arial" w:cs="Arial"/>
                <w:lang w:eastAsia="zh-CN"/>
              </w:rPr>
              <w:t>,</w:t>
            </w:r>
            <w:r w:rsidR="00B4221A">
              <w:rPr>
                <w:rFonts w:ascii="Arial" w:eastAsia="DengXian" w:hAnsi="Arial" w:cs="Arial"/>
                <w:lang w:eastAsia="zh-CN"/>
              </w:rPr>
              <w:t xml:space="preserve"> UE initiates a</w:t>
            </w:r>
            <w:r w:rsidR="00C4738B">
              <w:rPr>
                <w:rFonts w:ascii="Arial" w:eastAsia="DengXian" w:hAnsi="Arial" w:cs="Arial"/>
                <w:lang w:eastAsia="zh-CN"/>
              </w:rPr>
              <w:t>n</w:t>
            </w:r>
            <w:r w:rsidR="00B4221A">
              <w:rPr>
                <w:rFonts w:ascii="Arial" w:eastAsia="DengXian" w:hAnsi="Arial" w:cs="Arial"/>
                <w:lang w:eastAsia="zh-CN"/>
              </w:rPr>
              <w:t xml:space="preserve"> RRC resume procedure with resumeCause set to mt-SDT</w:t>
            </w:r>
            <w:r w:rsidR="008013BE">
              <w:rPr>
                <w:rFonts w:ascii="Arial" w:eastAsia="DengXian" w:hAnsi="Arial" w:cs="Arial"/>
                <w:lang w:eastAsia="zh-CN"/>
              </w:rPr>
              <w:t xml:space="preserve"> only</w:t>
            </w:r>
            <w:r w:rsidR="00B4221A">
              <w:rPr>
                <w:rFonts w:ascii="Arial" w:eastAsia="DengXian" w:hAnsi="Arial" w:cs="Arial"/>
                <w:lang w:eastAsia="zh-CN"/>
              </w:rPr>
              <w:t xml:space="preserve"> if </w:t>
            </w:r>
            <w:r w:rsidR="008013BE">
              <w:rPr>
                <w:rFonts w:ascii="Arial" w:eastAsia="DengXian" w:hAnsi="Arial" w:cs="Arial"/>
                <w:lang w:eastAsia="zh-CN"/>
              </w:rPr>
              <w:t>all of the following conditions are fulfilled:</w:t>
            </w:r>
          </w:p>
          <w:p w14:paraId="52FC0114" w14:textId="7D1BAE5C" w:rsidR="00C4738B" w:rsidRPr="00C4738B" w:rsidRDefault="008013BE" w:rsidP="00E81E42">
            <w:pPr>
              <w:pStyle w:val="ListParagraph"/>
              <w:numPr>
                <w:ilvl w:val="0"/>
                <w:numId w:val="5"/>
              </w:numPr>
              <w:rPr>
                <w:rFonts w:ascii="Arial" w:eastAsia="DengXian" w:hAnsi="Arial" w:cs="Arial"/>
                <w:lang w:eastAsia="zh-CN"/>
              </w:rPr>
            </w:pPr>
            <w:r>
              <w:rPr>
                <w:rFonts w:ascii="Arial" w:eastAsia="DengXian" w:hAnsi="Arial" w:cs="Arial"/>
                <w:lang w:eastAsia="zh-CN"/>
              </w:rPr>
              <w:t>the UE is configured to receive multicast in RRC_INACTIVE;</w:t>
            </w:r>
            <w:r w:rsidR="00C4738B" w:rsidRPr="00B4221A">
              <w:rPr>
                <w:rFonts w:ascii="Arial" w:eastAsia="Arial Unicode MS" w:hAnsi="Arial" w:cs="Arial"/>
                <w:i/>
                <w:noProof/>
                <w:lang w:eastAsia="zh-CN"/>
              </w:rPr>
              <w:t xml:space="preserve"> </w:t>
            </w:r>
          </w:p>
          <w:p w14:paraId="14C3E92A" w14:textId="0AD97221" w:rsidR="00C4738B" w:rsidRDefault="00C4738B" w:rsidP="00E81E42">
            <w:pPr>
              <w:pStyle w:val="ListParagraph"/>
              <w:numPr>
                <w:ilvl w:val="0"/>
                <w:numId w:val="5"/>
              </w:numPr>
              <w:rPr>
                <w:rFonts w:ascii="Arial" w:eastAsia="DengXian" w:hAnsi="Arial" w:cs="Arial"/>
                <w:lang w:eastAsia="zh-CN"/>
              </w:rPr>
            </w:pPr>
            <w:r w:rsidRPr="00B4221A">
              <w:rPr>
                <w:rFonts w:ascii="Arial" w:eastAsia="Arial Unicode MS" w:hAnsi="Arial" w:cs="Arial"/>
                <w:i/>
                <w:noProof/>
                <w:lang w:eastAsia="zh-CN"/>
              </w:rPr>
              <w:t>inactiveReceptionAllowed</w:t>
            </w:r>
            <w:r w:rsidRPr="00B4221A">
              <w:rPr>
                <w:rFonts w:ascii="Arial" w:eastAsia="Arial Unicode MS" w:hAnsi="Arial" w:cs="Arial"/>
                <w:noProof/>
                <w:lang w:eastAsia="zh-CN"/>
              </w:rPr>
              <w:t xml:space="preserve"> indications for all the multicast session(s) the UE has joined are included in the paging message</w:t>
            </w:r>
            <w:r>
              <w:rPr>
                <w:rFonts w:ascii="Arial" w:eastAsia="Arial Unicode MS" w:hAnsi="Arial" w:cs="Arial"/>
                <w:noProof/>
                <w:lang w:eastAsia="zh-CN"/>
              </w:rPr>
              <w:t>;</w:t>
            </w:r>
          </w:p>
          <w:p w14:paraId="647AAB06" w14:textId="762BA863" w:rsidR="00CC4FBD" w:rsidRDefault="008013BE" w:rsidP="00E81E42">
            <w:pPr>
              <w:pStyle w:val="ListParagraph"/>
              <w:numPr>
                <w:ilvl w:val="0"/>
                <w:numId w:val="5"/>
              </w:numPr>
              <w:rPr>
                <w:rFonts w:ascii="Arial" w:eastAsia="DengXian" w:hAnsi="Arial" w:cs="Arial"/>
                <w:lang w:eastAsia="zh-CN"/>
              </w:rPr>
            </w:pPr>
            <w:r>
              <w:rPr>
                <w:rFonts w:ascii="Arial" w:eastAsia="DengXian" w:hAnsi="Arial" w:cs="Arial"/>
                <w:lang w:eastAsia="zh-CN"/>
              </w:rPr>
              <w:t>all of the</w:t>
            </w:r>
            <w:r w:rsidR="00B4221A">
              <w:rPr>
                <w:rFonts w:ascii="Arial" w:eastAsia="DengXian" w:hAnsi="Arial" w:cs="Arial"/>
                <w:lang w:eastAsia="zh-CN"/>
              </w:rPr>
              <w:t xml:space="preserve"> multicast session indicated by the TMGI</w:t>
            </w:r>
            <w:r w:rsidR="005736E3">
              <w:rPr>
                <w:rFonts w:ascii="Arial" w:eastAsia="DengXian" w:hAnsi="Arial" w:cs="Arial"/>
                <w:lang w:eastAsia="zh-CN"/>
              </w:rPr>
              <w:t>(</w:t>
            </w:r>
            <w:r>
              <w:rPr>
                <w:rFonts w:ascii="Arial" w:eastAsia="DengXian" w:hAnsi="Arial" w:cs="Arial"/>
                <w:lang w:eastAsia="zh-CN"/>
              </w:rPr>
              <w:t>s</w:t>
            </w:r>
            <w:r w:rsidR="005736E3">
              <w:rPr>
                <w:rFonts w:ascii="Arial" w:eastAsia="DengXian" w:hAnsi="Arial" w:cs="Arial"/>
                <w:lang w:eastAsia="zh-CN"/>
              </w:rPr>
              <w:t>)</w:t>
            </w:r>
            <w:r>
              <w:rPr>
                <w:rFonts w:ascii="Arial" w:eastAsia="DengXian" w:hAnsi="Arial" w:cs="Arial"/>
                <w:lang w:eastAsia="zh-CN"/>
              </w:rPr>
              <w:t xml:space="preserve"> </w:t>
            </w:r>
            <w:r w:rsidR="005736E3">
              <w:rPr>
                <w:rFonts w:ascii="Arial" w:eastAsia="DengXian" w:hAnsi="Arial" w:cs="Arial"/>
                <w:lang w:eastAsia="zh-CN"/>
              </w:rPr>
              <w:t xml:space="preserve">included in the </w:t>
            </w:r>
            <w:r w:rsidR="005736E3" w:rsidRPr="008013BE">
              <w:rPr>
                <w:rFonts w:ascii="Arial" w:hAnsi="Arial" w:cs="Arial"/>
                <w:i/>
              </w:rPr>
              <w:t>pagingGroupList</w:t>
            </w:r>
            <w:r w:rsidR="005736E3">
              <w:rPr>
                <w:rFonts w:ascii="Arial" w:eastAsia="DengXian" w:hAnsi="Arial" w:cs="Arial"/>
                <w:lang w:eastAsia="zh-CN"/>
              </w:rPr>
              <w:t xml:space="preserve"> and</w:t>
            </w:r>
            <w:r>
              <w:rPr>
                <w:rFonts w:ascii="Arial" w:eastAsia="DengXian" w:hAnsi="Arial" w:cs="Arial"/>
                <w:lang w:eastAsia="zh-CN"/>
              </w:rPr>
              <w:t xml:space="preserve"> UE has joined </w:t>
            </w:r>
            <w:r w:rsidR="00B4221A">
              <w:rPr>
                <w:rFonts w:ascii="Arial" w:eastAsia="DengXian" w:hAnsi="Arial" w:cs="Arial"/>
                <w:lang w:eastAsia="zh-CN"/>
              </w:rPr>
              <w:t>are configured to be received in the RRC_INACTIVE</w:t>
            </w:r>
            <w:r>
              <w:rPr>
                <w:rFonts w:ascii="Arial" w:eastAsia="DengXian" w:hAnsi="Arial" w:cs="Arial"/>
                <w:lang w:eastAsia="zh-CN"/>
              </w:rPr>
              <w:t xml:space="preserve">. </w:t>
            </w:r>
          </w:p>
          <w:p w14:paraId="0851587C" w14:textId="05DE9354" w:rsidR="008013BE" w:rsidRPr="008013BE" w:rsidRDefault="008013BE" w:rsidP="008013BE">
            <w:pPr>
              <w:ind w:left="360"/>
              <w:rPr>
                <w:rFonts w:ascii="Arial" w:eastAsia="DengXian" w:hAnsi="Arial" w:cs="Arial"/>
                <w:lang w:eastAsia="zh-CN"/>
              </w:rPr>
            </w:pPr>
            <w:r>
              <w:rPr>
                <w:rFonts w:ascii="Arial" w:eastAsia="DengXian" w:hAnsi="Arial" w:cs="Arial"/>
                <w:lang w:eastAsia="zh-CN"/>
              </w:rPr>
              <w:t xml:space="preserve">But in </w:t>
            </w:r>
            <w:r w:rsidRPr="008013BE">
              <w:rPr>
                <w:rFonts w:ascii="Arial" w:eastAsia="DengXian" w:hAnsi="Arial" w:cs="Arial"/>
                <w:lang w:eastAsia="zh-CN"/>
              </w:rPr>
              <w:t>5.3.2.3, the third condition is missing</w:t>
            </w:r>
            <w:r w:rsidR="00543E88">
              <w:rPr>
                <w:rFonts w:ascii="Arial" w:eastAsia="DengXian" w:hAnsi="Arial" w:cs="Arial"/>
                <w:lang w:eastAsia="zh-CN"/>
              </w:rPr>
              <w:t xml:space="preserve"> from the procedure</w:t>
            </w:r>
            <w:r w:rsidR="004036CD">
              <w:rPr>
                <w:rFonts w:ascii="Arial" w:eastAsia="DengXian" w:hAnsi="Arial" w:cs="Arial"/>
                <w:lang w:eastAsia="zh-CN"/>
              </w:rPr>
              <w:t xml:space="preserve"> when UE initiates RRC resume procedure with resumeCause set to mt-SDT</w:t>
            </w:r>
            <w:r w:rsidRPr="008013BE">
              <w:rPr>
                <w:rFonts w:ascii="Arial" w:eastAsia="DengXian" w:hAnsi="Arial" w:cs="Arial"/>
                <w:lang w:eastAsia="zh-CN"/>
              </w:rPr>
              <w:t>.</w:t>
            </w:r>
          </w:p>
          <w:p w14:paraId="6A4C1821" w14:textId="52AC6C83" w:rsidR="00BD78EF" w:rsidRPr="002D3917" w:rsidRDefault="00BD78EF" w:rsidP="00BD78EF">
            <w:pPr>
              <w:pStyle w:val="TAL"/>
              <w:rPr>
                <w:b/>
                <w:bCs/>
                <w:i/>
                <w:iCs/>
                <w:lang w:eastAsia="en-GB"/>
              </w:rPr>
            </w:pPr>
          </w:p>
          <w:p w14:paraId="30625B1A" w14:textId="78B14046" w:rsidR="00BD78EF" w:rsidRPr="00BD78EF" w:rsidRDefault="00BD78EF" w:rsidP="00D535C1">
            <w:pPr>
              <w:pStyle w:val="ListParagraph"/>
              <w:numPr>
                <w:ilvl w:val="0"/>
                <w:numId w:val="3"/>
              </w:numPr>
              <w:rPr>
                <w:rFonts w:ascii="Arial" w:eastAsia="DengXian" w:hAnsi="Arial" w:cs="Arial"/>
                <w:lang w:eastAsia="zh-CN"/>
              </w:rPr>
            </w:pPr>
            <w:r>
              <w:rPr>
                <w:rFonts w:ascii="Arial" w:eastAsia="DengXian" w:hAnsi="Arial" w:cs="Arial"/>
                <w:lang w:eastAsia="zh-CN"/>
              </w:rPr>
              <w:t>T</w:t>
            </w:r>
            <w:r w:rsidRPr="00BD78EF">
              <w:rPr>
                <w:rFonts w:ascii="Arial" w:eastAsia="DengXian" w:hAnsi="Arial" w:cs="Arial"/>
                <w:lang w:eastAsia="zh-CN"/>
              </w:rPr>
              <w:t>he description of the IE</w:t>
            </w:r>
            <w:r w:rsidRPr="00BD78EF">
              <w:rPr>
                <w:rFonts w:ascii="Arial" w:eastAsia="Calibri" w:hAnsi="Arial" w:cs="Arial"/>
                <w:lang w:eastAsia="sv-SE"/>
              </w:rPr>
              <w:t xml:space="preserve"> </w:t>
            </w:r>
            <w:r w:rsidRPr="00BD78EF">
              <w:rPr>
                <w:rFonts w:ascii="Arial" w:hAnsi="Arial" w:cs="Arial"/>
                <w:bCs/>
                <w:i/>
                <w:iCs/>
                <w:lang w:eastAsia="en-GB"/>
              </w:rPr>
              <w:t>inactiveMCCH-Config</w:t>
            </w:r>
            <w:r w:rsidRPr="00BD78EF">
              <w:rPr>
                <w:rFonts w:ascii="Arial" w:eastAsia="Calibri" w:hAnsi="Arial" w:cs="Arial"/>
                <w:lang w:eastAsia="sv-SE"/>
              </w:rPr>
              <w:t xml:space="preserve"> </w:t>
            </w:r>
            <w:r w:rsidRPr="00BD78EF">
              <w:rPr>
                <w:rFonts w:ascii="Arial" w:eastAsia="DengXian" w:hAnsi="Arial" w:cs="Arial"/>
                <w:lang w:eastAsia="zh-CN"/>
              </w:rPr>
              <w:t>is “Indicates multicast MCCH/MTCH configuration for MBS multicast reception in RRC_INACTIVE in the serving cell”.</w:t>
            </w:r>
            <w:r>
              <w:rPr>
                <w:rFonts w:ascii="Arial" w:eastAsia="DengXian" w:hAnsi="Arial" w:cs="Arial"/>
                <w:lang w:eastAsia="zh-CN"/>
              </w:rPr>
              <w:t xml:space="preserve"> B</w:t>
            </w:r>
            <w:r w:rsidRPr="00BD78EF">
              <w:rPr>
                <w:rFonts w:ascii="Arial" w:eastAsia="DengXian" w:hAnsi="Arial" w:cs="Arial"/>
                <w:lang w:eastAsia="zh-CN"/>
              </w:rPr>
              <w:t xml:space="preserve">ut </w:t>
            </w:r>
            <w:r>
              <w:rPr>
                <w:rFonts w:ascii="Arial" w:eastAsia="DengXian" w:hAnsi="Arial" w:cs="Arial"/>
                <w:lang w:eastAsia="zh-CN"/>
              </w:rPr>
              <w:t>w</w:t>
            </w:r>
            <w:r w:rsidRPr="00BD78EF">
              <w:rPr>
                <w:rFonts w:ascii="Arial" w:eastAsia="DengXian" w:hAnsi="Arial" w:cs="Arial"/>
                <w:lang w:eastAsia="zh-CN"/>
              </w:rPr>
              <w:t>h</w:t>
            </w:r>
            <w:r w:rsidR="00D535C1">
              <w:rPr>
                <w:rFonts w:ascii="Arial" w:eastAsia="DengXian" w:hAnsi="Arial" w:cs="Arial"/>
                <w:lang w:eastAsia="zh-CN"/>
              </w:rPr>
              <w:t>at is</w:t>
            </w:r>
            <w:r>
              <w:rPr>
                <w:rFonts w:ascii="Arial" w:eastAsia="DengXian" w:hAnsi="Arial" w:cs="Arial"/>
                <w:lang w:eastAsia="zh-CN"/>
              </w:rPr>
              <w:t xml:space="preserve"> t</w:t>
            </w:r>
            <w:r w:rsidRPr="00BD78EF">
              <w:rPr>
                <w:rFonts w:ascii="Arial" w:eastAsia="DengXian" w:hAnsi="Arial" w:cs="Arial"/>
                <w:lang w:eastAsia="zh-CN"/>
              </w:rPr>
              <w:t xml:space="preserve">he serving cell </w:t>
            </w:r>
            <w:r w:rsidR="00D535C1" w:rsidRPr="00BD78EF">
              <w:rPr>
                <w:rFonts w:ascii="Arial" w:eastAsia="DengXian" w:hAnsi="Arial" w:cs="Arial"/>
                <w:lang w:eastAsia="zh-CN"/>
              </w:rPr>
              <w:t>refer</w:t>
            </w:r>
            <w:r w:rsidR="00D535C1">
              <w:rPr>
                <w:rFonts w:ascii="Arial" w:eastAsia="DengXian" w:hAnsi="Arial" w:cs="Arial"/>
                <w:lang w:eastAsia="zh-CN"/>
              </w:rPr>
              <w:t>ring</w:t>
            </w:r>
            <w:r w:rsidRPr="00BD78EF">
              <w:rPr>
                <w:rFonts w:ascii="Arial" w:eastAsia="DengXian" w:hAnsi="Arial" w:cs="Arial"/>
                <w:lang w:eastAsia="zh-CN"/>
              </w:rPr>
              <w:t xml:space="preserve"> is not clear</w:t>
            </w:r>
            <w:r w:rsidR="0033141B">
              <w:rPr>
                <w:rFonts w:ascii="Arial" w:eastAsia="DengXian" w:hAnsi="Arial" w:cs="Arial"/>
                <w:lang w:eastAsia="zh-CN"/>
              </w:rPr>
              <w:t>.</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11884D" w14:textId="77777777" w:rsidR="0033141B" w:rsidRDefault="0033141B" w:rsidP="0033141B">
            <w:pPr>
              <w:pStyle w:val="CRCoverPage"/>
              <w:spacing w:after="0"/>
              <w:ind w:left="360"/>
              <w:rPr>
                <w:rFonts w:eastAsia="SimSun" w:cs="Arial"/>
                <w:noProof/>
                <w:lang w:eastAsia="zh-CN"/>
              </w:rPr>
            </w:pPr>
          </w:p>
          <w:p w14:paraId="30C56014" w14:textId="759A76F8" w:rsidR="00B4221A" w:rsidRPr="0033141B" w:rsidRDefault="00C04869" w:rsidP="00E81E42">
            <w:pPr>
              <w:pStyle w:val="CRCoverPage"/>
              <w:numPr>
                <w:ilvl w:val="0"/>
                <w:numId w:val="4"/>
              </w:numPr>
              <w:spacing w:after="0"/>
              <w:rPr>
                <w:rFonts w:eastAsia="SimSun" w:cs="Arial"/>
                <w:noProof/>
                <w:lang w:eastAsia="zh-CN"/>
              </w:rPr>
            </w:pPr>
            <w:r>
              <w:rPr>
                <w:rFonts w:eastAsia="DengXian" w:cs="Arial"/>
                <w:lang w:eastAsia="zh-CN"/>
              </w:rPr>
              <w:t xml:space="preserve">In section 5.3.2.3, </w:t>
            </w:r>
            <w:r w:rsidR="008E4B96">
              <w:rPr>
                <w:rFonts w:eastAsia="DengXian" w:cs="Arial"/>
                <w:lang w:eastAsia="zh-CN"/>
              </w:rPr>
              <w:t>added the missing condition</w:t>
            </w:r>
            <w:r w:rsidR="0033141B">
              <w:rPr>
                <w:rFonts w:eastAsia="Arial Unicode MS" w:cs="Arial"/>
                <w:noProof/>
                <w:lang w:eastAsia="zh-CN"/>
              </w:rPr>
              <w:t>.</w:t>
            </w:r>
          </w:p>
          <w:p w14:paraId="107CFEC5" w14:textId="0C0D40A1" w:rsidR="0033141B" w:rsidRDefault="0033141B" w:rsidP="0033141B">
            <w:pPr>
              <w:pStyle w:val="CRCoverPage"/>
              <w:spacing w:after="0"/>
              <w:rPr>
                <w:rFonts w:eastAsia="SimSun" w:cs="Arial"/>
                <w:noProof/>
                <w:lang w:eastAsia="zh-CN"/>
              </w:rPr>
            </w:pPr>
          </w:p>
          <w:p w14:paraId="60D04CB0" w14:textId="41D309CB" w:rsidR="00D4382F" w:rsidRDefault="0033141B" w:rsidP="00E81E42">
            <w:pPr>
              <w:pStyle w:val="CRCoverPage"/>
              <w:numPr>
                <w:ilvl w:val="0"/>
                <w:numId w:val="4"/>
              </w:numPr>
              <w:spacing w:after="0"/>
              <w:rPr>
                <w:rFonts w:eastAsia="SimSun" w:cs="Arial"/>
                <w:noProof/>
                <w:lang w:eastAsia="zh-CN"/>
              </w:rPr>
            </w:pPr>
            <w:r>
              <w:t>C</w:t>
            </w:r>
            <w:r w:rsidR="00BD78EF">
              <w:t xml:space="preserve">hange </w:t>
            </w:r>
            <w:r w:rsidR="002102A3">
              <w:t xml:space="preserve">“the serving cell” in </w:t>
            </w:r>
            <w:r w:rsidR="00BD78EF">
              <w:t>the</w:t>
            </w:r>
            <w:r w:rsidR="00960A78">
              <w:t xml:space="preserve"> </w:t>
            </w:r>
            <w:r w:rsidR="00960A78" w:rsidRPr="00BD78EF">
              <w:rPr>
                <w:rFonts w:eastAsia="DengXian" w:cs="Arial"/>
                <w:lang w:eastAsia="zh-CN"/>
              </w:rPr>
              <w:t>description of the IE</w:t>
            </w:r>
            <w:r w:rsidR="00960A78" w:rsidRPr="00BD78EF">
              <w:rPr>
                <w:rFonts w:eastAsia="Calibri" w:cs="Arial"/>
                <w:lang w:eastAsia="sv-SE"/>
              </w:rPr>
              <w:t xml:space="preserve"> </w:t>
            </w:r>
            <w:r w:rsidR="00960A78" w:rsidRPr="00BD78EF">
              <w:rPr>
                <w:rFonts w:cs="Arial"/>
                <w:bCs/>
                <w:i/>
                <w:iCs/>
                <w:lang w:eastAsia="en-GB"/>
              </w:rPr>
              <w:t>inactiveMCCH-Config</w:t>
            </w:r>
            <w:r w:rsidR="00960A78">
              <w:t xml:space="preserve"> </w:t>
            </w:r>
            <w:r w:rsidR="00B12B87">
              <w:t>into</w:t>
            </w:r>
            <w:r w:rsidR="00960A78">
              <w:t xml:space="preserve"> “</w:t>
            </w:r>
            <w:r w:rsidR="00960A78" w:rsidRPr="002D3917">
              <w:rPr>
                <w:rFonts w:eastAsia="Calibri"/>
                <w:lang w:eastAsia="sv-SE"/>
              </w:rPr>
              <w:t xml:space="preserve">the </w:t>
            </w:r>
            <w:r w:rsidR="00960A78" w:rsidRPr="002D3917">
              <w:rPr>
                <w:rFonts w:eastAsia="Calibri"/>
                <w:szCs w:val="22"/>
                <w:lang w:eastAsia="sv-SE"/>
              </w:rPr>
              <w:t>cell where the multicast session(s) was received in RRC_CONNECTED</w:t>
            </w:r>
            <w:r w:rsidR="00960A78">
              <w:t>”.</w:t>
            </w:r>
          </w:p>
          <w:p w14:paraId="42AEA9BC" w14:textId="77777777" w:rsidR="00780F5E" w:rsidRPr="00B4221A" w:rsidRDefault="00780F5E" w:rsidP="002B2EB3">
            <w:pPr>
              <w:pStyle w:val="CRCoverPage"/>
              <w:spacing w:after="0"/>
              <w:rPr>
                <w:rFonts w:eastAsia="DengXian"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r>
              <w:t>eMBS</w:t>
            </w:r>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DengXian" w:cs="Arial"/>
                <w:noProof/>
                <w:lang w:eastAsia="zh-CN"/>
              </w:rPr>
            </w:pPr>
            <w:r>
              <w:rPr>
                <w:rFonts w:eastAsia="DengXian" w:cs="Arial" w:hint="eastAsia"/>
                <w:noProof/>
                <w:lang w:eastAsia="zh-CN"/>
              </w:rPr>
              <w:t xml:space="preserve"> </w:t>
            </w:r>
            <w:r>
              <w:rPr>
                <w:rFonts w:eastAsia="DengXian" w:cs="Arial"/>
                <w:noProof/>
                <w:lang w:eastAsia="zh-CN"/>
              </w:rPr>
              <w:t xml:space="preserve">There </w:t>
            </w:r>
            <w:r w:rsidR="00E53C7F">
              <w:rPr>
                <w:rFonts w:eastAsia="DengXian" w:cs="Arial"/>
                <w:noProof/>
                <w:lang w:eastAsia="zh-CN"/>
              </w:rPr>
              <w:t>are</w:t>
            </w:r>
            <w:r>
              <w:rPr>
                <w:rFonts w:eastAsia="DengXian" w:cs="Arial"/>
                <w:noProof/>
                <w:lang w:eastAsia="zh-CN"/>
              </w:rPr>
              <w:t xml:space="preserve"> no </w:t>
            </w:r>
            <w:r w:rsidRPr="002B2EB3">
              <w:rPr>
                <w:rFonts w:eastAsia="DengXian" w:cs="Arial"/>
                <w:noProof/>
                <w:lang w:eastAsia="zh-CN"/>
              </w:rPr>
              <w:t>Inter-operability</w:t>
            </w:r>
            <w:r>
              <w:rPr>
                <w:rFonts w:eastAsia="DengXian" w:cs="Arial"/>
                <w:noProof/>
                <w:lang w:eastAsia="zh-CN"/>
              </w:rPr>
              <w:t xml:space="preserve"> issue</w:t>
            </w:r>
            <w:r w:rsidR="00E53C7F">
              <w:rPr>
                <w:rFonts w:eastAsia="DengXian" w:cs="Arial"/>
                <w:noProof/>
                <w:lang w:eastAsia="zh-CN"/>
              </w:rPr>
              <w:t>s</w:t>
            </w:r>
            <w:r>
              <w:rPr>
                <w:rFonts w:eastAsia="DengXian" w:cs="Arial"/>
                <w:noProof/>
                <w:lang w:eastAsia="zh-CN"/>
              </w:rPr>
              <w:t>.</w:t>
            </w:r>
          </w:p>
          <w:p w14:paraId="258B538B" w14:textId="58F4FD7D" w:rsidR="002B2EB3" w:rsidRPr="002B2EB3" w:rsidRDefault="002B2EB3" w:rsidP="002B2EB3">
            <w:pPr>
              <w:pStyle w:val="CRCoverPage"/>
              <w:spacing w:after="0"/>
              <w:rPr>
                <w:rFonts w:eastAsia="DengXian"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8D9EA1E" w:rsidR="00854EDC" w:rsidRPr="002B2EB3" w:rsidRDefault="001A5BC4" w:rsidP="000F6F8A">
            <w:pPr>
              <w:pStyle w:val="CRCoverPage"/>
              <w:spacing w:after="0"/>
              <w:ind w:left="100"/>
              <w:rPr>
                <w:rFonts w:eastAsia="DengXian" w:cs="Arial"/>
                <w:lang w:eastAsia="zh-CN"/>
              </w:rPr>
            </w:pPr>
            <w:r w:rsidRPr="007519A5">
              <w:rPr>
                <w:noProof/>
              </w:rPr>
              <w:t>Errors will remain in specification</w:t>
            </w:r>
            <w:r>
              <w:rPr>
                <w:noProof/>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CCB3393" w:rsidR="00770659" w:rsidRPr="00D40BB4" w:rsidRDefault="00D4382F" w:rsidP="00811351">
            <w:pPr>
              <w:pStyle w:val="CRCoverPage"/>
              <w:spacing w:after="0"/>
              <w:ind w:left="100"/>
              <w:rPr>
                <w:rFonts w:eastAsia="DengXian"/>
                <w:noProof/>
                <w:lang w:eastAsia="zh-CN"/>
              </w:rPr>
            </w:pPr>
            <w:r>
              <w:rPr>
                <w:rFonts w:eastAsia="DengXian"/>
                <w:noProof/>
                <w:lang w:eastAsia="zh-CN"/>
              </w:rPr>
              <w:t>5.3.2.3</w:t>
            </w:r>
            <w:r w:rsidR="000E65A8">
              <w:rPr>
                <w:rFonts w:eastAsia="DengXian"/>
                <w:noProof/>
                <w:lang w:eastAsia="zh-CN"/>
              </w:rPr>
              <w:t>, 6.2.2</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3" w:name="_Toc163120163"/>
      <w:bookmarkStart w:id="14" w:name="_Toc60777428"/>
      <w:bookmarkStart w:id="15" w:name="_Toc162895054"/>
      <w:bookmarkStart w:id="16" w:name="_Toc60777475"/>
      <w:bookmarkStart w:id="17" w:name="_Toc162895116"/>
      <w:bookmarkStart w:id="18" w:name="_Hlk166054428"/>
      <w:bookmarkStart w:id="19" w:name="_Toc60777140"/>
      <w:bookmarkStart w:id="20" w:name="_Toc156130264"/>
      <w:bookmarkStart w:id="21" w:name="_Toc60777143"/>
      <w:bookmarkStart w:id="22" w:name="_Toc156130267"/>
      <w:bookmarkStart w:id="23" w:name="_Toc156130175"/>
      <w:bookmarkStart w:id="24" w:name="_Hlk162604850"/>
      <w:bookmarkStart w:id="25" w:name="_Toc12750894"/>
      <w:bookmarkStart w:id="26" w:name="_Toc29382258"/>
      <w:bookmarkStart w:id="27" w:name="_Toc37093375"/>
      <w:bookmarkStart w:id="28" w:name="_Toc37238651"/>
      <w:bookmarkStart w:id="29" w:name="_Toc37238765"/>
      <w:bookmarkStart w:id="30" w:name="_Toc46488660"/>
      <w:bookmarkStart w:id="31" w:name="_Toc52574081"/>
      <w:bookmarkStart w:id="32" w:name="_Toc52574167"/>
      <w:bookmarkStart w:id="33" w:name="_Toc162955612"/>
    </w:p>
    <w:p w14:paraId="372A9CEA" w14:textId="77777777" w:rsidR="00CA4E3E" w:rsidRPr="002D3917" w:rsidRDefault="00CA4E3E" w:rsidP="00CA4E3E">
      <w:pPr>
        <w:pStyle w:val="Heading4"/>
      </w:pPr>
      <w:bookmarkStart w:id="34" w:name="_Toc60776742"/>
      <w:bookmarkStart w:id="35" w:name="_Toc171467121"/>
      <w:bookmarkStart w:id="36" w:name="_Toc171467636"/>
      <w:bookmarkEnd w:id="0"/>
      <w:bookmarkEnd w:id="1"/>
      <w:bookmarkEnd w:id="2"/>
      <w:bookmarkEnd w:id="3"/>
      <w:bookmarkEnd w:id="4"/>
      <w:bookmarkEnd w:id="5"/>
      <w:bookmarkEnd w:id="6"/>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 or </w:t>
      </w:r>
      <w:r w:rsidRPr="002D3917">
        <w:rPr>
          <w:i/>
        </w:rPr>
        <w:t>PagingRecord</w:t>
      </w:r>
      <w:r w:rsidRPr="002D3917">
        <w:t xml:space="preserve"> by the L2 U2N Remote UE</w:t>
      </w:r>
    </w:p>
    <w:p w14:paraId="78D295B8" w14:textId="77777777" w:rsidR="00CA4E3E" w:rsidRPr="002D3917" w:rsidRDefault="00CA4E3E" w:rsidP="00CA4E3E">
      <w:r w:rsidRPr="002D3917">
        <w:t xml:space="preserve">Upon receiving the </w:t>
      </w:r>
      <w:r w:rsidRPr="002D3917">
        <w:rPr>
          <w:i/>
        </w:rPr>
        <w:t>Paging</w:t>
      </w:r>
      <w:r w:rsidRPr="002D3917">
        <w:t xml:space="preserve"> message by the UE or receiving </w:t>
      </w:r>
      <w:r w:rsidRPr="002D3917">
        <w:rPr>
          <w:i/>
        </w:rPr>
        <w:t>PagingRecord</w:t>
      </w:r>
      <w:r w:rsidRPr="002D3917">
        <w:t xml:space="preserve"> from its connected L2 U2N Relay UE by a L2 U2N Remote UE, the UE shall:</w:t>
      </w:r>
    </w:p>
    <w:p w14:paraId="41C6B672" w14:textId="77777777" w:rsidR="00CA4E3E" w:rsidRPr="002D3917" w:rsidRDefault="00CA4E3E" w:rsidP="00CA4E3E">
      <w:pPr>
        <w:pStyle w:val="B1"/>
      </w:pPr>
      <w:r w:rsidRPr="002D3917">
        <w:t>1&gt;</w:t>
      </w:r>
      <w:r w:rsidRPr="002D3917">
        <w:tab/>
        <w:t xml:space="preserve">if in RRC_IDLE, for each of the </w:t>
      </w:r>
      <w:r w:rsidRPr="002D3917">
        <w:rPr>
          <w:i/>
        </w:rPr>
        <w:t>PagingRecord</w:t>
      </w:r>
      <w:r w:rsidRPr="002D3917">
        <w:t xml:space="preserve">, if any, included in the </w:t>
      </w:r>
      <w:r w:rsidRPr="002D3917">
        <w:rPr>
          <w:i/>
        </w:rPr>
        <w:t>Paging</w:t>
      </w:r>
      <w:r w:rsidRPr="002D3917">
        <w:t xml:space="preserve"> message, or</w:t>
      </w:r>
    </w:p>
    <w:p w14:paraId="7F51FDF7" w14:textId="77777777" w:rsidR="00CA4E3E" w:rsidRPr="002D3917" w:rsidRDefault="00CA4E3E" w:rsidP="00CA4E3E">
      <w:pPr>
        <w:pStyle w:val="B1"/>
      </w:pPr>
      <w:r w:rsidRPr="002D3917">
        <w:t>1&gt;</w:t>
      </w:r>
      <w:r w:rsidRPr="002D3917">
        <w:tab/>
        <w:t xml:space="preserve">if in RRC_IDLE,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0788E2AC"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296C905E" w14:textId="77777777" w:rsidR="00CA4E3E" w:rsidRPr="002D3917" w:rsidRDefault="00CA4E3E" w:rsidP="00CA4E3E">
      <w:pPr>
        <w:pStyle w:val="B3"/>
      </w:pPr>
      <w:r w:rsidRPr="002D3917">
        <w:t>3&gt;</w:t>
      </w:r>
      <w:r w:rsidRPr="002D3917">
        <w:tab/>
        <w:t>if upper layers indicate the support of paging cause:</w:t>
      </w:r>
    </w:p>
    <w:p w14:paraId="44EB1C3F" w14:textId="77777777" w:rsidR="00CA4E3E" w:rsidRPr="002D3917" w:rsidRDefault="00CA4E3E" w:rsidP="00CA4E3E">
      <w:pPr>
        <w:pStyle w:val="B4"/>
      </w:pPr>
      <w:r w:rsidRPr="002D3917">
        <w:t>4&gt;</w:t>
      </w:r>
      <w:r w:rsidRPr="002D3917">
        <w:tab/>
        <w:t xml:space="preserve">forward the </w:t>
      </w:r>
      <w:r w:rsidRPr="002D3917">
        <w:rPr>
          <w:i/>
        </w:rPr>
        <w:t>ue-Identity,</w:t>
      </w:r>
      <w:r w:rsidRPr="002D3917">
        <w:t xml:space="preserve"> </w:t>
      </w:r>
      <w:r w:rsidRPr="002D3917">
        <w:rPr>
          <w:i/>
        </w:rPr>
        <w:t>accessType</w:t>
      </w:r>
      <w:r w:rsidRPr="002D3917">
        <w:t xml:space="preserve"> (if present) and paging cause (if determined) to the upper layers;</w:t>
      </w:r>
    </w:p>
    <w:p w14:paraId="0AA77C46" w14:textId="77777777" w:rsidR="00CA4E3E" w:rsidRPr="002D3917" w:rsidRDefault="00CA4E3E" w:rsidP="00CA4E3E">
      <w:pPr>
        <w:pStyle w:val="B3"/>
      </w:pPr>
      <w:r w:rsidRPr="002D3917">
        <w:t>3&gt;</w:t>
      </w:r>
      <w:r w:rsidRPr="002D3917">
        <w:tab/>
        <w:t>else:</w:t>
      </w:r>
    </w:p>
    <w:p w14:paraId="565745AC" w14:textId="77777777" w:rsidR="00CA4E3E" w:rsidRPr="002D3917" w:rsidRDefault="00CA4E3E" w:rsidP="00CA4E3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6D18B2D2" w14:textId="77777777" w:rsidR="00CA4E3E" w:rsidRPr="002D3917" w:rsidRDefault="00CA4E3E" w:rsidP="00CA4E3E">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910C3C" w14:textId="77777777" w:rsidR="00CA4E3E" w:rsidRPr="002D3917" w:rsidRDefault="00CA4E3E" w:rsidP="00CA4E3E">
      <w:pPr>
        <w:pStyle w:val="B1"/>
      </w:pPr>
      <w:r w:rsidRPr="002D3917">
        <w:t>1&gt;</w:t>
      </w:r>
      <w:r w:rsidRPr="002D3917">
        <w:tab/>
        <w:t xml:space="preserve">if in RRC_INACTIVE, for each of the </w:t>
      </w:r>
      <w:r w:rsidRPr="002D3917">
        <w:rPr>
          <w:i/>
        </w:rPr>
        <w:t>PagingRecord</w:t>
      </w:r>
      <w:r w:rsidRPr="002D3917">
        <w:t xml:space="preserve">, if any, included in the </w:t>
      </w:r>
      <w:r w:rsidRPr="002D3917">
        <w:rPr>
          <w:i/>
        </w:rPr>
        <w:t>Paging</w:t>
      </w:r>
      <w:r w:rsidRPr="002D3917">
        <w:t xml:space="preserve"> message, or</w:t>
      </w:r>
    </w:p>
    <w:p w14:paraId="428F5401" w14:textId="77777777" w:rsidR="00CA4E3E" w:rsidRPr="002D3917" w:rsidRDefault="00CA4E3E" w:rsidP="00CA4E3E">
      <w:pPr>
        <w:pStyle w:val="B1"/>
      </w:pPr>
      <w:r w:rsidRPr="002D3917">
        <w:t>1&gt;</w:t>
      </w:r>
      <w:r w:rsidRPr="002D3917">
        <w:tab/>
        <w:t xml:space="preserve">if in RRC_INACTIVE,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0F968E05"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UE's stored </w:t>
      </w:r>
      <w:r w:rsidRPr="002D3917">
        <w:rPr>
          <w:i/>
        </w:rPr>
        <w:t>fullI-RNTI</w:t>
      </w:r>
      <w:r w:rsidRPr="002D3917">
        <w:t>:</w:t>
      </w:r>
    </w:p>
    <w:p w14:paraId="1DD31FA0" w14:textId="77777777" w:rsidR="00CA4E3E" w:rsidRPr="002D3917" w:rsidRDefault="00CA4E3E" w:rsidP="00CA4E3E">
      <w:pPr>
        <w:pStyle w:val="B3"/>
      </w:pPr>
      <w:r w:rsidRPr="002D3917">
        <w:t>3&gt;</w:t>
      </w:r>
      <w:r w:rsidRPr="002D3917">
        <w:tab/>
        <w:t>if the UE is configured by upper layers with Access Identity 1:</w:t>
      </w:r>
    </w:p>
    <w:p w14:paraId="4770ED61"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mps-PriorityAccess</w:t>
      </w:r>
      <w:r w:rsidRPr="002D3917">
        <w:t>;</w:t>
      </w:r>
    </w:p>
    <w:p w14:paraId="524F7B2D" w14:textId="77777777" w:rsidR="00CA4E3E" w:rsidRPr="002D3917" w:rsidRDefault="00CA4E3E" w:rsidP="00CA4E3E">
      <w:pPr>
        <w:pStyle w:val="B3"/>
      </w:pPr>
      <w:r w:rsidRPr="002D3917">
        <w:t>3&gt;</w:t>
      </w:r>
      <w:r w:rsidRPr="002D3917">
        <w:tab/>
        <w:t>else if the UE is configured by upper layers with Access Identity 2:</w:t>
      </w:r>
    </w:p>
    <w:p w14:paraId="4E355E7D"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mcs-PriorityAccess</w:t>
      </w:r>
      <w:r w:rsidRPr="002D3917">
        <w:t>;</w:t>
      </w:r>
    </w:p>
    <w:p w14:paraId="7076C5E3" w14:textId="77777777" w:rsidR="00CA4E3E" w:rsidRPr="002D3917" w:rsidRDefault="00CA4E3E" w:rsidP="00CA4E3E">
      <w:pPr>
        <w:pStyle w:val="B3"/>
      </w:pPr>
      <w:r w:rsidRPr="002D3917">
        <w:t>3&gt;</w:t>
      </w:r>
      <w:r w:rsidRPr="002D3917">
        <w:tab/>
        <w:t>else if the UE is configured by upper layers with one or more Access Identities equal to 11-15:</w:t>
      </w:r>
    </w:p>
    <w:p w14:paraId="1792858F"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highPriorityAccess</w:t>
      </w:r>
      <w:r w:rsidRPr="002D3917">
        <w:t>;</w:t>
      </w:r>
    </w:p>
    <w:p w14:paraId="6B1A8E98" w14:textId="77777777" w:rsidR="00CA4E3E" w:rsidRPr="002D3917" w:rsidRDefault="00CA4E3E" w:rsidP="00CA4E3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74DD60A4" w14:textId="7D835546" w:rsidR="00CA4E3E" w:rsidRPr="002D3917" w:rsidRDefault="00CA4E3E" w:rsidP="00CA4E3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del w:id="37" w:author="Sharp(Fangying Xiao)" w:date="2024-10-17T12:12:00Z">
        <w:r w:rsidRPr="002D3917" w:rsidDel="000404F3">
          <w:rPr>
            <w:iCs/>
          </w:rPr>
          <w:delText>:</w:delText>
        </w:r>
      </w:del>
    </w:p>
    <w:p w14:paraId="6BD1647E" w14:textId="1509439B" w:rsidR="00CA4E3E" w:rsidRPr="002D3917" w:rsidRDefault="00CA4E3E" w:rsidP="00CA4E3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del w:id="38" w:author="Sharp(Fangying Xiao)" w:date="2024-10-17T12:12:00Z">
        <w:r w:rsidRPr="002D3917" w:rsidDel="000404F3">
          <w:rPr>
            <w:iCs/>
          </w:rPr>
          <w:delText xml:space="preserve"> </w:delText>
        </w:r>
      </w:del>
      <w:ins w:id="39" w:author="Sharp(Fangying Xiao)" w:date="2024-10-17T12:12:00Z">
        <w:r w:rsidR="000404F3">
          <w:rPr>
            <w:iCs/>
          </w:rPr>
          <w:t xml:space="preserve">; </w:t>
        </w:r>
      </w:ins>
      <w:r w:rsidRPr="002D3917">
        <w:rPr>
          <w:iCs/>
        </w:rPr>
        <w:t>or</w:t>
      </w:r>
      <w:del w:id="40" w:author="Sharp(Fangying Xiao)" w:date="2024-10-17T12:12:00Z">
        <w:r w:rsidRPr="002D3917" w:rsidDel="000404F3">
          <w:rPr>
            <w:iCs/>
          </w:rPr>
          <w:delText>:</w:delText>
        </w:r>
      </w:del>
    </w:p>
    <w:p w14:paraId="5B092BC9" w14:textId="673E429B" w:rsidR="00CA4E3E" w:rsidRDefault="00CA4E3E" w:rsidP="00CA4E3E">
      <w:pPr>
        <w:pStyle w:val="B4"/>
        <w:rPr>
          <w:ins w:id="41" w:author="Sharp(Fangying Xiao)" w:date="2024-10-16T12:26:00Z"/>
        </w:rPr>
      </w:pPr>
      <w:commentRangeStart w:id="42"/>
      <w:commentRangeStart w:id="43"/>
      <w:r w:rsidRPr="002D3917">
        <w:t>4&gt;</w:t>
      </w:r>
      <w:commentRangeEnd w:id="42"/>
      <w:r w:rsidR="000248A0">
        <w:rPr>
          <w:rStyle w:val="CommentReference"/>
          <w:lang w:val="en-GB" w:eastAsia="ja-JP"/>
        </w:rPr>
        <w:commentReference w:id="42"/>
      </w:r>
      <w:commentRangeEnd w:id="43"/>
      <w:r w:rsidR="000404F3">
        <w:rPr>
          <w:rStyle w:val="CommentReference"/>
          <w:lang w:val="en-GB" w:eastAsia="ja-JP"/>
        </w:rPr>
        <w:commentReference w:id="43"/>
      </w:r>
      <w:r w:rsidRPr="002D3917">
        <w:tab/>
        <w:t xml:space="preserve">if </w:t>
      </w:r>
      <w:r w:rsidRPr="002D3917">
        <w:rPr>
          <w:i/>
        </w:rPr>
        <w:t>pagingGroupList</w:t>
      </w:r>
      <w:r w:rsidRPr="002D3917">
        <w:t xml:space="preserve"> was included in the </w:t>
      </w:r>
      <w:r w:rsidRPr="002D3917">
        <w:rPr>
          <w:i/>
          <w:iCs/>
        </w:rPr>
        <w:t>Paging</w:t>
      </w:r>
      <w:r w:rsidRPr="002D3917">
        <w:t xml:space="preserve"> message</w:t>
      </w:r>
      <w:ins w:id="44" w:author="Sharp(Fangying Xiao)" w:date="2024-10-16T12:43:00Z">
        <w:r w:rsidR="00447DBD">
          <w:t xml:space="preserve"> and</w:t>
        </w:r>
        <w:r w:rsidR="00447DBD" w:rsidRPr="002D3917">
          <w:t xml:space="preserve"> all </w:t>
        </w:r>
        <w:r w:rsidR="00447DBD">
          <w:t xml:space="preserve">the </w:t>
        </w:r>
        <w:r w:rsidR="00447DBD" w:rsidRPr="002D3917">
          <w:t>MBS session(s</w:t>
        </w:r>
        <w:r w:rsidR="00447DBD">
          <w:t>), which the UE has joined and are indicated by the TMGI(s)</w:t>
        </w:r>
        <w:r w:rsidR="00447DBD" w:rsidRPr="007A3AAA">
          <w:t xml:space="preserve"> </w:t>
        </w:r>
        <w:r w:rsidR="00447DBD" w:rsidRPr="002D3917">
          <w:t xml:space="preserve">included in the </w:t>
        </w:r>
        <w:r w:rsidR="00447DBD" w:rsidRPr="002D3917">
          <w:rPr>
            <w:i/>
          </w:rPr>
          <w:t>pagingGroupLis</w:t>
        </w:r>
        <w:r w:rsidR="00447DBD">
          <w:rPr>
            <w:i/>
          </w:rPr>
          <w:t>t</w:t>
        </w:r>
        <w:r w:rsidR="00447DBD" w:rsidRPr="00084298">
          <w:t xml:space="preserve">, </w:t>
        </w:r>
        <w:commentRangeStart w:id="45"/>
        <w:r w:rsidR="00447DBD">
          <w:t xml:space="preserve">are </w:t>
        </w:r>
        <w:r w:rsidR="00447DBD" w:rsidRPr="002D3917">
          <w:t>configured</w:t>
        </w:r>
        <w:r w:rsidR="00447DBD">
          <w:t xml:space="preserve"> to be received in RRC_INACTIVE</w:t>
        </w:r>
      </w:ins>
      <w:commentRangeEnd w:id="45"/>
      <w:r w:rsidR="00177F38">
        <w:rPr>
          <w:rStyle w:val="CommentReference"/>
          <w:lang w:val="en-GB" w:eastAsia="ja-JP"/>
        </w:rPr>
        <w:commentReference w:id="45"/>
      </w:r>
      <w:del w:id="46" w:author="Sharp(Fangying Xiao)" w:date="2024-10-16T12:25:00Z">
        <w:r w:rsidRPr="002D3917" w:rsidDel="00084298">
          <w:delText xml:space="preserve">, </w:delText>
        </w:r>
      </w:del>
      <w:del w:id="47" w:author="Sharp(Fangying Xiao)" w:date="2024-10-15T23:45:00Z">
        <w:r w:rsidRPr="002D3917" w:rsidDel="00EA4ED8">
          <w:delText>the UE is configured to receive MBS multicast in RRC_INACTIVE</w:delText>
        </w:r>
      </w:del>
      <w:del w:id="48" w:author="Sharp(Fangying Xiao)" w:date="2024-10-16T12:20:00Z">
        <w:r w:rsidRPr="002D3917" w:rsidDel="00F23342">
          <w:delText>,</w:delText>
        </w:r>
      </w:del>
      <w:del w:id="49" w:author="Sharp(Fangying Xiao)" w:date="2024-10-16T12:28:00Z">
        <w:r w:rsidRPr="002D3917" w:rsidDel="00084298">
          <w:delText xml:space="preserve"> </w:delText>
        </w:r>
      </w:del>
      <w:del w:id="50" w:author="Sharp(Fangying Xiao)" w:date="2024-10-16T12:17:00Z">
        <w:r w:rsidRPr="002D3917" w:rsidDel="00F23342">
          <w:delText xml:space="preserve">and </w:delText>
        </w:r>
        <w:r w:rsidRPr="002D3917" w:rsidDel="00F23342">
          <w:rPr>
            <w:i/>
            <w:iCs/>
          </w:rPr>
          <w:delText>inactiveReceptionAllowed</w:delText>
        </w:r>
        <w:r w:rsidRPr="002D3917" w:rsidDel="00F23342">
          <w:delText xml:space="preserve"> was included for all the MBS session(s)</w:delText>
        </w:r>
      </w:del>
      <w:del w:id="51" w:author="Sharp(Fangying Xiao)" w:date="2024-10-16T11:56:00Z">
        <w:r w:rsidRPr="002D3917" w:rsidDel="00760848">
          <w:delText xml:space="preserve"> </w:delText>
        </w:r>
        <w:r w:rsidRPr="00760848" w:rsidDel="00760848">
          <w:delText>indicated by the TMGI(s) that the UE has joined</w:delText>
        </w:r>
      </w:del>
      <w:r w:rsidRPr="002D3917">
        <w:t>:</w:t>
      </w:r>
    </w:p>
    <w:p w14:paraId="39D171D2" w14:textId="21D55812" w:rsidR="00084298" w:rsidRPr="002D3917" w:rsidRDefault="00084298" w:rsidP="00084298">
      <w:pPr>
        <w:pStyle w:val="B5"/>
      </w:pPr>
      <w:ins w:id="52" w:author="Sharp(Fangying Xiao)" w:date="2024-10-16T12:26:00Z">
        <w:r w:rsidRPr="002D3917">
          <w:t>5&gt;</w:t>
        </w:r>
        <w:r w:rsidRPr="002D3917">
          <w:tab/>
        </w:r>
      </w:ins>
      <w:ins w:id="53" w:author="Sharp(Fangying Xiao)" w:date="2024-10-16T12:27:00Z">
        <w:r w:rsidRPr="002D3917">
          <w:t xml:space="preserve">if </w:t>
        </w:r>
        <w:r w:rsidRPr="002D3917">
          <w:rPr>
            <w:i/>
          </w:rPr>
          <w:t>inactiveReceptionAllowed</w:t>
        </w:r>
        <w:r w:rsidRPr="002D3917">
          <w:t xml:space="preserve"> is included </w:t>
        </w:r>
        <w:commentRangeStart w:id="54"/>
        <w:r w:rsidRPr="002D3917">
          <w:t>for the MBS session</w:t>
        </w:r>
        <w:r>
          <w:t>(</w:t>
        </w:r>
        <w:r w:rsidRPr="002D3917">
          <w:t>s</w:t>
        </w:r>
        <w:r>
          <w:t>)</w:t>
        </w:r>
      </w:ins>
      <w:ins w:id="55" w:author="Sharp(Fangying Xiao)" w:date="2024-10-16T12:26:00Z">
        <w:r w:rsidRPr="002D3917">
          <w:t>:</w:t>
        </w:r>
      </w:ins>
      <w:commentRangeEnd w:id="54"/>
      <w:r w:rsidR="00467CA7">
        <w:rPr>
          <w:rStyle w:val="CommentReference"/>
          <w:lang w:val="en-GB" w:eastAsia="ja-JP"/>
        </w:rPr>
        <w:commentReference w:id="54"/>
      </w:r>
    </w:p>
    <w:p w14:paraId="09E19B29" w14:textId="7245F323" w:rsidR="00CA4E3E" w:rsidRPr="00084298" w:rsidRDefault="00CA4E3E" w:rsidP="00084298">
      <w:pPr>
        <w:pStyle w:val="B6"/>
        <w:ind w:leftChars="950" w:left="2184"/>
        <w:rPr>
          <w:lang w:val="en-GB"/>
        </w:rPr>
      </w:pPr>
      <w:del w:id="56" w:author="Sharp(Fangying Xiao)" w:date="2024-10-16T12:28:00Z">
        <w:r w:rsidRPr="00084298" w:rsidDel="00084298">
          <w:rPr>
            <w:lang w:val="en-GB"/>
          </w:rPr>
          <w:delText>5</w:delText>
        </w:r>
      </w:del>
      <w:ins w:id="57" w:author="Sharp(Fangying Xiao)" w:date="2024-10-16T12:28:00Z">
        <w:r w:rsidR="00084298">
          <w:rPr>
            <w:lang w:val="en-GB"/>
          </w:rPr>
          <w:t>6</w:t>
        </w:r>
      </w:ins>
      <w:r w:rsidRPr="00084298">
        <w:rPr>
          <w:lang w:val="en-GB"/>
        </w:rPr>
        <w:t>&gt;</w:t>
      </w:r>
      <w:r w:rsidRPr="00084298">
        <w:rPr>
          <w:lang w:val="en-GB"/>
        </w:rPr>
        <w:tab/>
        <w:t>initiate the RRC connection resumption procedure according to 5.3.13 with resumeCause set to mt-SDT:</w:t>
      </w:r>
    </w:p>
    <w:p w14:paraId="2F0A1EE8" w14:textId="77777777" w:rsidR="00CA4E3E" w:rsidRPr="002D3917" w:rsidRDefault="00CA4E3E" w:rsidP="00CA4E3E">
      <w:pPr>
        <w:pStyle w:val="B4"/>
      </w:pPr>
      <w:r w:rsidRPr="002D3917">
        <w:lastRenderedPageBreak/>
        <w:t>4&gt;</w:t>
      </w:r>
      <w:r w:rsidRPr="002D3917">
        <w:tab/>
        <w:t>else:</w:t>
      </w:r>
    </w:p>
    <w:p w14:paraId="325067CC" w14:textId="77777777" w:rsidR="00CA4E3E" w:rsidRPr="002D3917" w:rsidRDefault="00CA4E3E" w:rsidP="00CA4E3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51AADBD1" w14:textId="77777777" w:rsidR="00CA4E3E" w:rsidRPr="002D3917" w:rsidRDefault="00CA4E3E" w:rsidP="00CA4E3E">
      <w:pPr>
        <w:pStyle w:val="B3"/>
      </w:pPr>
      <w:r w:rsidRPr="002D3917">
        <w:t>3&gt;</w:t>
      </w:r>
      <w:r w:rsidRPr="002D3917">
        <w:tab/>
        <w:t>else:</w:t>
      </w:r>
    </w:p>
    <w:p w14:paraId="22BFD18C"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3D69B90" w14:textId="77777777" w:rsidR="00CA4E3E" w:rsidRPr="002D3917" w:rsidRDefault="00CA4E3E" w:rsidP="00CA4E3E">
      <w:pPr>
        <w:pStyle w:val="NO"/>
      </w:pPr>
      <w:r w:rsidRPr="002D3917">
        <w:rPr>
          <w:rFonts w:eastAsia="DengXian"/>
        </w:rPr>
        <w:t>NOTE 2:</w:t>
      </w:r>
      <w:r w:rsidRPr="002D3917">
        <w:rPr>
          <w:rFonts w:eastAsia="DengXian"/>
        </w:rPr>
        <w:tab/>
        <w:t>If both conditions for initiating MT-SDT and MO-SDT according to 5.3.13.1b are fulfilled, UE may initiate RRC connection resumption procedure for MT-SDT or MO-SDT based on implementation</w:t>
      </w:r>
      <w:r w:rsidRPr="002D3917">
        <w:t>.</w:t>
      </w:r>
    </w:p>
    <w:p w14:paraId="4B1AA387" w14:textId="77777777" w:rsidR="00CA4E3E" w:rsidRPr="002D3917" w:rsidRDefault="00CA4E3E" w:rsidP="00CA4E3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58003F11" w14:textId="77777777" w:rsidR="00CA4E3E" w:rsidRPr="002D3917" w:rsidRDefault="00CA4E3E" w:rsidP="00CA4E3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1C8064E4" w14:textId="77777777" w:rsidR="00CA4E3E" w:rsidRPr="002D3917" w:rsidRDefault="00CA4E3E" w:rsidP="00CA4E3E">
      <w:pPr>
        <w:pStyle w:val="B3"/>
      </w:pPr>
      <w:r w:rsidRPr="002D3917">
        <w:t>3&gt;</w:t>
      </w:r>
      <w:r w:rsidRPr="002D3917">
        <w:tab/>
        <w:t>if upper layers indicate the support of paging cause:</w:t>
      </w:r>
    </w:p>
    <w:p w14:paraId="04AB4005" w14:textId="77777777" w:rsidR="00CA4E3E" w:rsidRPr="002D3917" w:rsidRDefault="00CA4E3E" w:rsidP="00CA4E3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38C3B458" w14:textId="77777777" w:rsidR="00CA4E3E" w:rsidRPr="002D3917" w:rsidRDefault="00CA4E3E" w:rsidP="00CA4E3E">
      <w:pPr>
        <w:pStyle w:val="B3"/>
      </w:pPr>
      <w:r w:rsidRPr="002D3917">
        <w:t>3&gt;</w:t>
      </w:r>
      <w:r w:rsidRPr="002D3917">
        <w:tab/>
        <w:t>else:</w:t>
      </w:r>
    </w:p>
    <w:p w14:paraId="46EA541B" w14:textId="77777777" w:rsidR="00CA4E3E" w:rsidRPr="002D3917" w:rsidRDefault="00CA4E3E" w:rsidP="00CA4E3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6A97C3B" w14:textId="77777777" w:rsidR="00CA4E3E" w:rsidRPr="002D3917" w:rsidRDefault="00CA4E3E" w:rsidP="00CA4E3E">
      <w:pPr>
        <w:pStyle w:val="B3"/>
      </w:pPr>
      <w:r w:rsidRPr="002D3917">
        <w:t>3&gt;</w:t>
      </w:r>
      <w:r w:rsidRPr="002D3917">
        <w:tab/>
        <w:t>perform the actions upon going to RRC_IDLE as specified in 5.3.11 with release cause 'other';</w:t>
      </w:r>
    </w:p>
    <w:p w14:paraId="4F0FB6E7" w14:textId="77777777" w:rsidR="00CA4E3E" w:rsidRPr="002D3917" w:rsidRDefault="00CA4E3E" w:rsidP="00CA4E3E">
      <w:pPr>
        <w:pStyle w:val="B1"/>
      </w:pPr>
      <w:r w:rsidRPr="002D3917">
        <w:t>1&gt;</w:t>
      </w:r>
      <w:r w:rsidRPr="002D3917">
        <w:tab/>
        <w:t xml:space="preserve">if in RRC_IDLE, 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28E8A319" w14:textId="77777777" w:rsidR="00CA4E3E" w:rsidRPr="002D3917" w:rsidRDefault="00CA4E3E" w:rsidP="00CA4E3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7FC5AE20" w14:textId="77777777" w:rsidR="00CA4E3E" w:rsidRPr="002D3917" w:rsidRDefault="00CA4E3E" w:rsidP="00CA4E3E">
      <w:pPr>
        <w:pStyle w:val="B3"/>
      </w:pPr>
      <w:r w:rsidRPr="002D3917">
        <w:t>3&gt;</w:t>
      </w:r>
      <w:r w:rsidRPr="002D3917">
        <w:tab/>
        <w:t xml:space="preserve">forward the </w:t>
      </w:r>
      <w:r w:rsidRPr="002D3917">
        <w:rPr>
          <w:i/>
        </w:rPr>
        <w:t>TMGI</w:t>
      </w:r>
      <w:r w:rsidRPr="002D3917">
        <w:t xml:space="preserve"> to the upper layers;</w:t>
      </w:r>
    </w:p>
    <w:p w14:paraId="5DB5FCBB" w14:textId="77777777" w:rsidR="00CA4E3E" w:rsidRPr="002D3917" w:rsidRDefault="00CA4E3E" w:rsidP="00CA4E3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29AD7C8F" w14:textId="77777777" w:rsidR="00CA4E3E" w:rsidRPr="002D3917" w:rsidRDefault="00CA4E3E" w:rsidP="00CA4E3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7F903FA1" w14:textId="23BA7E24" w:rsidR="00CA4E3E" w:rsidRPr="002D3917" w:rsidRDefault="00CA4E3E" w:rsidP="00CA4E3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r w:rsidRPr="002D3917">
        <w:t>:</w:t>
      </w:r>
    </w:p>
    <w:p w14:paraId="5BE600D8" w14:textId="77777777" w:rsidR="00CA4E3E" w:rsidRPr="002D3917" w:rsidRDefault="00CA4E3E" w:rsidP="00CA4E3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4F05FB0D" w14:textId="35E9E2CE" w:rsidR="001473A2" w:rsidRPr="001473A2" w:rsidRDefault="00CA4E3E" w:rsidP="001473A2">
      <w:pPr>
        <w:pStyle w:val="B4"/>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25C547E0" w14:textId="68AEBA05" w:rsidR="00CA4E3E" w:rsidRPr="002D3917" w:rsidRDefault="00CA4E3E" w:rsidP="001473A2">
      <w:pPr>
        <w:pStyle w:val="B5"/>
      </w:pPr>
      <w:r w:rsidRPr="002D3917">
        <w:t>4&gt;</w:t>
      </w:r>
      <w:r w:rsidRPr="002D3917">
        <w:tab/>
        <w:t xml:space="preserve">initiate the RRC connection resumption procedure according to 5.3.13 with </w:t>
      </w:r>
      <w:r w:rsidRPr="001473A2">
        <w:t xml:space="preserve">resumeCause </w:t>
      </w:r>
      <w:r w:rsidRPr="002D3917">
        <w:t>set as below:</w:t>
      </w:r>
    </w:p>
    <w:p w14:paraId="1C63183F" w14:textId="12235312" w:rsidR="00CA4E3E" w:rsidRPr="001473A2" w:rsidRDefault="00CA4E3E" w:rsidP="001473A2">
      <w:pPr>
        <w:pStyle w:val="B6"/>
        <w:rPr>
          <w:lang w:val="en-GB"/>
        </w:rPr>
      </w:pPr>
      <w:r w:rsidRPr="001473A2">
        <w:rPr>
          <w:lang w:val="en-GB"/>
        </w:rPr>
        <w:t>5&gt;</w:t>
      </w:r>
      <w:r w:rsidRPr="001473A2">
        <w:rPr>
          <w:lang w:val="en-GB"/>
        </w:rPr>
        <w:tab/>
        <w:t>if the UE is configured by upper layers with Access Identity 1:</w:t>
      </w:r>
    </w:p>
    <w:p w14:paraId="20A5E163" w14:textId="703699AD"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16C444CC" w14:textId="79B26E44" w:rsidR="00CA4E3E" w:rsidRPr="001473A2" w:rsidRDefault="00CA4E3E" w:rsidP="001473A2">
      <w:pPr>
        <w:pStyle w:val="B6"/>
        <w:rPr>
          <w:lang w:val="en-GB"/>
        </w:rPr>
      </w:pPr>
      <w:r w:rsidRPr="001473A2">
        <w:rPr>
          <w:lang w:val="en-GB"/>
        </w:rPr>
        <w:t>5&gt;</w:t>
      </w:r>
      <w:r w:rsidRPr="001473A2">
        <w:rPr>
          <w:lang w:val="en-GB"/>
        </w:rPr>
        <w:tab/>
        <w:t>else if the UE is configured by upper layers with Access Identity 2:</w:t>
      </w:r>
    </w:p>
    <w:p w14:paraId="028FF192" w14:textId="4D3D209C"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67332F00" w14:textId="3D18EEE4" w:rsidR="00CA4E3E" w:rsidRPr="001473A2" w:rsidRDefault="00CA4E3E" w:rsidP="001473A2">
      <w:pPr>
        <w:pStyle w:val="B6"/>
        <w:rPr>
          <w:lang w:val="en-GB"/>
        </w:rPr>
      </w:pPr>
      <w:r w:rsidRPr="001473A2">
        <w:rPr>
          <w:lang w:val="en-GB"/>
        </w:rPr>
        <w:t>5&gt;</w:t>
      </w:r>
      <w:r w:rsidRPr="001473A2">
        <w:rPr>
          <w:lang w:val="en-GB"/>
        </w:rPr>
        <w:tab/>
        <w:t>else if the UE is configured by upper layers with one or more Access Identities equal to 11-15:</w:t>
      </w:r>
    </w:p>
    <w:p w14:paraId="319EFF5A" w14:textId="00918217"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BB6DCD6" w14:textId="693856FD" w:rsidR="00CA4E3E" w:rsidRPr="001473A2" w:rsidRDefault="00CA4E3E" w:rsidP="001473A2">
      <w:pPr>
        <w:pStyle w:val="B6"/>
        <w:rPr>
          <w:lang w:val="en-GB"/>
        </w:rPr>
      </w:pPr>
      <w:r w:rsidRPr="001473A2">
        <w:rPr>
          <w:lang w:val="en-GB"/>
        </w:rPr>
        <w:t>5&gt;</w:t>
      </w:r>
      <w:r w:rsidRPr="001473A2">
        <w:rPr>
          <w:lang w:val="en-GB"/>
        </w:rPr>
        <w:tab/>
        <w:t>else:</w:t>
      </w:r>
    </w:p>
    <w:p w14:paraId="7142DFF8" w14:textId="316E0F50" w:rsidR="00CA4E3E" w:rsidRPr="002D3917" w:rsidRDefault="00CA4E3E" w:rsidP="001473A2">
      <w:pPr>
        <w:pStyle w:val="B6"/>
        <w:ind w:leftChars="950" w:left="2184"/>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2D973251" w14:textId="77777777" w:rsidR="00CA4E3E" w:rsidRPr="002D3917" w:rsidRDefault="00CA4E3E" w:rsidP="00CA4E3E">
      <w:pPr>
        <w:pStyle w:val="B3"/>
      </w:pPr>
      <w:r w:rsidRPr="002D3917">
        <w:t>3&gt;</w:t>
      </w:r>
      <w:r w:rsidRPr="002D3917">
        <w:tab/>
        <w:t>else:</w:t>
      </w:r>
    </w:p>
    <w:p w14:paraId="1C7225C5" w14:textId="77777777" w:rsidR="00CA4E3E" w:rsidRPr="002D3917" w:rsidRDefault="00CA4E3E" w:rsidP="00CA4E3E">
      <w:pPr>
        <w:pStyle w:val="B4"/>
      </w:pPr>
      <w:r w:rsidRPr="002D3917">
        <w:lastRenderedPageBreak/>
        <w:t>4&gt;</w:t>
      </w:r>
      <w:r w:rsidRPr="002D3917">
        <w:tab/>
        <w:t xml:space="preserve">start monitoring the G-RNTI(s), if configured, corresponding to the </w:t>
      </w:r>
      <w:r w:rsidRPr="002D3917">
        <w:rPr>
          <w:i/>
        </w:rPr>
        <w:t>TMGI(s)</w:t>
      </w:r>
      <w:r w:rsidRPr="002D3917">
        <w:t>;</w:t>
      </w:r>
    </w:p>
    <w:p w14:paraId="621FAFF6" w14:textId="77777777" w:rsidR="00CA4E3E" w:rsidRPr="002D3917" w:rsidRDefault="00CA4E3E" w:rsidP="00CA4E3E">
      <w:pPr>
        <w:pStyle w:val="B4"/>
      </w:pPr>
      <w:r w:rsidRPr="002D3917">
        <w:t xml:space="preserve">4&gt;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p>
    <w:p w14:paraId="74AE4F73" w14:textId="77777777" w:rsidR="00CA4E3E" w:rsidRDefault="00CA4E3E" w:rsidP="00CA4E3E">
      <w:pPr>
        <w:pStyle w:val="B5"/>
      </w:pPr>
      <w:r w:rsidRPr="002D3917">
        <w:t>5&gt;</w:t>
      </w:r>
      <w:r w:rsidRPr="002D3917">
        <w:tab/>
      </w:r>
      <w:r>
        <w:t xml:space="preserve">apply the multicast PTM configuration provided in </w:t>
      </w:r>
      <w:r w:rsidRPr="00344A78">
        <w:rPr>
          <w:i/>
        </w:rPr>
        <w:t>RRCRelease</w:t>
      </w:r>
      <w:r>
        <w:t>;</w:t>
      </w:r>
    </w:p>
    <w:p w14:paraId="5E2ADBDF" w14:textId="77777777" w:rsidR="00CA4E3E" w:rsidRPr="002D3917" w:rsidRDefault="00CA4E3E" w:rsidP="00CA4E3E">
      <w:pPr>
        <w:pStyle w:val="B5"/>
      </w:pPr>
      <w:r w:rsidRPr="002D3917">
        <w:t>5&gt;</w:t>
      </w:r>
      <w:r w:rsidRPr="002D3917">
        <w:tab/>
        <w:t>if multicast MCCH is present:</w:t>
      </w:r>
    </w:p>
    <w:p w14:paraId="2D41E5D6" w14:textId="77777777" w:rsidR="00CA4E3E" w:rsidRPr="002D3917" w:rsidRDefault="00CA4E3E" w:rsidP="00CA4E3E">
      <w:pPr>
        <w:pStyle w:val="B6"/>
        <w:rPr>
          <w:lang w:val="en-GB"/>
        </w:rPr>
      </w:pPr>
      <w:r w:rsidRPr="002D3917">
        <w:rPr>
          <w:lang w:val="en-GB"/>
        </w:rPr>
        <w:t>6&gt;</w:t>
      </w:r>
      <w:r w:rsidRPr="002D3917">
        <w:rPr>
          <w:lang w:val="en-GB"/>
        </w:rPr>
        <w:tab/>
        <w:t>start monitoring the Multicast MCCH-RNTI;</w:t>
      </w:r>
    </w:p>
    <w:p w14:paraId="541B04D4" w14:textId="77777777" w:rsidR="00CA4E3E" w:rsidRPr="002D3917" w:rsidRDefault="00CA4E3E" w:rsidP="00CA4E3E">
      <w:pPr>
        <w:pStyle w:val="B6"/>
        <w:rPr>
          <w:lang w:val="en-GB"/>
        </w:rPr>
      </w:pPr>
      <w:r w:rsidRPr="002D3917">
        <w:rPr>
          <w:lang w:val="en-GB"/>
        </w:rPr>
        <w:t>6&gt;</w:t>
      </w:r>
      <w:r w:rsidRPr="002D3917">
        <w:rPr>
          <w:lang w:val="en-GB"/>
        </w:rPr>
        <w:tab/>
        <w:t xml:space="preserve">acquire the </w:t>
      </w:r>
      <w:r w:rsidRPr="002D3917">
        <w:rPr>
          <w:i/>
          <w:lang w:val="en-GB"/>
        </w:rPr>
        <w:t>MBSMulticastConfiguration</w:t>
      </w:r>
      <w:r w:rsidRPr="002D3917">
        <w:rPr>
          <w:lang w:val="en-GB"/>
        </w:rPr>
        <w:t xml:space="preserve"> message on multicast MCCH;</w:t>
      </w:r>
    </w:p>
    <w:p w14:paraId="2B951ACC" w14:textId="77777777" w:rsidR="00CA4E3E" w:rsidRPr="002D3917" w:rsidRDefault="00CA4E3E" w:rsidP="00CA4E3E">
      <w:pPr>
        <w:pStyle w:val="B4"/>
      </w:pPr>
      <w:r w:rsidRPr="002D3917">
        <w:t>4&gt;</w:t>
      </w:r>
      <w:r w:rsidRPr="002D3917">
        <w:tab/>
        <w:t xml:space="preserve">else if the UE was </w:t>
      </w:r>
      <w:r w:rsidRPr="002D3917">
        <w:rPr>
          <w:noProof/>
        </w:rPr>
        <w:t>notified</w:t>
      </w:r>
      <w:r w:rsidRPr="002D3917">
        <w:t xml:space="preserve"> to </w:t>
      </w:r>
      <w:r w:rsidRPr="002D3917">
        <w:rPr>
          <w:noProof/>
        </w:rPr>
        <w:t>stop monitoring the G-RNTI for</w:t>
      </w:r>
      <w:r w:rsidRPr="002D3917">
        <w:t xml:space="preserve"> at least one multicast session for which the PTM configuration was not included in </w:t>
      </w:r>
      <w:r w:rsidRPr="002D3917">
        <w:rPr>
          <w:i/>
        </w:rPr>
        <w:t>RRCRelease</w:t>
      </w:r>
      <w:r w:rsidRPr="002D3917">
        <w:t xml:space="preserve"> message:</w:t>
      </w:r>
    </w:p>
    <w:p w14:paraId="1231DF86" w14:textId="77777777" w:rsidR="00CA4E3E" w:rsidRPr="002D3917" w:rsidRDefault="00CA4E3E" w:rsidP="00CA4E3E">
      <w:pPr>
        <w:pStyle w:val="B5"/>
      </w:pPr>
      <w:r w:rsidRPr="002D3917">
        <w:t>5&gt;</w:t>
      </w:r>
      <w:r w:rsidRPr="002D3917">
        <w:tab/>
        <w:t xml:space="preserve">acquire the </w:t>
      </w:r>
      <w:r w:rsidRPr="002D3917">
        <w:rPr>
          <w:i/>
        </w:rPr>
        <w:t>MBSMulticastConfiguration</w:t>
      </w:r>
      <w:r w:rsidRPr="002D3917">
        <w:t xml:space="preserve"> message on multicast MCCH;</w:t>
      </w:r>
    </w:p>
    <w:p w14:paraId="1E58E23C" w14:textId="77777777" w:rsidR="00CA4E3E" w:rsidRPr="002D3917" w:rsidRDefault="00CA4E3E" w:rsidP="00CA4E3E">
      <w:pPr>
        <w:pStyle w:val="B2"/>
      </w:pPr>
      <w:r w:rsidRPr="002D3917">
        <w:t>2&gt;</w:t>
      </w:r>
      <w:r w:rsidRPr="002D3917">
        <w:tab/>
        <w:t xml:space="preserve">else 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p>
    <w:p w14:paraId="52EBE75F" w14:textId="77777777" w:rsidR="00CA4E3E" w:rsidRPr="002D3917" w:rsidRDefault="00CA4E3E" w:rsidP="00CA4E3E">
      <w:pPr>
        <w:pStyle w:val="B3"/>
      </w:pPr>
      <w:r w:rsidRPr="002D3917">
        <w:t>3&gt;</w:t>
      </w:r>
      <w:r w:rsidRPr="002D3917">
        <w:tab/>
        <w:t>forward the</w:t>
      </w:r>
      <w:r w:rsidRPr="002D3917">
        <w:rPr>
          <w:i/>
        </w:rPr>
        <w:t xml:space="preserve"> TMGI(s)</w:t>
      </w:r>
      <w:r w:rsidRPr="002D3917">
        <w:t xml:space="preserve"> to the upper layers;</w:t>
      </w:r>
    </w:p>
    <w:p w14:paraId="3F17FD9B" w14:textId="77777777" w:rsidR="00CA4E3E" w:rsidRPr="002D3917" w:rsidRDefault="00CA4E3E" w:rsidP="00CA4E3E">
      <w:pPr>
        <w:pStyle w:val="B1"/>
      </w:pPr>
      <w:r w:rsidRPr="002D3917">
        <w:t>1&gt;</w:t>
      </w:r>
      <w:r w:rsidRPr="002D3917">
        <w:tab/>
        <w:t xml:space="preserve">if the UE is acting as a L2 U2N Relay UE, for each of the </w:t>
      </w:r>
      <w:r w:rsidRPr="002D3917">
        <w:rPr>
          <w:i/>
        </w:rPr>
        <w:t>PagingRecord</w:t>
      </w:r>
      <w:r w:rsidRPr="002D3917">
        <w:t xml:space="preserve">, if any, included in the </w:t>
      </w:r>
      <w:r w:rsidRPr="002D3917">
        <w:rPr>
          <w:i/>
        </w:rPr>
        <w:t>Paging</w:t>
      </w:r>
      <w:r w:rsidRPr="002D3917">
        <w:t xml:space="preserve"> message:</w:t>
      </w:r>
    </w:p>
    <w:p w14:paraId="1668F1D6"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in the </w:t>
      </w:r>
      <w:r w:rsidRPr="002D3917">
        <w:rPr>
          <w:i/>
        </w:rPr>
        <w:t>Paging</w:t>
      </w:r>
      <w:r w:rsidRPr="002D3917">
        <w:t xml:space="preserve"> message matches the UE identity in </w:t>
      </w:r>
      <w:r w:rsidRPr="002D3917">
        <w:rPr>
          <w:i/>
        </w:rPr>
        <w:t>sl-PagingIdentityRemoteUE</w:t>
      </w:r>
      <w:r w:rsidRPr="002D3917">
        <w:t xml:space="preserve"> included in</w:t>
      </w:r>
      <w:r w:rsidRPr="002D3917">
        <w:rPr>
          <w:i/>
        </w:rPr>
        <w:t xml:space="preserve"> sl-PagingInfo-RemoteUE</w:t>
      </w:r>
      <w:r w:rsidRPr="002D3917">
        <w:t xml:space="preserve"> received in </w:t>
      </w:r>
      <w:r w:rsidRPr="002D3917">
        <w:rPr>
          <w:i/>
        </w:rPr>
        <w:t>RemoteUEInformationSidelink</w:t>
      </w:r>
      <w:r w:rsidRPr="002D3917">
        <w:t xml:space="preserve"> message from a L2 U2N Remote UE:</w:t>
      </w:r>
    </w:p>
    <w:p w14:paraId="53126001" w14:textId="3E79CF63" w:rsidR="00CA4E3E" w:rsidRDefault="00CA4E3E" w:rsidP="00CA4E3E">
      <w:pPr>
        <w:pStyle w:val="B3"/>
      </w:pPr>
      <w:r w:rsidRPr="002D3917">
        <w:t>3&gt;</w:t>
      </w:r>
      <w:r w:rsidRPr="002D3917">
        <w:tab/>
        <w:t>inititate the Uu Message transfer in sidelink to that UE as specified in 5.8.9.9;</w:t>
      </w:r>
    </w:p>
    <w:p w14:paraId="74E4FFD3" w14:textId="5C6C5E52" w:rsidR="00BD78EF" w:rsidRDefault="00BD78EF">
      <w:pPr>
        <w:overflowPunct/>
        <w:autoSpaceDE/>
        <w:autoSpaceDN/>
        <w:adjustRightInd/>
        <w:spacing w:after="0"/>
        <w:textAlignment w:val="auto"/>
        <w:rPr>
          <w:lang w:val="x-none" w:eastAsia="x-none"/>
        </w:rPr>
      </w:pPr>
      <w:r>
        <w:br w:type="page"/>
      </w:r>
    </w:p>
    <w:p w14:paraId="1FC9F5FE" w14:textId="77777777" w:rsidR="00BD78EF" w:rsidRDefault="00BD78EF" w:rsidP="00CA4E3E">
      <w:pPr>
        <w:pStyle w:val="B3"/>
        <w:sectPr w:rsidR="00BD78EF" w:rsidSect="000F6F8A">
          <w:headerReference w:type="default" r:id="rId19"/>
          <w:footnotePr>
            <w:numRestart w:val="eachSect"/>
          </w:footnotePr>
          <w:pgSz w:w="11907" w:h="16840"/>
          <w:pgMar w:top="1418" w:right="1134" w:bottom="1134" w:left="1134" w:header="0" w:footer="0" w:gutter="0"/>
          <w:cols w:space="720"/>
          <w:docGrid w:linePitch="272"/>
        </w:sectPr>
      </w:pPr>
    </w:p>
    <w:p w14:paraId="365EF795" w14:textId="1C122292" w:rsidR="00401C21" w:rsidRPr="00D37AC6" w:rsidRDefault="00401C21" w:rsidP="00401C21">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w:t>
      </w:r>
      <w:r>
        <w:rPr>
          <w:rFonts w:ascii="Times New Roman" w:eastAsia="DengXian" w:hAnsi="Times New Roman" w:cs="Times New Roman"/>
          <w:noProof/>
          <w:lang w:eastAsia="zh-CN"/>
        </w:rPr>
        <w:t xml:space="preserve">next </w:t>
      </w:r>
      <w:r w:rsidRPr="003576D0">
        <w:rPr>
          <w:rFonts w:ascii="Times New Roman" w:eastAsia="DengXian" w:hAnsi="Times New Roman" w:cs="Times New Roman"/>
          <w:noProof/>
          <w:lang w:eastAsia="zh-CN"/>
        </w:rPr>
        <w:t>Change</w:t>
      </w:r>
    </w:p>
    <w:p w14:paraId="0DC414CF" w14:textId="77777777" w:rsidR="00401C21" w:rsidRPr="00401C21" w:rsidRDefault="00401C21" w:rsidP="00CA4E3E">
      <w:pPr>
        <w:pStyle w:val="B3"/>
        <w:rPr>
          <w:lang w:val="sv-SE"/>
        </w:rPr>
      </w:pPr>
    </w:p>
    <w:p w14:paraId="4AA09E52" w14:textId="77777777" w:rsidR="00BD78EF" w:rsidRPr="002D3917" w:rsidRDefault="00BD78EF" w:rsidP="00BD78EF">
      <w:pPr>
        <w:pStyle w:val="Heading4"/>
      </w:pPr>
      <w:bookmarkStart w:id="58" w:name="_Toc60777111"/>
      <w:bookmarkStart w:id="59" w:name="_Toc171467695"/>
      <w:r w:rsidRPr="002D3917">
        <w:t>–</w:t>
      </w:r>
      <w:r w:rsidRPr="002D3917">
        <w:tab/>
      </w:r>
      <w:r w:rsidRPr="002D3917">
        <w:rPr>
          <w:i/>
          <w:noProof/>
        </w:rPr>
        <w:t>RRCRelease</w:t>
      </w:r>
      <w:bookmarkEnd w:id="58"/>
      <w:bookmarkEnd w:id="59"/>
    </w:p>
    <w:p w14:paraId="0EE684FC" w14:textId="77777777" w:rsidR="00BD78EF" w:rsidRPr="002D3917" w:rsidRDefault="00BD78EF" w:rsidP="00BD78E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3C887F2E" w14:textId="77777777" w:rsidR="00BD78EF" w:rsidRPr="002D3917" w:rsidRDefault="00BD78EF" w:rsidP="00BD78EF">
      <w:pPr>
        <w:pStyle w:val="B1"/>
      </w:pPr>
      <w:r w:rsidRPr="002D3917">
        <w:t>Signalling radio bearer: SRB1</w:t>
      </w:r>
    </w:p>
    <w:p w14:paraId="5B83D410" w14:textId="77777777" w:rsidR="00BD78EF" w:rsidRPr="002D3917" w:rsidRDefault="00BD78EF" w:rsidP="00BD78EF">
      <w:pPr>
        <w:pStyle w:val="B1"/>
      </w:pPr>
      <w:r w:rsidRPr="002D3917">
        <w:t>RLC-SAP: AM</w:t>
      </w:r>
    </w:p>
    <w:p w14:paraId="6B6B472C" w14:textId="77777777" w:rsidR="00BD78EF" w:rsidRPr="002D3917" w:rsidRDefault="00BD78EF" w:rsidP="00BD78EF">
      <w:pPr>
        <w:pStyle w:val="B1"/>
      </w:pPr>
      <w:r w:rsidRPr="002D3917">
        <w:t>Logical channel: DCCH</w:t>
      </w:r>
    </w:p>
    <w:p w14:paraId="0D964944" w14:textId="77777777" w:rsidR="00BD78EF" w:rsidRPr="002D3917" w:rsidRDefault="00BD78EF" w:rsidP="00BD78EF">
      <w:pPr>
        <w:pStyle w:val="B1"/>
      </w:pPr>
      <w:r w:rsidRPr="002D3917">
        <w:t>Direction: Network to UE</w:t>
      </w:r>
    </w:p>
    <w:p w14:paraId="598566EE" w14:textId="77777777" w:rsidR="00BD78EF" w:rsidRPr="002D3917" w:rsidRDefault="00BD78EF" w:rsidP="00BD78EF">
      <w:pPr>
        <w:pStyle w:val="TH"/>
      </w:pPr>
      <w:r w:rsidRPr="002D3917">
        <w:rPr>
          <w:i/>
          <w:noProof/>
        </w:rPr>
        <w:t>RRCRelease</w:t>
      </w:r>
      <w:r w:rsidRPr="002D3917">
        <w:rPr>
          <w:noProof/>
        </w:rPr>
        <w:t xml:space="preserve"> message</w:t>
      </w:r>
    </w:p>
    <w:p w14:paraId="6DCA9F43" w14:textId="77777777" w:rsidR="00BD78EF" w:rsidRPr="00E450AC" w:rsidRDefault="00BD78EF" w:rsidP="00BD78EF">
      <w:pPr>
        <w:pStyle w:val="PL"/>
        <w:rPr>
          <w:color w:val="808080"/>
        </w:rPr>
      </w:pPr>
      <w:r w:rsidRPr="00E450AC">
        <w:rPr>
          <w:color w:val="808080"/>
        </w:rPr>
        <w:t>-- ASN1START</w:t>
      </w:r>
    </w:p>
    <w:p w14:paraId="114CAF46" w14:textId="77777777" w:rsidR="00BD78EF" w:rsidRPr="00E450AC" w:rsidRDefault="00BD78EF" w:rsidP="00BD78EF">
      <w:pPr>
        <w:pStyle w:val="PL"/>
        <w:rPr>
          <w:color w:val="808080"/>
        </w:rPr>
      </w:pPr>
      <w:r w:rsidRPr="00E450AC">
        <w:rPr>
          <w:color w:val="808080"/>
        </w:rPr>
        <w:t>-- TAG-RRCRELEASE-START</w:t>
      </w:r>
    </w:p>
    <w:p w14:paraId="45ECD37E" w14:textId="77777777" w:rsidR="00BD78EF" w:rsidRPr="00E450AC" w:rsidRDefault="00BD78EF" w:rsidP="00BD78EF">
      <w:pPr>
        <w:pStyle w:val="PL"/>
      </w:pPr>
    </w:p>
    <w:p w14:paraId="297A520E" w14:textId="77777777" w:rsidR="00BD78EF" w:rsidRPr="00E450AC" w:rsidRDefault="00BD78EF" w:rsidP="00BD78EF">
      <w:pPr>
        <w:pStyle w:val="PL"/>
      </w:pPr>
      <w:r w:rsidRPr="00E450AC">
        <w:t xml:space="preserve">RRCRelease ::=                      </w:t>
      </w:r>
      <w:r w:rsidRPr="00E450AC">
        <w:rPr>
          <w:color w:val="993366"/>
        </w:rPr>
        <w:t>SEQUENCE</w:t>
      </w:r>
      <w:r w:rsidRPr="00E450AC">
        <w:t xml:space="preserve"> {</w:t>
      </w:r>
    </w:p>
    <w:p w14:paraId="54AAAF49" w14:textId="77777777" w:rsidR="00BD78EF" w:rsidRPr="00E450AC" w:rsidRDefault="00BD78EF" w:rsidP="00BD78EF">
      <w:pPr>
        <w:pStyle w:val="PL"/>
      </w:pPr>
      <w:r w:rsidRPr="00E450AC">
        <w:t xml:space="preserve">    rrc-TransactionIdentifier           RRC-TransactionIdentifier,</w:t>
      </w:r>
    </w:p>
    <w:p w14:paraId="3313794F" w14:textId="77777777" w:rsidR="00BD78EF" w:rsidRPr="00E450AC" w:rsidRDefault="00BD78EF" w:rsidP="00BD78EF">
      <w:pPr>
        <w:pStyle w:val="PL"/>
      </w:pPr>
      <w:r w:rsidRPr="00E450AC">
        <w:t xml:space="preserve">    criticalExtensions                  </w:t>
      </w:r>
      <w:r w:rsidRPr="00E450AC">
        <w:rPr>
          <w:color w:val="993366"/>
        </w:rPr>
        <w:t>CHOICE</w:t>
      </w:r>
      <w:r w:rsidRPr="00E450AC">
        <w:t xml:space="preserve"> {</w:t>
      </w:r>
    </w:p>
    <w:p w14:paraId="0D2193DC" w14:textId="77777777" w:rsidR="00BD78EF" w:rsidRPr="00E450AC" w:rsidRDefault="00BD78EF" w:rsidP="00BD78EF">
      <w:pPr>
        <w:pStyle w:val="PL"/>
      </w:pPr>
      <w:r w:rsidRPr="00E450AC">
        <w:t xml:space="preserve">        rrcRelease                          RRCRelease-IEs,</w:t>
      </w:r>
    </w:p>
    <w:p w14:paraId="5C320F53" w14:textId="77777777" w:rsidR="00BD78EF" w:rsidRPr="00E450AC" w:rsidRDefault="00BD78EF" w:rsidP="00BD78EF">
      <w:pPr>
        <w:pStyle w:val="PL"/>
      </w:pPr>
      <w:r w:rsidRPr="00E450AC">
        <w:t xml:space="preserve">        criticalExtensionsFuture            </w:t>
      </w:r>
      <w:r w:rsidRPr="00E450AC">
        <w:rPr>
          <w:color w:val="993366"/>
        </w:rPr>
        <w:t>SEQUENCE</w:t>
      </w:r>
      <w:r w:rsidRPr="00E450AC">
        <w:t xml:space="preserve"> {}</w:t>
      </w:r>
    </w:p>
    <w:p w14:paraId="0782CA08" w14:textId="77777777" w:rsidR="00BD78EF" w:rsidRPr="00E450AC" w:rsidRDefault="00BD78EF" w:rsidP="00BD78EF">
      <w:pPr>
        <w:pStyle w:val="PL"/>
      </w:pPr>
      <w:r w:rsidRPr="00E450AC">
        <w:t xml:space="preserve">    }</w:t>
      </w:r>
    </w:p>
    <w:p w14:paraId="3F8D5771" w14:textId="77777777" w:rsidR="00BD78EF" w:rsidRPr="00E450AC" w:rsidRDefault="00BD78EF" w:rsidP="00BD78EF">
      <w:pPr>
        <w:pStyle w:val="PL"/>
      </w:pPr>
      <w:r w:rsidRPr="00E450AC">
        <w:t>}</w:t>
      </w:r>
    </w:p>
    <w:p w14:paraId="2C606F48" w14:textId="77777777" w:rsidR="00BD78EF" w:rsidRPr="00E450AC" w:rsidRDefault="00BD78EF" w:rsidP="00BD78EF">
      <w:pPr>
        <w:pStyle w:val="PL"/>
      </w:pPr>
    </w:p>
    <w:p w14:paraId="0A99DFD9" w14:textId="77777777" w:rsidR="00BD78EF" w:rsidRPr="00E450AC" w:rsidRDefault="00BD78EF" w:rsidP="00BD78EF">
      <w:pPr>
        <w:pStyle w:val="PL"/>
      </w:pPr>
      <w:r w:rsidRPr="00E450AC">
        <w:t xml:space="preserve">RRCRelease-IEs ::=                  </w:t>
      </w:r>
      <w:r w:rsidRPr="00E450AC">
        <w:rPr>
          <w:color w:val="993366"/>
        </w:rPr>
        <w:t>SEQUENCE</w:t>
      </w:r>
      <w:r w:rsidRPr="00E450AC">
        <w:t xml:space="preserve"> {</w:t>
      </w:r>
    </w:p>
    <w:p w14:paraId="4C2D2E45" w14:textId="77777777" w:rsidR="00BD78EF" w:rsidRPr="00E450AC" w:rsidRDefault="00BD78EF" w:rsidP="00BD78E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7C54EDDF" w14:textId="77777777" w:rsidR="00BD78EF" w:rsidRPr="00E450AC" w:rsidRDefault="00BD78EF" w:rsidP="00BD78E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613677ED" w14:textId="77777777" w:rsidR="00BD78EF" w:rsidRPr="00E450AC" w:rsidRDefault="00BD78EF" w:rsidP="00BD78E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01A398F1" w14:textId="77777777" w:rsidR="00BD78EF" w:rsidRPr="00E450AC" w:rsidRDefault="00BD78EF" w:rsidP="00BD78EF">
      <w:pPr>
        <w:pStyle w:val="PL"/>
      </w:pPr>
      <w:r w:rsidRPr="00E450AC">
        <w:t xml:space="preserve">    deprioritisationReq                 </w:t>
      </w:r>
      <w:r w:rsidRPr="00E450AC">
        <w:rPr>
          <w:color w:val="993366"/>
        </w:rPr>
        <w:t>SEQUENCE</w:t>
      </w:r>
      <w:r w:rsidRPr="00E450AC">
        <w:t xml:space="preserve"> {</w:t>
      </w:r>
    </w:p>
    <w:p w14:paraId="7C2F00DB" w14:textId="77777777" w:rsidR="00BD78EF" w:rsidRPr="00E450AC" w:rsidRDefault="00BD78EF" w:rsidP="00BD78EF">
      <w:pPr>
        <w:pStyle w:val="PL"/>
      </w:pPr>
      <w:r w:rsidRPr="00E450AC">
        <w:t xml:space="preserve">        deprioritisationType                </w:t>
      </w:r>
      <w:r w:rsidRPr="00E450AC">
        <w:rPr>
          <w:color w:val="993366"/>
        </w:rPr>
        <w:t>ENUMERATED</w:t>
      </w:r>
      <w:r w:rsidRPr="00E450AC">
        <w:t xml:space="preserve"> {frequency, nr},</w:t>
      </w:r>
    </w:p>
    <w:p w14:paraId="3240D150" w14:textId="77777777" w:rsidR="00BD78EF" w:rsidRPr="00E450AC" w:rsidRDefault="00BD78EF" w:rsidP="00BD78EF">
      <w:pPr>
        <w:pStyle w:val="PL"/>
      </w:pPr>
      <w:r w:rsidRPr="00E450AC">
        <w:t xml:space="preserve">        deprioritisationTimer               </w:t>
      </w:r>
      <w:r w:rsidRPr="00E450AC">
        <w:rPr>
          <w:color w:val="993366"/>
        </w:rPr>
        <w:t>ENUMERATED</w:t>
      </w:r>
      <w:r w:rsidRPr="00E450AC">
        <w:t xml:space="preserve"> {min5, min10, min15, min30}</w:t>
      </w:r>
    </w:p>
    <w:p w14:paraId="7BAAC3E6" w14:textId="77777777" w:rsidR="00BD78EF" w:rsidRPr="00E450AC" w:rsidRDefault="00BD78EF" w:rsidP="00BD78E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612A4697" w14:textId="77777777" w:rsidR="00BD78EF" w:rsidRPr="00E450AC" w:rsidRDefault="00BD78EF" w:rsidP="00BD78E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DE2E865" w14:textId="77777777" w:rsidR="00BD78EF" w:rsidRPr="00E450AC" w:rsidRDefault="00BD78EF" w:rsidP="00BD78EF">
      <w:pPr>
        <w:pStyle w:val="PL"/>
      </w:pPr>
      <w:r w:rsidRPr="00E450AC">
        <w:t xml:space="preserve">    nonCriticalExtension                    RRCRelease-v1540-IEs                                                </w:t>
      </w:r>
      <w:r w:rsidRPr="00E450AC">
        <w:rPr>
          <w:color w:val="993366"/>
        </w:rPr>
        <w:t>OPTIONAL</w:t>
      </w:r>
    </w:p>
    <w:p w14:paraId="74FA46DA" w14:textId="77777777" w:rsidR="00BD78EF" w:rsidRPr="00E450AC" w:rsidRDefault="00BD78EF" w:rsidP="00BD78EF">
      <w:pPr>
        <w:pStyle w:val="PL"/>
      </w:pPr>
      <w:r w:rsidRPr="00E450AC">
        <w:t>}</w:t>
      </w:r>
    </w:p>
    <w:p w14:paraId="407D0312" w14:textId="77777777" w:rsidR="00BD78EF" w:rsidRPr="00E450AC" w:rsidRDefault="00BD78EF" w:rsidP="00BD78EF">
      <w:pPr>
        <w:pStyle w:val="PL"/>
      </w:pPr>
    </w:p>
    <w:p w14:paraId="16EB9658" w14:textId="77777777" w:rsidR="00BD78EF" w:rsidRPr="00E450AC" w:rsidRDefault="00BD78EF" w:rsidP="00BD78EF">
      <w:pPr>
        <w:pStyle w:val="PL"/>
      </w:pPr>
      <w:r w:rsidRPr="00E450AC">
        <w:t xml:space="preserve">RRCRelease-v1540-IEs ::=            </w:t>
      </w:r>
      <w:r w:rsidRPr="00E450AC">
        <w:rPr>
          <w:color w:val="993366"/>
        </w:rPr>
        <w:t>SEQUENCE</w:t>
      </w:r>
      <w:r w:rsidRPr="00E450AC">
        <w:t xml:space="preserve"> {</w:t>
      </w:r>
    </w:p>
    <w:p w14:paraId="66F36869" w14:textId="77777777" w:rsidR="00BD78EF" w:rsidRPr="00E450AC" w:rsidRDefault="00BD78EF" w:rsidP="00BD78E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22F97810" w14:textId="77777777" w:rsidR="00BD78EF" w:rsidRPr="00E450AC" w:rsidRDefault="00BD78EF" w:rsidP="00BD78EF">
      <w:pPr>
        <w:pStyle w:val="PL"/>
      </w:pPr>
      <w:r w:rsidRPr="00E450AC">
        <w:t xml:space="preserve">    nonCriticalExtension               RRCRelease-v1610-IEs          </w:t>
      </w:r>
      <w:r w:rsidRPr="00E450AC">
        <w:rPr>
          <w:color w:val="993366"/>
        </w:rPr>
        <w:t>OPTIONAL</w:t>
      </w:r>
    </w:p>
    <w:p w14:paraId="577FB136" w14:textId="77777777" w:rsidR="00BD78EF" w:rsidRPr="00E450AC" w:rsidRDefault="00BD78EF" w:rsidP="00BD78EF">
      <w:pPr>
        <w:pStyle w:val="PL"/>
      </w:pPr>
      <w:r w:rsidRPr="00E450AC">
        <w:t>}</w:t>
      </w:r>
    </w:p>
    <w:p w14:paraId="58BE55AF" w14:textId="77777777" w:rsidR="00BD78EF" w:rsidRPr="00E450AC" w:rsidRDefault="00BD78EF" w:rsidP="00BD78EF">
      <w:pPr>
        <w:pStyle w:val="PL"/>
      </w:pPr>
    </w:p>
    <w:p w14:paraId="18E9F816" w14:textId="77777777" w:rsidR="00BD78EF" w:rsidRPr="00E450AC" w:rsidRDefault="00BD78EF" w:rsidP="00BD78EF">
      <w:pPr>
        <w:pStyle w:val="PL"/>
      </w:pPr>
      <w:r w:rsidRPr="00E450AC">
        <w:t xml:space="preserve">RRCRelease-v1610-IEs ::=            </w:t>
      </w:r>
      <w:r w:rsidRPr="00E450AC">
        <w:rPr>
          <w:color w:val="993366"/>
        </w:rPr>
        <w:t>SEQUENCE</w:t>
      </w:r>
      <w:r w:rsidRPr="00E450AC">
        <w:t xml:space="preserve"> {</w:t>
      </w:r>
    </w:p>
    <w:p w14:paraId="62DF31D7" w14:textId="77777777" w:rsidR="00BD78EF" w:rsidRPr="00E450AC" w:rsidRDefault="00BD78EF" w:rsidP="00BD78E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787FABF" w14:textId="77777777" w:rsidR="00BD78EF" w:rsidRPr="00E450AC" w:rsidRDefault="00BD78EF" w:rsidP="00BD78E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26AB2B9C" w14:textId="77777777" w:rsidR="00BD78EF" w:rsidRPr="00E450AC" w:rsidRDefault="00BD78EF" w:rsidP="00BD78EF">
      <w:pPr>
        <w:pStyle w:val="PL"/>
      </w:pPr>
      <w:r w:rsidRPr="00E450AC">
        <w:t xml:space="preserve">    nonCriticalExtension               RRCRelease-v1650-IEs                          </w:t>
      </w:r>
      <w:r w:rsidRPr="00E450AC">
        <w:rPr>
          <w:color w:val="993366"/>
        </w:rPr>
        <w:t>OPTIONAL</w:t>
      </w:r>
    </w:p>
    <w:p w14:paraId="0FB4B852" w14:textId="77777777" w:rsidR="00BD78EF" w:rsidRPr="00E450AC" w:rsidRDefault="00BD78EF" w:rsidP="00BD78EF">
      <w:pPr>
        <w:pStyle w:val="PL"/>
      </w:pPr>
      <w:r w:rsidRPr="00E450AC">
        <w:lastRenderedPageBreak/>
        <w:t>}</w:t>
      </w:r>
    </w:p>
    <w:p w14:paraId="230FE18E" w14:textId="77777777" w:rsidR="00BD78EF" w:rsidRPr="00E450AC" w:rsidRDefault="00BD78EF" w:rsidP="00BD78EF">
      <w:pPr>
        <w:pStyle w:val="PL"/>
      </w:pPr>
    </w:p>
    <w:p w14:paraId="334CCE2B" w14:textId="77777777" w:rsidR="00BD78EF" w:rsidRPr="00E450AC" w:rsidRDefault="00BD78EF" w:rsidP="00BD78EF">
      <w:pPr>
        <w:pStyle w:val="PL"/>
      </w:pPr>
      <w:r w:rsidRPr="00E450AC">
        <w:t xml:space="preserve">RRCRelease-v1650-IEs ::=            </w:t>
      </w:r>
      <w:r w:rsidRPr="00E450AC">
        <w:rPr>
          <w:color w:val="993366"/>
        </w:rPr>
        <w:t>SEQUENCE</w:t>
      </w:r>
      <w:r w:rsidRPr="00E450AC">
        <w:t xml:space="preserve"> {</w:t>
      </w:r>
    </w:p>
    <w:p w14:paraId="248E0956" w14:textId="77777777" w:rsidR="00BD78EF" w:rsidRPr="00E450AC" w:rsidRDefault="00BD78EF" w:rsidP="00BD78E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7808E72E" w14:textId="77777777" w:rsidR="00BD78EF" w:rsidRPr="00E450AC" w:rsidRDefault="00BD78EF" w:rsidP="00BD78EF">
      <w:pPr>
        <w:pStyle w:val="PL"/>
      </w:pPr>
      <w:r w:rsidRPr="00E450AC">
        <w:t xml:space="preserve">    nonCriticalExtension               RRCRelease-v1710-IEs                          </w:t>
      </w:r>
      <w:r w:rsidRPr="00E450AC">
        <w:rPr>
          <w:color w:val="993366"/>
        </w:rPr>
        <w:t>OPTIONAL</w:t>
      </w:r>
    </w:p>
    <w:p w14:paraId="0899BFBC" w14:textId="77777777" w:rsidR="00BD78EF" w:rsidRPr="00E450AC" w:rsidRDefault="00BD78EF" w:rsidP="00BD78EF">
      <w:pPr>
        <w:pStyle w:val="PL"/>
      </w:pPr>
      <w:r w:rsidRPr="00E450AC">
        <w:t>}</w:t>
      </w:r>
    </w:p>
    <w:p w14:paraId="0D5D31B1" w14:textId="77777777" w:rsidR="00BD78EF" w:rsidRPr="00E450AC" w:rsidRDefault="00BD78EF" w:rsidP="00BD78EF">
      <w:pPr>
        <w:pStyle w:val="PL"/>
      </w:pPr>
    </w:p>
    <w:p w14:paraId="4B481516" w14:textId="77777777" w:rsidR="00BD78EF" w:rsidRPr="00E450AC" w:rsidRDefault="00BD78EF" w:rsidP="00BD78EF">
      <w:pPr>
        <w:pStyle w:val="PL"/>
      </w:pPr>
      <w:r w:rsidRPr="00E450AC">
        <w:t xml:space="preserve">RRCRelease-v1710-IEs ::=            </w:t>
      </w:r>
      <w:r w:rsidRPr="00E450AC">
        <w:rPr>
          <w:color w:val="993366"/>
        </w:rPr>
        <w:t>SEQUENCE</w:t>
      </w:r>
      <w:r w:rsidRPr="00E450AC">
        <w:t xml:space="preserve"> {</w:t>
      </w:r>
    </w:p>
    <w:p w14:paraId="275DD944" w14:textId="77777777" w:rsidR="00BD78EF" w:rsidRPr="00E450AC" w:rsidRDefault="00BD78EF" w:rsidP="00BD78E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5664CB3C" w14:textId="77777777" w:rsidR="00BD78EF" w:rsidRPr="00E450AC" w:rsidRDefault="00BD78EF" w:rsidP="00BD78E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D5AC36" w14:textId="77777777" w:rsidR="00BD78EF" w:rsidRPr="00E450AC" w:rsidRDefault="00BD78EF" w:rsidP="00BD78EF">
      <w:pPr>
        <w:pStyle w:val="PL"/>
      </w:pPr>
      <w:r w:rsidRPr="00E450AC">
        <w:t>}</w:t>
      </w:r>
    </w:p>
    <w:p w14:paraId="673C97A4" w14:textId="77777777" w:rsidR="00BD78EF" w:rsidRPr="00E450AC" w:rsidRDefault="00BD78EF" w:rsidP="00BD78EF">
      <w:pPr>
        <w:pStyle w:val="PL"/>
      </w:pPr>
    </w:p>
    <w:p w14:paraId="1A924A85" w14:textId="77777777" w:rsidR="00BD78EF" w:rsidRPr="00E450AC" w:rsidRDefault="00BD78EF" w:rsidP="00BD78EF">
      <w:pPr>
        <w:pStyle w:val="PL"/>
      </w:pPr>
      <w:r w:rsidRPr="00E450AC">
        <w:t xml:space="preserve">RedirectedCarrierInfo ::=           </w:t>
      </w:r>
      <w:r w:rsidRPr="00E450AC">
        <w:rPr>
          <w:color w:val="993366"/>
        </w:rPr>
        <w:t>CHOICE</w:t>
      </w:r>
      <w:r w:rsidRPr="00E450AC">
        <w:t xml:space="preserve"> {</w:t>
      </w:r>
    </w:p>
    <w:p w14:paraId="79417EEB" w14:textId="77777777" w:rsidR="00BD78EF" w:rsidRPr="00E450AC" w:rsidRDefault="00BD78EF" w:rsidP="00BD78EF">
      <w:pPr>
        <w:pStyle w:val="PL"/>
      </w:pPr>
      <w:r w:rsidRPr="00E450AC">
        <w:t xml:space="preserve">    nr                                  CarrierInfoNR,</w:t>
      </w:r>
    </w:p>
    <w:p w14:paraId="60AEFCD3" w14:textId="77777777" w:rsidR="00BD78EF" w:rsidRPr="00E450AC" w:rsidRDefault="00BD78EF" w:rsidP="00BD78EF">
      <w:pPr>
        <w:pStyle w:val="PL"/>
      </w:pPr>
      <w:r w:rsidRPr="00E450AC">
        <w:t xml:space="preserve">    eutra                               RedirectedCarrierInfo-EUTRA,</w:t>
      </w:r>
    </w:p>
    <w:p w14:paraId="34260372" w14:textId="77777777" w:rsidR="00BD78EF" w:rsidRPr="00E450AC" w:rsidRDefault="00BD78EF" w:rsidP="00BD78EF">
      <w:pPr>
        <w:pStyle w:val="PL"/>
      </w:pPr>
      <w:r w:rsidRPr="00E450AC">
        <w:t xml:space="preserve">    ...</w:t>
      </w:r>
    </w:p>
    <w:p w14:paraId="315EE942" w14:textId="77777777" w:rsidR="00BD78EF" w:rsidRPr="00E450AC" w:rsidRDefault="00BD78EF" w:rsidP="00BD78EF">
      <w:pPr>
        <w:pStyle w:val="PL"/>
      </w:pPr>
      <w:r w:rsidRPr="00E450AC">
        <w:t>}</w:t>
      </w:r>
    </w:p>
    <w:p w14:paraId="21274F56" w14:textId="77777777" w:rsidR="00BD78EF" w:rsidRPr="00E450AC" w:rsidRDefault="00BD78EF" w:rsidP="00BD78EF">
      <w:pPr>
        <w:pStyle w:val="PL"/>
      </w:pPr>
    </w:p>
    <w:p w14:paraId="7C1B5F38" w14:textId="77777777" w:rsidR="00BD78EF" w:rsidRPr="00E450AC" w:rsidRDefault="00BD78EF" w:rsidP="00BD78EF">
      <w:pPr>
        <w:pStyle w:val="PL"/>
      </w:pPr>
      <w:r w:rsidRPr="00E450AC">
        <w:t xml:space="preserve">RedirectedCarrierInfo-EUTRA ::=     </w:t>
      </w:r>
      <w:r w:rsidRPr="00E450AC">
        <w:rPr>
          <w:color w:val="993366"/>
        </w:rPr>
        <w:t>SEQUENCE</w:t>
      </w:r>
      <w:r w:rsidRPr="00E450AC">
        <w:t xml:space="preserve"> {</w:t>
      </w:r>
    </w:p>
    <w:p w14:paraId="4120E466" w14:textId="77777777" w:rsidR="00BD78EF" w:rsidRPr="00E450AC" w:rsidRDefault="00BD78EF" w:rsidP="00BD78EF">
      <w:pPr>
        <w:pStyle w:val="PL"/>
      </w:pPr>
      <w:r w:rsidRPr="00E450AC">
        <w:t xml:space="preserve">    eutraFrequency                      ARFCN-ValueEUTRA,</w:t>
      </w:r>
    </w:p>
    <w:p w14:paraId="25E6FD0A" w14:textId="77777777" w:rsidR="00BD78EF" w:rsidRPr="00E450AC" w:rsidRDefault="00BD78EF" w:rsidP="00BD78E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29863643" w14:textId="77777777" w:rsidR="00BD78EF" w:rsidRPr="00E450AC" w:rsidRDefault="00BD78EF" w:rsidP="00BD78EF">
      <w:pPr>
        <w:pStyle w:val="PL"/>
      </w:pPr>
      <w:r w:rsidRPr="00E450AC">
        <w:t>}</w:t>
      </w:r>
    </w:p>
    <w:p w14:paraId="1CDC62B6" w14:textId="77777777" w:rsidR="00BD78EF" w:rsidRPr="00E450AC" w:rsidRDefault="00BD78EF" w:rsidP="00BD78EF">
      <w:pPr>
        <w:pStyle w:val="PL"/>
      </w:pPr>
    </w:p>
    <w:p w14:paraId="4DC3A6B3" w14:textId="77777777" w:rsidR="00BD78EF" w:rsidRPr="00E450AC" w:rsidRDefault="00BD78EF" w:rsidP="00BD78EF">
      <w:pPr>
        <w:pStyle w:val="PL"/>
      </w:pPr>
      <w:r w:rsidRPr="00E450AC">
        <w:t xml:space="preserve">CarrierInfoNR ::=                   </w:t>
      </w:r>
      <w:r w:rsidRPr="00E450AC">
        <w:rPr>
          <w:color w:val="993366"/>
        </w:rPr>
        <w:t>SEQUENCE</w:t>
      </w:r>
      <w:r w:rsidRPr="00E450AC">
        <w:t xml:space="preserve"> {</w:t>
      </w:r>
    </w:p>
    <w:p w14:paraId="65DEFEE9" w14:textId="77777777" w:rsidR="00BD78EF" w:rsidRPr="00E450AC" w:rsidRDefault="00BD78EF" w:rsidP="00BD78EF">
      <w:pPr>
        <w:pStyle w:val="PL"/>
      </w:pPr>
      <w:r w:rsidRPr="00E450AC">
        <w:t xml:space="preserve">    carrierFreq                         ARFCN-ValueNR,</w:t>
      </w:r>
    </w:p>
    <w:p w14:paraId="36E62156" w14:textId="77777777" w:rsidR="00BD78EF" w:rsidRPr="00E450AC" w:rsidRDefault="00BD78EF" w:rsidP="00BD78EF">
      <w:pPr>
        <w:pStyle w:val="PL"/>
      </w:pPr>
      <w:r w:rsidRPr="00E450AC">
        <w:t xml:space="preserve">    ssbSubcarrierSpacing                SubcarrierSpacing,</w:t>
      </w:r>
    </w:p>
    <w:p w14:paraId="3599C146" w14:textId="77777777" w:rsidR="00BD78EF" w:rsidRPr="00E450AC" w:rsidRDefault="00BD78EF" w:rsidP="00BD78E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66987CE2" w14:textId="77777777" w:rsidR="00BD78EF" w:rsidRPr="00E450AC" w:rsidRDefault="00BD78EF" w:rsidP="00BD78EF">
      <w:pPr>
        <w:pStyle w:val="PL"/>
      </w:pPr>
      <w:r w:rsidRPr="00E450AC">
        <w:t xml:space="preserve">    ...</w:t>
      </w:r>
    </w:p>
    <w:p w14:paraId="02FBDDDF" w14:textId="77777777" w:rsidR="00BD78EF" w:rsidRPr="00E450AC" w:rsidRDefault="00BD78EF" w:rsidP="00BD78EF">
      <w:pPr>
        <w:pStyle w:val="PL"/>
      </w:pPr>
      <w:r w:rsidRPr="00E450AC">
        <w:t>}</w:t>
      </w:r>
    </w:p>
    <w:p w14:paraId="137B597B" w14:textId="77777777" w:rsidR="00BD78EF" w:rsidRPr="00E450AC" w:rsidRDefault="00BD78EF" w:rsidP="00BD78EF">
      <w:pPr>
        <w:pStyle w:val="PL"/>
      </w:pPr>
    </w:p>
    <w:p w14:paraId="7E247044" w14:textId="77777777" w:rsidR="00BD78EF" w:rsidRPr="00E450AC" w:rsidRDefault="00BD78EF" w:rsidP="00BD78EF">
      <w:pPr>
        <w:pStyle w:val="PL"/>
      </w:pPr>
      <w:r w:rsidRPr="00E450AC">
        <w:t xml:space="preserve">SuspendConfig ::=                   </w:t>
      </w:r>
      <w:r w:rsidRPr="00E450AC">
        <w:rPr>
          <w:color w:val="993366"/>
        </w:rPr>
        <w:t>SEQUENCE</w:t>
      </w:r>
      <w:r w:rsidRPr="00E450AC">
        <w:t xml:space="preserve"> {</w:t>
      </w:r>
    </w:p>
    <w:p w14:paraId="56F3D477" w14:textId="77777777" w:rsidR="00BD78EF" w:rsidRPr="00E450AC" w:rsidRDefault="00BD78EF" w:rsidP="00BD78EF">
      <w:pPr>
        <w:pStyle w:val="PL"/>
      </w:pPr>
      <w:r w:rsidRPr="00E450AC">
        <w:t xml:space="preserve">    fullI-RNTI                          I-RNTI-Value,</w:t>
      </w:r>
    </w:p>
    <w:p w14:paraId="632ACB7F" w14:textId="77777777" w:rsidR="00BD78EF" w:rsidRPr="00E450AC" w:rsidRDefault="00BD78EF" w:rsidP="00BD78EF">
      <w:pPr>
        <w:pStyle w:val="PL"/>
      </w:pPr>
      <w:r w:rsidRPr="00E450AC">
        <w:t xml:space="preserve">    shortI-RNTI                         ShortI-RNTI-Value,</w:t>
      </w:r>
    </w:p>
    <w:p w14:paraId="7BCDA10C" w14:textId="77777777" w:rsidR="00BD78EF" w:rsidRPr="00E450AC" w:rsidRDefault="00BD78EF" w:rsidP="00BD78EF">
      <w:pPr>
        <w:pStyle w:val="PL"/>
      </w:pPr>
      <w:r w:rsidRPr="00E450AC">
        <w:t xml:space="preserve">    ran-PagingCycle                     PagingCycle,</w:t>
      </w:r>
    </w:p>
    <w:p w14:paraId="1AA8485E" w14:textId="77777777" w:rsidR="00BD78EF" w:rsidRPr="00E450AC" w:rsidRDefault="00BD78EF" w:rsidP="00BD78E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44ECED21" w14:textId="77777777" w:rsidR="00BD78EF" w:rsidRPr="00E450AC" w:rsidRDefault="00BD78EF" w:rsidP="00BD78E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051E08E" w14:textId="77777777" w:rsidR="00BD78EF" w:rsidRPr="00E450AC" w:rsidRDefault="00BD78EF" w:rsidP="00BD78EF">
      <w:pPr>
        <w:pStyle w:val="PL"/>
      </w:pPr>
      <w:r w:rsidRPr="00E450AC">
        <w:t xml:space="preserve">    nextHopChainingCount                NextHopChainingCount,</w:t>
      </w:r>
    </w:p>
    <w:p w14:paraId="7020920E" w14:textId="77777777" w:rsidR="00BD78EF" w:rsidRPr="00E450AC" w:rsidRDefault="00BD78EF" w:rsidP="00BD78EF">
      <w:pPr>
        <w:pStyle w:val="PL"/>
      </w:pPr>
      <w:r w:rsidRPr="00E450AC">
        <w:t xml:space="preserve">    ...,</w:t>
      </w:r>
    </w:p>
    <w:p w14:paraId="2C902790" w14:textId="77777777" w:rsidR="00BD78EF" w:rsidRPr="00E450AC" w:rsidRDefault="00BD78EF" w:rsidP="00BD78EF">
      <w:pPr>
        <w:pStyle w:val="PL"/>
      </w:pPr>
      <w:r w:rsidRPr="00E450AC">
        <w:t xml:space="preserve">    [[</w:t>
      </w:r>
    </w:p>
    <w:p w14:paraId="314A782F" w14:textId="77777777" w:rsidR="00BD78EF" w:rsidRPr="00E450AC" w:rsidRDefault="00BD78EF" w:rsidP="00BD78E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L2RemoteUE</w:t>
      </w:r>
    </w:p>
    <w:p w14:paraId="10F177BF" w14:textId="77777777" w:rsidR="00BD78EF" w:rsidRPr="00E450AC" w:rsidRDefault="00BD78EF" w:rsidP="00BD78E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1A8B979B" w14:textId="77777777" w:rsidR="00BD78EF" w:rsidRPr="00E450AC" w:rsidRDefault="00BD78EF" w:rsidP="00BD78E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7843D824" w14:textId="77777777" w:rsidR="00BD78EF" w:rsidRPr="00E450AC" w:rsidRDefault="00BD78EF" w:rsidP="00BD78E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5DC7DE2E" w14:textId="77777777" w:rsidR="00BD78EF" w:rsidRPr="00E450AC" w:rsidRDefault="00BD78EF" w:rsidP="00BD78EF">
      <w:pPr>
        <w:pStyle w:val="PL"/>
      </w:pPr>
      <w:r w:rsidRPr="00E450AC">
        <w:t xml:space="preserve">    ]],</w:t>
      </w:r>
    </w:p>
    <w:p w14:paraId="57A3635A" w14:textId="77777777" w:rsidR="00BD78EF" w:rsidRPr="00E450AC" w:rsidRDefault="00BD78EF" w:rsidP="00BD78EF">
      <w:pPr>
        <w:pStyle w:val="PL"/>
      </w:pPr>
      <w:r w:rsidRPr="00E450AC">
        <w:t xml:space="preserve">    [[</w:t>
      </w:r>
    </w:p>
    <w:p w14:paraId="322748F7" w14:textId="77777777" w:rsidR="00BD78EF" w:rsidRPr="00E450AC" w:rsidRDefault="00BD78EF" w:rsidP="00BD78E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2826FA55" w14:textId="77777777" w:rsidR="00BD78EF" w:rsidRPr="00E450AC" w:rsidRDefault="00BD78EF" w:rsidP="00BD78EF">
      <w:pPr>
        <w:pStyle w:val="PL"/>
      </w:pPr>
      <w:r w:rsidRPr="00E450AC">
        <w:t xml:space="preserve">    ]],</w:t>
      </w:r>
    </w:p>
    <w:p w14:paraId="7A5E571B" w14:textId="77777777" w:rsidR="00BD78EF" w:rsidRPr="00E450AC" w:rsidRDefault="00BD78EF" w:rsidP="00BD78EF">
      <w:pPr>
        <w:pStyle w:val="PL"/>
      </w:pPr>
      <w:r w:rsidRPr="00E450AC">
        <w:t xml:space="preserve">    [[</w:t>
      </w:r>
    </w:p>
    <w:p w14:paraId="1040AAE9" w14:textId="77777777" w:rsidR="00BD78EF" w:rsidRPr="00E450AC" w:rsidRDefault="00BD78EF" w:rsidP="00BD78E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BE9691D" w14:textId="77777777" w:rsidR="00BD78EF" w:rsidRPr="00E450AC" w:rsidRDefault="00BD78EF" w:rsidP="00BD78E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6472476A" w14:textId="77777777" w:rsidR="00BD78EF" w:rsidRPr="00E450AC" w:rsidRDefault="00BD78EF" w:rsidP="00BD78E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F2A8B19" w14:textId="77777777" w:rsidR="00BD78EF" w:rsidRPr="00E450AC" w:rsidRDefault="00BD78EF" w:rsidP="00BD78E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6E26EC89" w14:textId="77777777" w:rsidR="00BD78EF" w:rsidRPr="007930AB" w:rsidRDefault="00BD78EF" w:rsidP="00BD78EF">
      <w:pPr>
        <w:pStyle w:val="PL"/>
        <w:rPr>
          <w:lang w:val="fi-FI"/>
        </w:rPr>
      </w:pPr>
      <w:r w:rsidRPr="00E450AC">
        <w:t xml:space="preserve">    </w:t>
      </w:r>
      <w:r w:rsidRPr="007930AB">
        <w:rPr>
          <w:lang w:val="fi-FI"/>
        </w:rPr>
        <w:t>]]</w:t>
      </w:r>
    </w:p>
    <w:p w14:paraId="664D3549" w14:textId="77777777" w:rsidR="00BD78EF" w:rsidRPr="007930AB" w:rsidRDefault="00BD78EF" w:rsidP="00BD78EF">
      <w:pPr>
        <w:pStyle w:val="PL"/>
        <w:rPr>
          <w:lang w:val="fi-FI"/>
        </w:rPr>
      </w:pPr>
      <w:r w:rsidRPr="007930AB">
        <w:rPr>
          <w:lang w:val="fi-FI"/>
        </w:rPr>
        <w:lastRenderedPageBreak/>
        <w:t>}</w:t>
      </w:r>
    </w:p>
    <w:p w14:paraId="3B02128D" w14:textId="77777777" w:rsidR="00BD78EF" w:rsidRPr="007930AB" w:rsidRDefault="00BD78EF" w:rsidP="00BD78EF">
      <w:pPr>
        <w:pStyle w:val="PL"/>
        <w:rPr>
          <w:lang w:val="fi-FI"/>
        </w:rPr>
      </w:pPr>
    </w:p>
    <w:p w14:paraId="598E8DAD" w14:textId="77777777" w:rsidR="00BD78EF" w:rsidRPr="007930AB" w:rsidRDefault="00BD78EF" w:rsidP="00BD78EF">
      <w:pPr>
        <w:pStyle w:val="PL"/>
        <w:rPr>
          <w:lang w:val="fi-FI"/>
        </w:rPr>
      </w:pPr>
      <w:r w:rsidRPr="007930AB">
        <w:rPr>
          <w:lang w:val="fi-FI"/>
        </w:rPr>
        <w:t xml:space="preserve">PeriodicRNAU-TimerValue ::=         </w:t>
      </w:r>
      <w:r w:rsidRPr="007930AB">
        <w:rPr>
          <w:color w:val="993366"/>
          <w:lang w:val="fi-FI"/>
        </w:rPr>
        <w:t>ENUMERATED</w:t>
      </w:r>
      <w:r w:rsidRPr="007930AB">
        <w:rPr>
          <w:lang w:val="fi-FI"/>
        </w:rPr>
        <w:t xml:space="preserve"> { min5, min10, min20, min30, min60, min120, min360, min720}</w:t>
      </w:r>
    </w:p>
    <w:p w14:paraId="4CDE199D" w14:textId="77777777" w:rsidR="00BD78EF" w:rsidRPr="007930AB" w:rsidRDefault="00BD78EF" w:rsidP="00BD78EF">
      <w:pPr>
        <w:pStyle w:val="PL"/>
        <w:rPr>
          <w:lang w:val="fi-FI"/>
        </w:rPr>
      </w:pPr>
    </w:p>
    <w:p w14:paraId="7F8967DC" w14:textId="77777777" w:rsidR="00BD78EF" w:rsidRPr="00E450AC" w:rsidRDefault="00BD78EF" w:rsidP="00BD78EF">
      <w:pPr>
        <w:pStyle w:val="PL"/>
      </w:pPr>
      <w:r w:rsidRPr="00E450AC">
        <w:t xml:space="preserve">CellReselectionPriorities ::=       </w:t>
      </w:r>
      <w:r w:rsidRPr="00E450AC">
        <w:rPr>
          <w:color w:val="993366"/>
        </w:rPr>
        <w:t>SEQUENCE</w:t>
      </w:r>
      <w:r w:rsidRPr="00E450AC">
        <w:t xml:space="preserve"> {</w:t>
      </w:r>
    </w:p>
    <w:p w14:paraId="55625C3B" w14:textId="77777777" w:rsidR="00BD78EF" w:rsidRPr="00E450AC" w:rsidRDefault="00BD78EF" w:rsidP="00BD78E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39792045" w14:textId="77777777" w:rsidR="00BD78EF" w:rsidRPr="00E450AC" w:rsidRDefault="00BD78EF" w:rsidP="00BD78E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76D7D2ED" w14:textId="77777777" w:rsidR="00BD78EF" w:rsidRPr="00E450AC" w:rsidRDefault="00BD78EF" w:rsidP="00BD78E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50C3C276" w14:textId="77777777" w:rsidR="00BD78EF" w:rsidRPr="00E450AC" w:rsidRDefault="00BD78EF" w:rsidP="00BD78EF">
      <w:pPr>
        <w:pStyle w:val="PL"/>
      </w:pPr>
      <w:r w:rsidRPr="00E450AC">
        <w:t xml:space="preserve">    ...,</w:t>
      </w:r>
    </w:p>
    <w:p w14:paraId="01080628" w14:textId="77777777" w:rsidR="00BD78EF" w:rsidRPr="00E450AC" w:rsidRDefault="00BD78EF" w:rsidP="00BD78EF">
      <w:pPr>
        <w:pStyle w:val="PL"/>
      </w:pPr>
      <w:r w:rsidRPr="00E450AC">
        <w:t xml:space="preserve">    [[</w:t>
      </w:r>
    </w:p>
    <w:p w14:paraId="2BE0E57A" w14:textId="77777777" w:rsidR="00BD78EF" w:rsidRPr="00E450AC" w:rsidRDefault="00BD78EF" w:rsidP="00BD78E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6DD054F5" w14:textId="77777777" w:rsidR="00BD78EF" w:rsidRPr="00E450AC" w:rsidRDefault="00BD78EF" w:rsidP="00BD78EF">
      <w:pPr>
        <w:pStyle w:val="PL"/>
      </w:pPr>
      <w:r w:rsidRPr="00E450AC">
        <w:t xml:space="preserve">    ]]</w:t>
      </w:r>
    </w:p>
    <w:p w14:paraId="6C5825F6" w14:textId="77777777" w:rsidR="00BD78EF" w:rsidRPr="00E450AC" w:rsidRDefault="00BD78EF" w:rsidP="00BD78EF">
      <w:pPr>
        <w:pStyle w:val="PL"/>
      </w:pPr>
      <w:r w:rsidRPr="00E450AC">
        <w:t>}</w:t>
      </w:r>
    </w:p>
    <w:p w14:paraId="0CB546A1" w14:textId="77777777" w:rsidR="00BD78EF" w:rsidRPr="00E450AC" w:rsidRDefault="00BD78EF" w:rsidP="00BD78EF">
      <w:pPr>
        <w:pStyle w:val="PL"/>
      </w:pPr>
    </w:p>
    <w:p w14:paraId="2163567F" w14:textId="77777777" w:rsidR="00BD78EF" w:rsidRPr="00E450AC" w:rsidRDefault="00BD78EF" w:rsidP="00BD78EF">
      <w:pPr>
        <w:pStyle w:val="PL"/>
      </w:pPr>
      <w:r w:rsidRPr="00E450AC">
        <w:t xml:space="preserve">PagingCycle ::=                     </w:t>
      </w:r>
      <w:r w:rsidRPr="00E450AC">
        <w:rPr>
          <w:color w:val="993366"/>
        </w:rPr>
        <w:t>ENUMERATED</w:t>
      </w:r>
      <w:r w:rsidRPr="00E450AC">
        <w:t xml:space="preserve"> {rf32, rf64, rf128, rf256}</w:t>
      </w:r>
    </w:p>
    <w:p w14:paraId="7AFA0EF7" w14:textId="77777777" w:rsidR="00BD78EF" w:rsidRPr="00E450AC" w:rsidRDefault="00BD78EF" w:rsidP="00BD78EF">
      <w:pPr>
        <w:pStyle w:val="PL"/>
      </w:pPr>
    </w:p>
    <w:p w14:paraId="661D08D9" w14:textId="77777777" w:rsidR="00BD78EF" w:rsidRPr="00E450AC" w:rsidRDefault="00BD78EF" w:rsidP="00BD78E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02E95510" w14:textId="77777777" w:rsidR="00BD78EF" w:rsidRPr="00E450AC" w:rsidRDefault="00BD78EF" w:rsidP="00BD78EF">
      <w:pPr>
        <w:pStyle w:val="PL"/>
      </w:pPr>
    </w:p>
    <w:p w14:paraId="4C70ED53" w14:textId="77777777" w:rsidR="00BD78EF" w:rsidRPr="00E450AC" w:rsidRDefault="00BD78EF" w:rsidP="00BD78E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234D70EF" w14:textId="77777777" w:rsidR="00BD78EF" w:rsidRPr="00E450AC" w:rsidRDefault="00BD78EF" w:rsidP="00BD78EF">
      <w:pPr>
        <w:pStyle w:val="PL"/>
      </w:pPr>
    </w:p>
    <w:p w14:paraId="6CF23AE4" w14:textId="77777777" w:rsidR="00BD78EF" w:rsidRPr="00E450AC" w:rsidRDefault="00BD78EF" w:rsidP="00BD78EF">
      <w:pPr>
        <w:pStyle w:val="PL"/>
      </w:pPr>
      <w:r w:rsidRPr="00E450AC">
        <w:t xml:space="preserve">FreqPriorityEUTRA ::=               </w:t>
      </w:r>
      <w:r w:rsidRPr="00E450AC">
        <w:rPr>
          <w:color w:val="993366"/>
        </w:rPr>
        <w:t>SEQUENCE</w:t>
      </w:r>
      <w:r w:rsidRPr="00E450AC">
        <w:t xml:space="preserve"> {</w:t>
      </w:r>
    </w:p>
    <w:p w14:paraId="23CA3444" w14:textId="77777777" w:rsidR="00BD78EF" w:rsidRPr="00E450AC" w:rsidRDefault="00BD78EF" w:rsidP="00BD78EF">
      <w:pPr>
        <w:pStyle w:val="PL"/>
      </w:pPr>
      <w:r w:rsidRPr="00E450AC">
        <w:t xml:space="preserve">    carrierFreq                         ARFCN-ValueEUTRA,</w:t>
      </w:r>
    </w:p>
    <w:p w14:paraId="1F43DCDD" w14:textId="77777777" w:rsidR="00BD78EF" w:rsidRPr="00E450AC" w:rsidRDefault="00BD78EF" w:rsidP="00BD78EF">
      <w:pPr>
        <w:pStyle w:val="PL"/>
      </w:pPr>
      <w:r w:rsidRPr="00E450AC">
        <w:t xml:space="preserve">    cellReselectionPriority             CellReselectionPriority,</w:t>
      </w:r>
    </w:p>
    <w:p w14:paraId="097CBAB1"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112D8D1" w14:textId="77777777" w:rsidR="00BD78EF" w:rsidRPr="00E450AC" w:rsidRDefault="00BD78EF" w:rsidP="00BD78EF">
      <w:pPr>
        <w:pStyle w:val="PL"/>
      </w:pPr>
      <w:r w:rsidRPr="00E450AC">
        <w:t>}</w:t>
      </w:r>
    </w:p>
    <w:p w14:paraId="1B148C77" w14:textId="77777777" w:rsidR="00BD78EF" w:rsidRPr="00E450AC" w:rsidRDefault="00BD78EF" w:rsidP="00BD78EF">
      <w:pPr>
        <w:pStyle w:val="PL"/>
      </w:pPr>
    </w:p>
    <w:p w14:paraId="7E5D7018" w14:textId="77777777" w:rsidR="00BD78EF" w:rsidRPr="00E450AC" w:rsidRDefault="00BD78EF" w:rsidP="00BD78EF">
      <w:pPr>
        <w:pStyle w:val="PL"/>
      </w:pPr>
      <w:r w:rsidRPr="00E450AC">
        <w:t xml:space="preserve">FreqPriorityNR ::=                  </w:t>
      </w:r>
      <w:r w:rsidRPr="00E450AC">
        <w:rPr>
          <w:color w:val="993366"/>
        </w:rPr>
        <w:t>SEQUENCE</w:t>
      </w:r>
      <w:r w:rsidRPr="00E450AC">
        <w:t xml:space="preserve"> {</w:t>
      </w:r>
    </w:p>
    <w:p w14:paraId="61A231C4" w14:textId="77777777" w:rsidR="00BD78EF" w:rsidRPr="00E450AC" w:rsidRDefault="00BD78EF" w:rsidP="00BD78EF">
      <w:pPr>
        <w:pStyle w:val="PL"/>
      </w:pPr>
      <w:r w:rsidRPr="00E450AC">
        <w:t xml:space="preserve">    carrierFreq                         ARFCN-ValueNR,</w:t>
      </w:r>
    </w:p>
    <w:p w14:paraId="265C1F85" w14:textId="77777777" w:rsidR="00BD78EF" w:rsidRPr="00E450AC" w:rsidRDefault="00BD78EF" w:rsidP="00BD78EF">
      <w:pPr>
        <w:pStyle w:val="PL"/>
      </w:pPr>
      <w:r w:rsidRPr="00E450AC">
        <w:t xml:space="preserve">    cellReselectionPriority             CellReselectionPriority,</w:t>
      </w:r>
    </w:p>
    <w:p w14:paraId="3731F9B3"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3450D57" w14:textId="77777777" w:rsidR="00BD78EF" w:rsidRPr="00E450AC" w:rsidRDefault="00BD78EF" w:rsidP="00BD78EF">
      <w:pPr>
        <w:pStyle w:val="PL"/>
      </w:pPr>
      <w:r w:rsidRPr="00E450AC">
        <w:t>}</w:t>
      </w:r>
    </w:p>
    <w:p w14:paraId="5B1D76C1" w14:textId="77777777" w:rsidR="00BD78EF" w:rsidRPr="00E450AC" w:rsidRDefault="00BD78EF" w:rsidP="00BD78EF">
      <w:pPr>
        <w:pStyle w:val="PL"/>
      </w:pPr>
    </w:p>
    <w:p w14:paraId="1461B424" w14:textId="77777777" w:rsidR="00BD78EF" w:rsidRPr="00E450AC" w:rsidRDefault="00BD78EF" w:rsidP="00BD78EF">
      <w:pPr>
        <w:pStyle w:val="PL"/>
      </w:pPr>
      <w:r w:rsidRPr="00E450AC">
        <w:t xml:space="preserve">RAN-NotificationAreaInfo ::=        </w:t>
      </w:r>
      <w:r w:rsidRPr="00E450AC">
        <w:rPr>
          <w:color w:val="993366"/>
        </w:rPr>
        <w:t>CHOICE</w:t>
      </w:r>
      <w:r w:rsidRPr="00E450AC">
        <w:t xml:space="preserve"> {</w:t>
      </w:r>
    </w:p>
    <w:p w14:paraId="03487D62" w14:textId="77777777" w:rsidR="00BD78EF" w:rsidRPr="00E450AC" w:rsidRDefault="00BD78EF" w:rsidP="00BD78EF">
      <w:pPr>
        <w:pStyle w:val="PL"/>
      </w:pPr>
      <w:r w:rsidRPr="00E450AC">
        <w:t xml:space="preserve">    cellList                            PLMN-RAN-AreaCellList,</w:t>
      </w:r>
    </w:p>
    <w:p w14:paraId="0EFEC3D7" w14:textId="77777777" w:rsidR="00BD78EF" w:rsidRPr="00E450AC" w:rsidRDefault="00BD78EF" w:rsidP="00BD78EF">
      <w:pPr>
        <w:pStyle w:val="PL"/>
      </w:pPr>
      <w:r w:rsidRPr="00E450AC">
        <w:t xml:space="preserve">    ran-AreaConfigList                  PLMN-RAN-AreaConfigList,</w:t>
      </w:r>
    </w:p>
    <w:p w14:paraId="5EABBB2A" w14:textId="77777777" w:rsidR="00BD78EF" w:rsidRPr="00E450AC" w:rsidRDefault="00BD78EF" w:rsidP="00BD78EF">
      <w:pPr>
        <w:pStyle w:val="PL"/>
      </w:pPr>
      <w:r w:rsidRPr="00E450AC">
        <w:t xml:space="preserve">    ...</w:t>
      </w:r>
    </w:p>
    <w:p w14:paraId="7D38239B" w14:textId="77777777" w:rsidR="00BD78EF" w:rsidRPr="00E450AC" w:rsidRDefault="00BD78EF" w:rsidP="00BD78EF">
      <w:pPr>
        <w:pStyle w:val="PL"/>
      </w:pPr>
      <w:r w:rsidRPr="00E450AC">
        <w:t>}</w:t>
      </w:r>
    </w:p>
    <w:p w14:paraId="6DBAD9FB" w14:textId="77777777" w:rsidR="00BD78EF" w:rsidRPr="00E450AC" w:rsidRDefault="00BD78EF" w:rsidP="00BD78EF">
      <w:pPr>
        <w:pStyle w:val="PL"/>
      </w:pPr>
    </w:p>
    <w:p w14:paraId="344968F2" w14:textId="77777777" w:rsidR="00BD78EF" w:rsidRPr="00E450AC" w:rsidRDefault="00BD78EF" w:rsidP="00BD78E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7F4BE201" w14:textId="77777777" w:rsidR="00BD78EF" w:rsidRPr="00E450AC" w:rsidRDefault="00BD78EF" w:rsidP="00BD78EF">
      <w:pPr>
        <w:pStyle w:val="PL"/>
      </w:pPr>
    </w:p>
    <w:p w14:paraId="1D2A3541" w14:textId="77777777" w:rsidR="00BD78EF" w:rsidRPr="00E450AC" w:rsidRDefault="00BD78EF" w:rsidP="00BD78EF">
      <w:pPr>
        <w:pStyle w:val="PL"/>
      </w:pPr>
      <w:r w:rsidRPr="00E450AC">
        <w:t xml:space="preserve">PLMN-RAN-AreaCell ::=               </w:t>
      </w:r>
      <w:r w:rsidRPr="00E450AC">
        <w:rPr>
          <w:color w:val="993366"/>
        </w:rPr>
        <w:t>SEQUENCE</w:t>
      </w:r>
      <w:r w:rsidRPr="00E450AC">
        <w:t xml:space="preserve"> {</w:t>
      </w:r>
    </w:p>
    <w:p w14:paraId="7749BFDF"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6352D63B" w14:textId="77777777" w:rsidR="00BD78EF" w:rsidRPr="00E450AC" w:rsidRDefault="00BD78EF" w:rsidP="00BD78E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7BF177F6" w14:textId="77777777" w:rsidR="00BD78EF" w:rsidRPr="00E450AC" w:rsidRDefault="00BD78EF" w:rsidP="00BD78EF">
      <w:pPr>
        <w:pStyle w:val="PL"/>
      </w:pPr>
      <w:r w:rsidRPr="00E450AC">
        <w:t>}</w:t>
      </w:r>
    </w:p>
    <w:p w14:paraId="79941319" w14:textId="77777777" w:rsidR="00BD78EF" w:rsidRPr="00E450AC" w:rsidRDefault="00BD78EF" w:rsidP="00BD78EF">
      <w:pPr>
        <w:pStyle w:val="PL"/>
      </w:pPr>
    </w:p>
    <w:p w14:paraId="40AD944D" w14:textId="77777777" w:rsidR="00BD78EF" w:rsidRPr="00E450AC" w:rsidRDefault="00BD78EF" w:rsidP="00BD78E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5E1F2F4E" w14:textId="77777777" w:rsidR="00BD78EF" w:rsidRPr="00E450AC" w:rsidRDefault="00BD78EF" w:rsidP="00BD78EF">
      <w:pPr>
        <w:pStyle w:val="PL"/>
      </w:pPr>
    </w:p>
    <w:p w14:paraId="6D669B4D" w14:textId="77777777" w:rsidR="00BD78EF" w:rsidRPr="00E450AC" w:rsidRDefault="00BD78EF" w:rsidP="00BD78EF">
      <w:pPr>
        <w:pStyle w:val="PL"/>
      </w:pPr>
      <w:r w:rsidRPr="00E450AC">
        <w:t xml:space="preserve">PLMN-RAN-AreaConfig ::=             </w:t>
      </w:r>
      <w:r w:rsidRPr="00E450AC">
        <w:rPr>
          <w:color w:val="993366"/>
        </w:rPr>
        <w:t>SEQUENCE</w:t>
      </w:r>
      <w:r w:rsidRPr="00E450AC">
        <w:t xml:space="preserve"> {</w:t>
      </w:r>
    </w:p>
    <w:p w14:paraId="1460BC41"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5E22D703" w14:textId="77777777" w:rsidR="00BD78EF" w:rsidRPr="00E450AC" w:rsidRDefault="00BD78EF" w:rsidP="00BD78E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799F8047" w14:textId="77777777" w:rsidR="00BD78EF" w:rsidRPr="00E450AC" w:rsidRDefault="00BD78EF" w:rsidP="00BD78EF">
      <w:pPr>
        <w:pStyle w:val="PL"/>
      </w:pPr>
      <w:r w:rsidRPr="00E450AC">
        <w:t>}</w:t>
      </w:r>
    </w:p>
    <w:p w14:paraId="77091D19" w14:textId="77777777" w:rsidR="00BD78EF" w:rsidRPr="00E450AC" w:rsidRDefault="00BD78EF" w:rsidP="00BD78EF">
      <w:pPr>
        <w:pStyle w:val="PL"/>
      </w:pPr>
    </w:p>
    <w:p w14:paraId="33AE4B48" w14:textId="77777777" w:rsidR="00BD78EF" w:rsidRPr="00E450AC" w:rsidRDefault="00BD78EF" w:rsidP="00BD78EF">
      <w:pPr>
        <w:pStyle w:val="PL"/>
      </w:pPr>
      <w:r w:rsidRPr="00E450AC">
        <w:t xml:space="preserve">RAN-AreaConfig ::=                  </w:t>
      </w:r>
      <w:r w:rsidRPr="00E450AC">
        <w:rPr>
          <w:color w:val="993366"/>
        </w:rPr>
        <w:t>SEQUENCE</w:t>
      </w:r>
      <w:r w:rsidRPr="00E450AC">
        <w:t xml:space="preserve"> {</w:t>
      </w:r>
    </w:p>
    <w:p w14:paraId="408AE518" w14:textId="77777777" w:rsidR="00BD78EF" w:rsidRPr="00E450AC" w:rsidRDefault="00BD78EF" w:rsidP="00BD78EF">
      <w:pPr>
        <w:pStyle w:val="PL"/>
      </w:pPr>
      <w:r w:rsidRPr="00E450AC">
        <w:lastRenderedPageBreak/>
        <w:t xml:space="preserve">    trackingAreaCode                    TrackingAreaCode,</w:t>
      </w:r>
    </w:p>
    <w:p w14:paraId="2B839EB0" w14:textId="77777777" w:rsidR="00BD78EF" w:rsidRPr="00E450AC" w:rsidRDefault="00BD78EF" w:rsidP="00BD78E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736B9F06" w14:textId="77777777" w:rsidR="00BD78EF" w:rsidRPr="00E450AC" w:rsidRDefault="00BD78EF" w:rsidP="00BD78EF">
      <w:pPr>
        <w:pStyle w:val="PL"/>
      </w:pPr>
      <w:r w:rsidRPr="00E450AC">
        <w:t>}</w:t>
      </w:r>
    </w:p>
    <w:p w14:paraId="02C0A843" w14:textId="77777777" w:rsidR="00BD78EF" w:rsidRPr="00E450AC" w:rsidRDefault="00BD78EF" w:rsidP="00BD78EF">
      <w:pPr>
        <w:pStyle w:val="PL"/>
      </w:pPr>
    </w:p>
    <w:p w14:paraId="3403C837" w14:textId="77777777" w:rsidR="00BD78EF" w:rsidRPr="00E450AC" w:rsidRDefault="00BD78EF" w:rsidP="00BD78EF">
      <w:pPr>
        <w:pStyle w:val="PL"/>
      </w:pPr>
      <w:r w:rsidRPr="00E450AC">
        <w:t xml:space="preserve">SDT-Config-r17 ::=                  </w:t>
      </w:r>
      <w:r w:rsidRPr="00E450AC">
        <w:rPr>
          <w:color w:val="993366"/>
        </w:rPr>
        <w:t>SEQUENCE</w:t>
      </w:r>
      <w:r w:rsidRPr="00E450AC">
        <w:t xml:space="preserve"> {</w:t>
      </w:r>
    </w:p>
    <w:p w14:paraId="1024B077" w14:textId="77777777" w:rsidR="00BD78EF" w:rsidRPr="00E450AC" w:rsidRDefault="00BD78EF" w:rsidP="00BD78E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6A927E79" w14:textId="77777777" w:rsidR="00BD78EF" w:rsidRPr="00E450AC" w:rsidRDefault="00BD78EF" w:rsidP="00BD78E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110ADF79" w14:textId="77777777" w:rsidR="00BD78EF" w:rsidRPr="00E450AC" w:rsidRDefault="00BD78EF" w:rsidP="00BD78E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692BCD91" w14:textId="77777777" w:rsidR="00BD78EF" w:rsidRPr="00E450AC" w:rsidRDefault="00BD78EF" w:rsidP="00BD78E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507A1EBF" w14:textId="77777777" w:rsidR="00BD78EF" w:rsidRPr="00E450AC" w:rsidRDefault="00BD78EF" w:rsidP="00BD78EF">
      <w:pPr>
        <w:pStyle w:val="PL"/>
      </w:pPr>
      <w:r w:rsidRPr="00E450AC">
        <w:t>}</w:t>
      </w:r>
    </w:p>
    <w:p w14:paraId="77FA74E0" w14:textId="77777777" w:rsidR="00BD78EF" w:rsidRPr="00E450AC" w:rsidRDefault="00BD78EF" w:rsidP="00BD78EF">
      <w:pPr>
        <w:pStyle w:val="PL"/>
      </w:pPr>
    </w:p>
    <w:p w14:paraId="5E62C05E" w14:textId="77777777" w:rsidR="00BD78EF" w:rsidRPr="00E450AC" w:rsidRDefault="00BD78EF" w:rsidP="00BD78E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0D7AADE5" w14:textId="77777777" w:rsidR="00BD78EF" w:rsidRPr="00E450AC" w:rsidRDefault="00BD78EF" w:rsidP="00BD78EF">
      <w:pPr>
        <w:pStyle w:val="PL"/>
      </w:pPr>
    </w:p>
    <w:p w14:paraId="366DD234" w14:textId="77777777" w:rsidR="00BD78EF" w:rsidRPr="00E450AC" w:rsidRDefault="00BD78EF" w:rsidP="00BD78EF">
      <w:pPr>
        <w:pStyle w:val="PL"/>
      </w:pPr>
      <w:r w:rsidRPr="00E450AC">
        <w:t xml:space="preserve">SDT-MAC-PHY-CG-Config-r17 ::=       </w:t>
      </w:r>
      <w:r w:rsidRPr="00E450AC">
        <w:rPr>
          <w:color w:val="993366"/>
        </w:rPr>
        <w:t>SEQUENCE</w:t>
      </w:r>
      <w:r w:rsidRPr="00E450AC">
        <w:t xml:space="preserve"> {</w:t>
      </w:r>
    </w:p>
    <w:p w14:paraId="2E25EE95" w14:textId="77777777" w:rsidR="00BD78EF" w:rsidRPr="00E450AC" w:rsidRDefault="00BD78EF" w:rsidP="00BD78EF">
      <w:pPr>
        <w:pStyle w:val="PL"/>
        <w:rPr>
          <w:color w:val="808080"/>
        </w:rPr>
      </w:pPr>
      <w:r w:rsidRPr="00E450AC">
        <w:t xml:space="preserve">    </w:t>
      </w:r>
      <w:r w:rsidRPr="00E450AC">
        <w:rPr>
          <w:color w:val="808080"/>
        </w:rPr>
        <w:t>-- CG-SDT specific configuration</w:t>
      </w:r>
    </w:p>
    <w:p w14:paraId="003E8DDE" w14:textId="77777777" w:rsidR="00BD78EF" w:rsidRPr="00E450AC" w:rsidRDefault="00BD78EF" w:rsidP="00BD78EF">
      <w:pPr>
        <w:pStyle w:val="PL"/>
        <w:rPr>
          <w:rFonts w:eastAsia="SimSun"/>
          <w:color w:val="808080"/>
        </w:rPr>
      </w:pPr>
      <w:r w:rsidRPr="00E450AC">
        <w:t xml:space="preserve">    cg-SDT-Config</w:t>
      </w:r>
      <w:r w:rsidRPr="00E450AC">
        <w:rPr>
          <w:rFonts w:eastAsia="SimSun"/>
        </w:rPr>
        <w:t>LCH-</w:t>
      </w:r>
      <w:r w:rsidRPr="00E450AC">
        <w:t>Restriction</w:t>
      </w:r>
      <w:r w:rsidRPr="00E450AC">
        <w:rPr>
          <w:rFonts w:eastAsia="SimSun"/>
        </w:rPr>
        <w:t>ToAddModList</w:t>
      </w:r>
      <w:r w:rsidRPr="00E450AC">
        <w:t>-r17</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Restriction-r17</w:t>
      </w:r>
      <w:r w:rsidRPr="00E450AC">
        <w:rPr>
          <w:rFonts w:eastAsia="SimSun"/>
        </w:rPr>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7AD538EA" w14:textId="77777777" w:rsidR="00BD78EF" w:rsidRPr="00E450AC" w:rsidRDefault="00BD78EF" w:rsidP="00BD78E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0F55CD9" w14:textId="77777777" w:rsidR="00BD78EF" w:rsidRPr="00E450AC" w:rsidRDefault="00BD78EF" w:rsidP="00BD78E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3FF7D204" w14:textId="77777777" w:rsidR="00BD78EF" w:rsidRPr="00E450AC" w:rsidRDefault="00BD78EF" w:rsidP="00BD78E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2140AD7C" w14:textId="77777777" w:rsidR="00BD78EF" w:rsidRPr="00E450AC" w:rsidRDefault="00BD78EF" w:rsidP="00BD78E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94C3335" w14:textId="77777777" w:rsidR="00BD78EF" w:rsidRPr="00E450AC" w:rsidRDefault="00BD78EF" w:rsidP="00BD78E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0B5544D6" w14:textId="77777777" w:rsidR="00BD78EF" w:rsidRPr="00E450AC" w:rsidRDefault="00BD78EF" w:rsidP="00BD78E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613E6B48" w14:textId="77777777" w:rsidR="00BD78EF" w:rsidRPr="00E450AC" w:rsidRDefault="00BD78EF" w:rsidP="00BD78EF">
      <w:pPr>
        <w:pStyle w:val="PL"/>
        <w:rPr>
          <w:color w:val="808080"/>
        </w:rPr>
      </w:pPr>
      <w:r w:rsidRPr="00E450AC">
        <w:t xml:space="preserve">    </w:t>
      </w:r>
      <w:bookmarkStart w:id="60" w:name="_Hlk95905177"/>
      <w:r w:rsidRPr="00E450AC">
        <w:t>cg-SDT-TA-Valid</w:t>
      </w:r>
      <w:bookmarkEnd w:id="60"/>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2A68312" w14:textId="77777777" w:rsidR="00BD78EF" w:rsidRPr="00E450AC" w:rsidRDefault="00BD78EF" w:rsidP="00BD78E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8FF222E" w14:textId="77777777" w:rsidR="00BD78EF" w:rsidRPr="00E450AC" w:rsidRDefault="00BD78EF" w:rsidP="00BD78EF">
      <w:pPr>
        <w:pStyle w:val="PL"/>
      </w:pPr>
      <w:r w:rsidRPr="00E450AC">
        <w:t xml:space="preserve">    ...,</w:t>
      </w:r>
    </w:p>
    <w:p w14:paraId="2ECF13FB" w14:textId="77777777" w:rsidR="00BD78EF" w:rsidRPr="00E450AC" w:rsidRDefault="00BD78EF" w:rsidP="00BD78EF">
      <w:pPr>
        <w:pStyle w:val="PL"/>
      </w:pPr>
      <w:r w:rsidRPr="00E450AC">
        <w:t xml:space="preserve">    [[</w:t>
      </w:r>
    </w:p>
    <w:p w14:paraId="593E52C8" w14:textId="77777777" w:rsidR="00BD78EF" w:rsidRPr="00E450AC" w:rsidRDefault="00BD78EF" w:rsidP="00BD78EF">
      <w:pPr>
        <w:pStyle w:val="PL"/>
      </w:pPr>
      <w:r w:rsidRPr="00E450AC">
        <w:t xml:space="preserve">    cg-SDT-Config</w:t>
      </w:r>
      <w:r w:rsidRPr="00E450AC">
        <w:rPr>
          <w:rFonts w:eastAsia="SimSun"/>
        </w:rPr>
        <w:t>LCH-</w:t>
      </w:r>
      <w:r w:rsidRPr="00E450AC">
        <w:t>Restriction</w:t>
      </w:r>
      <w:r w:rsidRPr="00E450AC">
        <w:rPr>
          <w:rFonts w:eastAsia="SimSun"/>
        </w:rPr>
        <w:t>ToAddModListExt</w:t>
      </w:r>
      <w:r w:rsidRPr="00E450AC">
        <w:t>-v1800</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w:t>
      </w:r>
      <w:r>
        <w:t>Ext</w:t>
      </w:r>
      <w:r w:rsidRPr="00E450AC">
        <w:t>-v1800</w:t>
      </w:r>
    </w:p>
    <w:p w14:paraId="46FAB140" w14:textId="77777777" w:rsidR="00BD78EF" w:rsidRPr="00E450AC" w:rsidRDefault="00BD78EF" w:rsidP="00BD78E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1A6EC1FD" w14:textId="77777777" w:rsidR="00BD78EF" w:rsidRPr="00E450AC" w:rsidRDefault="00BD78EF" w:rsidP="00BD78EF">
      <w:pPr>
        <w:pStyle w:val="PL"/>
      </w:pPr>
      <w:r w:rsidRPr="00E450AC">
        <w:rPr>
          <w:rFonts w:eastAsia="SimSun"/>
        </w:rPr>
        <w:t xml:space="preserve">     </w:t>
      </w:r>
      <w:r w:rsidRPr="00E450AC">
        <w:t xml:space="preserve">cg-MT-SDT-MaxDurationToNextCG-Occasion-r18 </w:t>
      </w:r>
      <w:r w:rsidRPr="00E450AC">
        <w:rPr>
          <w:color w:val="993366"/>
        </w:rPr>
        <w:t>ENUMERATED</w:t>
      </w:r>
      <w:r w:rsidRPr="00E450AC">
        <w:t xml:space="preserve"> {</w:t>
      </w:r>
    </w:p>
    <w:p w14:paraId="2614C34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05954A40" w14:textId="77777777" w:rsidR="00BD78EF" w:rsidRPr="00E450AC" w:rsidRDefault="00BD78EF" w:rsidP="00BD78EF">
      <w:pPr>
        <w:pStyle w:val="PL"/>
      </w:pPr>
      <w:r w:rsidRPr="007930AB">
        <w:rPr>
          <w:lang w:val="fr-FR"/>
        </w:rPr>
        <w:t xml:space="preserve">                                                </w:t>
      </w:r>
      <w:r w:rsidRPr="00E450AC">
        <w:t>sec1200, sec1800, sec3600,</w:t>
      </w:r>
    </w:p>
    <w:p w14:paraId="4B4E3498" w14:textId="77777777" w:rsidR="00BD78EF" w:rsidRPr="00E450AC" w:rsidRDefault="00BD78EF" w:rsidP="00BD78E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2447FAB" w14:textId="77777777" w:rsidR="00BD78EF" w:rsidRPr="007930AB" w:rsidRDefault="00BD78EF" w:rsidP="00BD78EF">
      <w:pPr>
        <w:pStyle w:val="PL"/>
        <w:rPr>
          <w:lang w:val="fr-FR"/>
        </w:rPr>
      </w:pPr>
      <w:r w:rsidRPr="00E450AC">
        <w:t xml:space="preserve">    </w:t>
      </w:r>
      <w:r w:rsidRPr="007930AB">
        <w:rPr>
          <w:lang w:val="fr-FR"/>
        </w:rPr>
        <w:t>]]</w:t>
      </w:r>
    </w:p>
    <w:p w14:paraId="68E26B6E" w14:textId="77777777" w:rsidR="00BD78EF" w:rsidRPr="007930AB" w:rsidRDefault="00BD78EF" w:rsidP="00BD78EF">
      <w:pPr>
        <w:pStyle w:val="PL"/>
        <w:rPr>
          <w:lang w:val="fr-FR"/>
        </w:rPr>
      </w:pPr>
      <w:r w:rsidRPr="007930AB">
        <w:rPr>
          <w:lang w:val="fr-FR"/>
        </w:rPr>
        <w:t>}</w:t>
      </w:r>
    </w:p>
    <w:p w14:paraId="51405086" w14:textId="77777777" w:rsidR="00BD78EF" w:rsidRPr="007930AB" w:rsidRDefault="00BD78EF" w:rsidP="00BD78EF">
      <w:pPr>
        <w:pStyle w:val="PL"/>
        <w:rPr>
          <w:lang w:val="fr-FR"/>
        </w:rPr>
      </w:pPr>
    </w:p>
    <w:p w14:paraId="2B5DFE4C" w14:textId="77777777" w:rsidR="00BD78EF" w:rsidRPr="007930AB" w:rsidRDefault="00BD78EF" w:rsidP="00BD78EF">
      <w:pPr>
        <w:pStyle w:val="PL"/>
        <w:rPr>
          <w:lang w:val="fr-FR"/>
        </w:rPr>
      </w:pPr>
      <w:r w:rsidRPr="007930AB">
        <w:rPr>
          <w:lang w:val="fr-FR"/>
        </w:rPr>
        <w:t xml:space="preserve">CG-SDT-TA-ValidationConfig-r17 ::=  </w:t>
      </w:r>
      <w:r w:rsidRPr="007930AB">
        <w:rPr>
          <w:color w:val="993366"/>
          <w:lang w:val="fr-FR"/>
        </w:rPr>
        <w:t>SEQUENCE</w:t>
      </w:r>
      <w:r w:rsidRPr="007930AB">
        <w:rPr>
          <w:lang w:val="fr-FR"/>
        </w:rPr>
        <w:t xml:space="preserve"> {</w:t>
      </w:r>
    </w:p>
    <w:p w14:paraId="4FF16660" w14:textId="77777777" w:rsidR="00BD78EF" w:rsidRPr="00E450AC" w:rsidRDefault="00BD78EF" w:rsidP="00BD78EF">
      <w:pPr>
        <w:pStyle w:val="PL"/>
      </w:pPr>
      <w:r w:rsidRPr="007930AB">
        <w:rPr>
          <w:lang w:val="fr-FR"/>
        </w:rPr>
        <w:t xml:space="preserve">    </w:t>
      </w:r>
      <w:r w:rsidRPr="00E450AC">
        <w:t xml:space="preserve">cg-SDT-RSRP-ChangeThreshold-r17     </w:t>
      </w:r>
      <w:r w:rsidRPr="00E450AC">
        <w:rPr>
          <w:color w:val="993366"/>
        </w:rPr>
        <w:t>ENUMERATED</w:t>
      </w:r>
      <w:r w:rsidRPr="00E450AC">
        <w:t xml:space="preserve"> { dB2, dB4, dB6, dB8, dB10, dB14, dB18, dB22,</w:t>
      </w:r>
    </w:p>
    <w:p w14:paraId="7AF156A0" w14:textId="77777777" w:rsidR="00BD78EF" w:rsidRPr="00E450AC" w:rsidRDefault="00BD78EF" w:rsidP="00BD78EF">
      <w:pPr>
        <w:pStyle w:val="PL"/>
      </w:pPr>
      <w:r w:rsidRPr="00E450AC">
        <w:t xml:space="preserve">                                            dB26, dB30, dB34, spare5, spare4, spare3, spare2, spare1}</w:t>
      </w:r>
    </w:p>
    <w:p w14:paraId="17952B98" w14:textId="77777777" w:rsidR="00BD78EF" w:rsidRPr="00E450AC" w:rsidRDefault="00BD78EF" w:rsidP="00BD78EF">
      <w:pPr>
        <w:pStyle w:val="PL"/>
      </w:pPr>
      <w:r w:rsidRPr="00E450AC">
        <w:t>}</w:t>
      </w:r>
    </w:p>
    <w:p w14:paraId="50B6163F" w14:textId="77777777" w:rsidR="00BD78EF" w:rsidRPr="00E450AC" w:rsidRDefault="00BD78EF" w:rsidP="00BD78EF">
      <w:pPr>
        <w:pStyle w:val="PL"/>
      </w:pPr>
    </w:p>
    <w:p w14:paraId="74805948" w14:textId="77777777" w:rsidR="00BD78EF" w:rsidRPr="00E450AC" w:rsidRDefault="00BD78EF" w:rsidP="00BD78EF">
      <w:pPr>
        <w:pStyle w:val="PL"/>
      </w:pPr>
      <w:r w:rsidRPr="00E450AC">
        <w:t xml:space="preserve">BWP-DownlinkDedicatedSDT-r17 ::=    </w:t>
      </w:r>
      <w:r w:rsidRPr="00E450AC">
        <w:rPr>
          <w:color w:val="993366"/>
        </w:rPr>
        <w:t>SEQUENCE</w:t>
      </w:r>
      <w:r w:rsidRPr="00E450AC">
        <w:t xml:space="preserve"> {</w:t>
      </w:r>
    </w:p>
    <w:p w14:paraId="7AEE1CA8" w14:textId="77777777" w:rsidR="00BD78EF" w:rsidRPr="00E450AC" w:rsidRDefault="00BD78EF" w:rsidP="00BD78E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1BCE62D4" w14:textId="77777777" w:rsidR="00BD78EF" w:rsidRPr="00E450AC" w:rsidRDefault="00BD78EF" w:rsidP="00BD78E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57B213FD" w14:textId="77777777" w:rsidR="00BD78EF" w:rsidRPr="00E450AC" w:rsidRDefault="00BD78EF" w:rsidP="00BD78EF">
      <w:pPr>
        <w:pStyle w:val="PL"/>
      </w:pPr>
      <w:r w:rsidRPr="00E450AC">
        <w:t xml:space="preserve">   ...</w:t>
      </w:r>
    </w:p>
    <w:p w14:paraId="65B5BADB" w14:textId="77777777" w:rsidR="00BD78EF" w:rsidRPr="00E450AC" w:rsidRDefault="00BD78EF" w:rsidP="00BD78EF">
      <w:pPr>
        <w:pStyle w:val="PL"/>
      </w:pPr>
      <w:r w:rsidRPr="00E450AC">
        <w:t>}</w:t>
      </w:r>
    </w:p>
    <w:p w14:paraId="07CE5D9F" w14:textId="77777777" w:rsidR="00BD78EF" w:rsidRPr="00E450AC" w:rsidRDefault="00BD78EF" w:rsidP="00BD78EF">
      <w:pPr>
        <w:pStyle w:val="PL"/>
      </w:pPr>
    </w:p>
    <w:p w14:paraId="12EA4C1F" w14:textId="77777777" w:rsidR="00BD78EF" w:rsidRPr="00E450AC" w:rsidRDefault="00BD78EF" w:rsidP="00BD78EF">
      <w:pPr>
        <w:pStyle w:val="PL"/>
      </w:pPr>
      <w:r w:rsidRPr="00E450AC">
        <w:t xml:space="preserve">BWP-UplinkDedicatedSDT-r17 ::=      </w:t>
      </w:r>
      <w:r w:rsidRPr="00E450AC">
        <w:rPr>
          <w:color w:val="993366"/>
        </w:rPr>
        <w:t>SEQUENCE</w:t>
      </w:r>
      <w:r w:rsidRPr="00E450AC">
        <w:t xml:space="preserve"> {</w:t>
      </w:r>
    </w:p>
    <w:p w14:paraId="4176ECF2" w14:textId="77777777" w:rsidR="00BD78EF" w:rsidRPr="00E450AC" w:rsidRDefault="00BD78EF" w:rsidP="00BD78E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0A6CD5C9" w14:textId="77777777" w:rsidR="00BD78EF" w:rsidRPr="00E450AC" w:rsidRDefault="00BD78EF" w:rsidP="00BD78E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0C5239A5" w14:textId="77777777" w:rsidR="00BD78EF" w:rsidRPr="00E450AC" w:rsidRDefault="00BD78EF" w:rsidP="00BD78E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497A1634" w14:textId="77777777" w:rsidR="00BD78EF" w:rsidRPr="00E450AC" w:rsidRDefault="00BD78EF" w:rsidP="00BD78EF">
      <w:pPr>
        <w:pStyle w:val="PL"/>
      </w:pPr>
      <w:r w:rsidRPr="00E450AC">
        <w:t xml:space="preserve">   ...</w:t>
      </w:r>
    </w:p>
    <w:p w14:paraId="6BB2A99F" w14:textId="77777777" w:rsidR="00BD78EF" w:rsidRPr="00E450AC" w:rsidRDefault="00BD78EF" w:rsidP="00BD78EF">
      <w:pPr>
        <w:pStyle w:val="PL"/>
      </w:pPr>
      <w:r w:rsidRPr="00E450AC">
        <w:t>}</w:t>
      </w:r>
    </w:p>
    <w:p w14:paraId="402225B5" w14:textId="77777777" w:rsidR="00BD78EF" w:rsidRPr="00E450AC" w:rsidRDefault="00BD78EF" w:rsidP="00BD78EF">
      <w:pPr>
        <w:pStyle w:val="PL"/>
      </w:pPr>
    </w:p>
    <w:p w14:paraId="790D6EC9" w14:textId="77777777" w:rsidR="00BD78EF" w:rsidRPr="00E450AC" w:rsidRDefault="00BD78EF" w:rsidP="00BD78EF">
      <w:pPr>
        <w:pStyle w:val="PL"/>
      </w:pPr>
      <w:r w:rsidRPr="00E450AC">
        <w:lastRenderedPageBreak/>
        <w:t xml:space="preserve">CG-SDT-ConfigLCH-Restriction-r17 ::= </w:t>
      </w:r>
      <w:r w:rsidRPr="00E450AC">
        <w:rPr>
          <w:color w:val="993366"/>
        </w:rPr>
        <w:t>SEQUENCE</w:t>
      </w:r>
      <w:r w:rsidRPr="00E450AC">
        <w:t xml:space="preserve"> {</w:t>
      </w:r>
    </w:p>
    <w:p w14:paraId="136013A7" w14:textId="77777777" w:rsidR="00BD78EF" w:rsidRPr="00E450AC" w:rsidRDefault="00BD78EF" w:rsidP="00BD78EF">
      <w:pPr>
        <w:pStyle w:val="PL"/>
      </w:pPr>
      <w:r w:rsidRPr="00E450AC">
        <w:t xml:space="preserve">    logicalChannelIdentity-r17          LogicalChannelIdentity,</w:t>
      </w:r>
    </w:p>
    <w:p w14:paraId="67DEA03E" w14:textId="77777777" w:rsidR="00BD78EF" w:rsidRPr="00E450AC" w:rsidRDefault="00BD78EF" w:rsidP="00BD78E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2B65BAA" w14:textId="77777777" w:rsidR="00BD78EF" w:rsidRPr="00E450AC" w:rsidRDefault="00BD78EF" w:rsidP="00BD78E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08E76D3E" w14:textId="77777777" w:rsidR="00BD78EF" w:rsidRPr="00E450AC" w:rsidRDefault="00BD78EF" w:rsidP="00BD78E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Need R</w:t>
      </w:r>
    </w:p>
    <w:p w14:paraId="315686E4" w14:textId="77777777" w:rsidR="00BD78EF" w:rsidRPr="00E450AC" w:rsidRDefault="00BD78EF" w:rsidP="00BD78EF">
      <w:pPr>
        <w:pStyle w:val="PL"/>
      </w:pPr>
      <w:r w:rsidRPr="00E450AC">
        <w:t>}</w:t>
      </w:r>
    </w:p>
    <w:p w14:paraId="5F81A87A" w14:textId="77777777" w:rsidR="00BD78EF" w:rsidRPr="00E450AC" w:rsidRDefault="00BD78EF" w:rsidP="00BD78EF">
      <w:pPr>
        <w:pStyle w:val="PL"/>
      </w:pPr>
    </w:p>
    <w:p w14:paraId="0C292D62" w14:textId="77777777" w:rsidR="00BD78EF" w:rsidRPr="00E450AC" w:rsidRDefault="00BD78EF" w:rsidP="00BD78EF">
      <w:pPr>
        <w:pStyle w:val="PL"/>
      </w:pPr>
      <w:r w:rsidRPr="00E450AC">
        <w:t>CG-SDT-ConfigLCH-Restriction</w:t>
      </w:r>
      <w:r>
        <w:t>Ext</w:t>
      </w:r>
      <w:r w:rsidRPr="00E450AC">
        <w:t xml:space="preserve">-v1800 ::= </w:t>
      </w:r>
      <w:r w:rsidRPr="00E450AC">
        <w:rPr>
          <w:color w:val="993366"/>
        </w:rPr>
        <w:t>SEQUENCE</w:t>
      </w:r>
      <w:r w:rsidRPr="00E450AC">
        <w:t xml:space="preserve"> {</w:t>
      </w:r>
    </w:p>
    <w:p w14:paraId="22BED302" w14:textId="77777777" w:rsidR="00BD78EF" w:rsidRPr="00E450AC" w:rsidRDefault="00BD78EF" w:rsidP="00BD78EF">
      <w:pPr>
        <w:pStyle w:val="PL"/>
      </w:pPr>
      <w:r w:rsidRPr="00E450AC">
        <w:t xml:space="preserve">    cg-SDT-MaxDurationToNextCG-Occasion-r18 </w:t>
      </w:r>
      <w:r w:rsidRPr="00E450AC">
        <w:rPr>
          <w:color w:val="993366"/>
        </w:rPr>
        <w:t>ENUMERATED</w:t>
      </w:r>
      <w:r w:rsidRPr="00E450AC">
        <w:t xml:space="preserve"> {</w:t>
      </w:r>
    </w:p>
    <w:p w14:paraId="0DB1B55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75878F1E" w14:textId="77777777" w:rsidR="00BD78EF" w:rsidRPr="00E450AC" w:rsidRDefault="00BD78EF" w:rsidP="00BD78EF">
      <w:pPr>
        <w:pStyle w:val="PL"/>
      </w:pPr>
      <w:r w:rsidRPr="007930AB">
        <w:rPr>
          <w:lang w:val="fr-FR"/>
        </w:rPr>
        <w:t xml:space="preserve">                                                 </w:t>
      </w:r>
      <w:r w:rsidRPr="00E450AC">
        <w:t>sec1200, sec1800, sec3600,</w:t>
      </w:r>
    </w:p>
    <w:p w14:paraId="6C8A6609" w14:textId="77777777" w:rsidR="00BD78EF" w:rsidRPr="00E450AC" w:rsidRDefault="00BD78EF" w:rsidP="00BD78E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4795617" w14:textId="77777777" w:rsidR="00BD78EF" w:rsidRPr="00E450AC" w:rsidRDefault="00BD78EF" w:rsidP="00BD78EF">
      <w:pPr>
        <w:pStyle w:val="PL"/>
      </w:pPr>
      <w:r w:rsidRPr="00E450AC">
        <w:t>}</w:t>
      </w:r>
    </w:p>
    <w:p w14:paraId="0DE87CB6" w14:textId="77777777" w:rsidR="00BD78EF" w:rsidRPr="00E450AC" w:rsidRDefault="00BD78EF" w:rsidP="00BD78EF">
      <w:pPr>
        <w:pStyle w:val="PL"/>
      </w:pPr>
    </w:p>
    <w:p w14:paraId="2B05091E" w14:textId="77777777" w:rsidR="00BD78EF" w:rsidRPr="00E450AC" w:rsidRDefault="00BD78EF" w:rsidP="00BD78E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7B3B83CF" w14:textId="77777777" w:rsidR="00BD78EF" w:rsidRPr="00E450AC" w:rsidRDefault="00BD78EF" w:rsidP="00BD78EF">
      <w:pPr>
        <w:pStyle w:val="PL"/>
      </w:pPr>
    </w:p>
    <w:p w14:paraId="353C9A14" w14:textId="77777777" w:rsidR="00BD78EF" w:rsidRPr="00E450AC" w:rsidRDefault="00BD78EF" w:rsidP="00BD78EF">
      <w:pPr>
        <w:pStyle w:val="PL"/>
      </w:pPr>
      <w:r w:rsidRPr="00E450AC">
        <w:t xml:space="preserve">SRS-PosRRC-InactiveConfig-r17 ::=       </w:t>
      </w:r>
      <w:r w:rsidRPr="00E450AC">
        <w:rPr>
          <w:color w:val="993366"/>
        </w:rPr>
        <w:t>SEQUENCE</w:t>
      </w:r>
      <w:r w:rsidRPr="00E450AC">
        <w:t xml:space="preserve"> {</w:t>
      </w:r>
    </w:p>
    <w:p w14:paraId="70EFD119" w14:textId="77777777" w:rsidR="00BD78EF" w:rsidRPr="00E450AC" w:rsidRDefault="00BD78EF" w:rsidP="00BD78E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3B359223" w14:textId="77777777" w:rsidR="00BD78EF" w:rsidRPr="00E450AC" w:rsidRDefault="00BD78EF" w:rsidP="00BD78E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11340B7B" w14:textId="77777777" w:rsidR="00BD78EF" w:rsidRPr="00E450AC" w:rsidRDefault="00BD78EF" w:rsidP="00BD78E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14A91B18" w14:textId="77777777" w:rsidR="00BD78EF" w:rsidRPr="00E450AC" w:rsidRDefault="00BD78EF" w:rsidP="00BD78E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36811E0B" w14:textId="77777777" w:rsidR="00BD78EF" w:rsidRPr="00E450AC" w:rsidRDefault="00BD78EF" w:rsidP="00BD78E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126A59ED" w14:textId="77777777" w:rsidR="00BD78EF" w:rsidRPr="00E450AC" w:rsidRDefault="00BD78EF" w:rsidP="00BD78E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150888FB" w14:textId="77777777" w:rsidR="00BD78EF" w:rsidRPr="00E450AC" w:rsidRDefault="00BD78EF" w:rsidP="00BD78EF">
      <w:pPr>
        <w:pStyle w:val="PL"/>
      </w:pPr>
      <w:r w:rsidRPr="00E450AC">
        <w:t>}</w:t>
      </w:r>
    </w:p>
    <w:p w14:paraId="037BBB49" w14:textId="77777777" w:rsidR="00BD78EF" w:rsidRPr="00E450AC" w:rsidRDefault="00BD78EF" w:rsidP="00BD78EF">
      <w:pPr>
        <w:pStyle w:val="PL"/>
      </w:pPr>
    </w:p>
    <w:p w14:paraId="3CCC988A" w14:textId="77777777" w:rsidR="00BD78EF" w:rsidRPr="00E450AC" w:rsidRDefault="00BD78EF" w:rsidP="00BD78E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1004C8BE" w14:textId="77777777" w:rsidR="00BD78EF" w:rsidRPr="00E450AC" w:rsidRDefault="00BD78EF" w:rsidP="00BD78EF">
      <w:pPr>
        <w:pStyle w:val="PL"/>
      </w:pPr>
    </w:p>
    <w:p w14:paraId="2295D600" w14:textId="77777777" w:rsidR="00BD78EF" w:rsidRPr="00E450AC" w:rsidRDefault="00BD78EF" w:rsidP="00BD78EF">
      <w:pPr>
        <w:pStyle w:val="PL"/>
      </w:pPr>
      <w:r w:rsidRPr="00E450AC">
        <w:t xml:space="preserve">SRS-PosConfig-r17 ::=               </w:t>
      </w:r>
      <w:r w:rsidRPr="00E450AC">
        <w:rPr>
          <w:color w:val="993366"/>
        </w:rPr>
        <w:t>SEQUENCE</w:t>
      </w:r>
      <w:r w:rsidRPr="00E450AC">
        <w:t xml:space="preserve"> {</w:t>
      </w:r>
    </w:p>
    <w:p w14:paraId="693F8195" w14:textId="77777777" w:rsidR="00BD78EF" w:rsidRPr="00E450AC" w:rsidRDefault="00BD78EF" w:rsidP="00BD78E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445B2B30" w14:textId="77777777" w:rsidR="00BD78EF" w:rsidRPr="00E450AC" w:rsidRDefault="00BD78EF" w:rsidP="00BD78E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7894A627" w14:textId="77777777" w:rsidR="00BD78EF" w:rsidRPr="00E450AC" w:rsidRDefault="00BD78EF" w:rsidP="00BD78E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79B71E93" w14:textId="77777777" w:rsidR="00BD78EF" w:rsidRPr="00E450AC" w:rsidRDefault="00BD78EF" w:rsidP="00BD78E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011CE9B6" w14:textId="77777777" w:rsidR="00BD78EF" w:rsidRPr="00E450AC" w:rsidRDefault="00BD78EF" w:rsidP="00BD78EF">
      <w:pPr>
        <w:pStyle w:val="PL"/>
      </w:pPr>
      <w:r w:rsidRPr="00E450AC">
        <w:t>}</w:t>
      </w:r>
    </w:p>
    <w:p w14:paraId="4D3EABC8" w14:textId="77777777" w:rsidR="00BD78EF" w:rsidRPr="00E450AC" w:rsidRDefault="00BD78EF" w:rsidP="00BD78EF">
      <w:pPr>
        <w:pStyle w:val="PL"/>
      </w:pPr>
    </w:p>
    <w:p w14:paraId="7850E821" w14:textId="77777777" w:rsidR="00BD78EF" w:rsidRPr="00E450AC" w:rsidRDefault="00BD78EF" w:rsidP="00BD78E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52E62270" w14:textId="77777777" w:rsidR="00BD78EF" w:rsidRPr="00E450AC" w:rsidRDefault="00BD78EF" w:rsidP="00BD78EF">
      <w:pPr>
        <w:pStyle w:val="PL"/>
      </w:pPr>
    </w:p>
    <w:p w14:paraId="61C4049E" w14:textId="77777777" w:rsidR="00BD78EF" w:rsidRPr="00E450AC" w:rsidRDefault="00BD78EF" w:rsidP="00BD78EF">
      <w:pPr>
        <w:pStyle w:val="PL"/>
      </w:pPr>
      <w:r w:rsidRPr="00E450AC">
        <w:t xml:space="preserve">SRS-PosRRC-InactiveEnhancedConfig-r18 ::=    </w:t>
      </w:r>
      <w:r w:rsidRPr="00E450AC">
        <w:rPr>
          <w:color w:val="993366"/>
        </w:rPr>
        <w:t>SEQUENCE</w:t>
      </w:r>
      <w:r w:rsidRPr="00E450AC">
        <w:t xml:space="preserve"> {</w:t>
      </w:r>
    </w:p>
    <w:p w14:paraId="37F20AC0" w14:textId="77777777" w:rsidR="00BD78EF" w:rsidRPr="00E450AC" w:rsidRDefault="00BD78EF" w:rsidP="00BD78E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5B932A0F" w14:textId="77777777" w:rsidR="00BD78EF" w:rsidRPr="00E450AC" w:rsidRDefault="00BD78EF" w:rsidP="00BD78E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37C17823" w14:textId="77777777" w:rsidR="00BD78EF" w:rsidRPr="00E450AC" w:rsidRDefault="00BD78EF" w:rsidP="00BD78E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142AA5C4" w14:textId="77777777" w:rsidR="00BD78EF" w:rsidRPr="00E450AC" w:rsidRDefault="00BD78EF" w:rsidP="00BD78E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43261BE1" w14:textId="77777777" w:rsidR="00BD78EF" w:rsidRPr="00E450AC" w:rsidRDefault="00BD78EF" w:rsidP="00BD78EF">
      <w:pPr>
        <w:pStyle w:val="PL"/>
      </w:pPr>
      <w:r w:rsidRPr="00E450AC">
        <w:t xml:space="preserve">    ...</w:t>
      </w:r>
    </w:p>
    <w:p w14:paraId="2808721D" w14:textId="77777777" w:rsidR="00BD78EF" w:rsidRPr="00E450AC" w:rsidRDefault="00BD78EF" w:rsidP="00BD78EF">
      <w:pPr>
        <w:pStyle w:val="PL"/>
      </w:pPr>
      <w:r w:rsidRPr="00E450AC">
        <w:t>}</w:t>
      </w:r>
    </w:p>
    <w:p w14:paraId="670E812C" w14:textId="77777777" w:rsidR="00BD78EF" w:rsidRPr="00E450AC" w:rsidRDefault="00BD78EF" w:rsidP="00BD78EF">
      <w:pPr>
        <w:pStyle w:val="PL"/>
      </w:pPr>
    </w:p>
    <w:p w14:paraId="327E6F7E" w14:textId="77777777" w:rsidR="00BD78EF" w:rsidRPr="00E450AC" w:rsidRDefault="00BD78EF" w:rsidP="00BD78E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37880DF0" w14:textId="77777777" w:rsidR="00BD78EF" w:rsidRPr="00E450AC" w:rsidRDefault="00BD78EF" w:rsidP="00BD78EF">
      <w:pPr>
        <w:pStyle w:val="PL"/>
      </w:pPr>
    </w:p>
    <w:p w14:paraId="798B8FDE" w14:textId="77777777" w:rsidR="00BD78EF" w:rsidRPr="00E450AC" w:rsidRDefault="00BD78EF" w:rsidP="00BD78EF">
      <w:pPr>
        <w:pStyle w:val="PL"/>
      </w:pPr>
      <w:r w:rsidRPr="00E450AC">
        <w:t xml:space="preserve">SRS-PosRRC-InactiveValidityAreaConfig-r18 ::= </w:t>
      </w:r>
      <w:r w:rsidRPr="00E450AC">
        <w:rPr>
          <w:color w:val="993366"/>
        </w:rPr>
        <w:t>SEQUENCE</w:t>
      </w:r>
      <w:r w:rsidRPr="00E450AC">
        <w:t xml:space="preserve"> {</w:t>
      </w:r>
    </w:p>
    <w:p w14:paraId="7A1B3620" w14:textId="77777777" w:rsidR="00BD78EF" w:rsidRPr="00E450AC" w:rsidRDefault="00BD78EF" w:rsidP="00BD78E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00F85AD9" w14:textId="77777777" w:rsidR="00BD78EF" w:rsidRPr="00E450AC" w:rsidRDefault="00BD78EF" w:rsidP="00BD78E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52C1D5A0" w14:textId="77777777" w:rsidR="00BD78EF" w:rsidRPr="00E450AC" w:rsidRDefault="00BD78EF" w:rsidP="00BD78E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712D4E10" w14:textId="77777777" w:rsidR="00BD78EF" w:rsidRPr="00E450AC" w:rsidRDefault="00BD78EF" w:rsidP="00BD78E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7218B98A" w14:textId="77777777" w:rsidR="00BD78EF" w:rsidRPr="00E450AC" w:rsidRDefault="00BD78EF" w:rsidP="00BD78E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992DB8B" w14:textId="77777777" w:rsidR="00BD78EF" w:rsidRPr="00E450AC" w:rsidRDefault="00BD78EF" w:rsidP="00BD78E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51FD3970" w14:textId="77777777" w:rsidR="00BD78EF" w:rsidRDefault="00BD78EF" w:rsidP="00BD78EF">
      <w:pPr>
        <w:pStyle w:val="PL"/>
      </w:pPr>
      <w:r w:rsidRPr="00E450AC">
        <w:lastRenderedPageBreak/>
        <w:t xml:space="preserve">    ...</w:t>
      </w:r>
      <w:r>
        <w:t>,</w:t>
      </w:r>
    </w:p>
    <w:p w14:paraId="7A9164A3" w14:textId="77777777" w:rsidR="00BD78EF" w:rsidRDefault="00BD78EF" w:rsidP="00BD78EF">
      <w:pPr>
        <w:pStyle w:val="PL"/>
      </w:pPr>
      <w:r>
        <w:t xml:space="preserve">    [[</w:t>
      </w:r>
    </w:p>
    <w:p w14:paraId="36CEB115" w14:textId="77777777" w:rsidR="00BD78EF" w:rsidRDefault="00BD78EF" w:rsidP="00BD78EF">
      <w:pPr>
        <w:pStyle w:val="PL"/>
        <w:rPr>
          <w:szCs w:val="16"/>
          <w:lang w:val="en-US"/>
        </w:rPr>
      </w:pPr>
      <w:r>
        <w:rPr>
          <w:szCs w:val="16"/>
          <w:lang w:val="en-US"/>
        </w:rPr>
        <w:t xml:space="preserve">    </w:t>
      </w:r>
      <w:r w:rsidRPr="004E4B93">
        <w:rPr>
          <w:szCs w:val="16"/>
          <w:lang w:val="en-US"/>
        </w:rPr>
        <w:t>srs-PosConfigValidityArea</w:t>
      </w:r>
      <w:r>
        <w:rPr>
          <w:szCs w:val="16"/>
          <w:lang w:val="en-US"/>
        </w:rPr>
        <w:t xml:space="preserve">Ext-v1830            </w:t>
      </w:r>
      <w:r w:rsidRPr="004E4B93">
        <w:rPr>
          <w:color w:val="993366"/>
          <w:szCs w:val="16"/>
          <w:lang w:val="en-US"/>
        </w:rPr>
        <w:t>SEQUENCE</w:t>
      </w:r>
      <w:r w:rsidRPr="004E4B93">
        <w:rPr>
          <w:szCs w:val="16"/>
          <w:lang w:val="en-US"/>
        </w:rPr>
        <w:t xml:space="preserve"> (</w:t>
      </w:r>
      <w:r w:rsidRPr="004E4B93">
        <w:rPr>
          <w:color w:val="993366"/>
          <w:szCs w:val="16"/>
          <w:lang w:val="en-US"/>
        </w:rPr>
        <w:t>SIZE</w:t>
      </w:r>
      <w:r w:rsidRPr="004E4B93">
        <w:rPr>
          <w:szCs w:val="16"/>
          <w:lang w:val="en-US"/>
        </w:rPr>
        <w:t>(1..maxNrOfCellsInVA</w:t>
      </w:r>
      <w:r>
        <w:rPr>
          <w:szCs w:val="16"/>
          <w:lang w:val="en-US"/>
        </w:rPr>
        <w:t>-Ext</w:t>
      </w:r>
      <w:r w:rsidRPr="004E4B93">
        <w:rPr>
          <w:szCs w:val="16"/>
          <w:lang w:val="en-US"/>
        </w:rPr>
        <w:t>-</w:t>
      </w:r>
      <w:r>
        <w:rPr>
          <w:szCs w:val="16"/>
          <w:lang w:val="en-US"/>
        </w:rPr>
        <w:t>r18</w:t>
      </w:r>
      <w:r w:rsidRPr="004E4B93">
        <w:rPr>
          <w:szCs w:val="16"/>
          <w:lang w:val="en-US"/>
        </w:rPr>
        <w:t>))</w:t>
      </w:r>
      <w:r w:rsidRPr="004E4B93">
        <w:rPr>
          <w:color w:val="993366"/>
          <w:szCs w:val="16"/>
          <w:lang w:val="en-US"/>
        </w:rPr>
        <w:t xml:space="preserve"> OF</w:t>
      </w:r>
      <w:r w:rsidRPr="004E4B93">
        <w:rPr>
          <w:szCs w:val="16"/>
          <w:lang w:val="en-US"/>
        </w:rPr>
        <w:t xml:space="preserve"> CellIdentity</w:t>
      </w:r>
      <w:r>
        <w:rPr>
          <w:szCs w:val="16"/>
          <w:lang w:val="en-US"/>
        </w:rPr>
        <w:t xml:space="preserve">   </w:t>
      </w:r>
      <w:r w:rsidRPr="004E4B93">
        <w:rPr>
          <w:color w:val="993366"/>
          <w:szCs w:val="16"/>
          <w:lang w:val="en-US"/>
        </w:rPr>
        <w:t>OPTIONAL</w:t>
      </w:r>
      <w:r w:rsidRPr="004E4B93">
        <w:rPr>
          <w:szCs w:val="16"/>
          <w:lang w:val="en-US"/>
        </w:rPr>
        <w:t xml:space="preserve">  </w:t>
      </w:r>
      <w:r>
        <w:rPr>
          <w:szCs w:val="16"/>
          <w:lang w:val="en-US"/>
        </w:rPr>
        <w:t xml:space="preserve"> </w:t>
      </w:r>
      <w:r w:rsidRPr="004E4B93">
        <w:rPr>
          <w:szCs w:val="16"/>
          <w:lang w:val="en-US"/>
        </w:rPr>
        <w:t xml:space="preserve"> </w:t>
      </w:r>
      <w:r w:rsidRPr="004E4B93">
        <w:rPr>
          <w:color w:val="808080"/>
          <w:szCs w:val="16"/>
          <w:lang w:val="en-US"/>
        </w:rPr>
        <w:t>-- Need R</w:t>
      </w:r>
    </w:p>
    <w:p w14:paraId="326C53D0" w14:textId="77777777" w:rsidR="00BD78EF" w:rsidRPr="00E450AC" w:rsidRDefault="00BD78EF" w:rsidP="00BD78EF">
      <w:pPr>
        <w:pStyle w:val="PL"/>
      </w:pPr>
      <w:r>
        <w:t xml:space="preserve">    ]]</w:t>
      </w:r>
    </w:p>
    <w:p w14:paraId="00D81C99" w14:textId="77777777" w:rsidR="00BD78EF" w:rsidRPr="00E450AC" w:rsidRDefault="00BD78EF" w:rsidP="00BD78EF">
      <w:pPr>
        <w:pStyle w:val="PL"/>
      </w:pPr>
      <w:r w:rsidRPr="00E450AC">
        <w:t>}</w:t>
      </w:r>
    </w:p>
    <w:p w14:paraId="7DCDB860" w14:textId="77777777" w:rsidR="00BD78EF" w:rsidRPr="00E450AC" w:rsidRDefault="00BD78EF" w:rsidP="00BD78EF">
      <w:pPr>
        <w:pStyle w:val="PL"/>
      </w:pPr>
    </w:p>
    <w:p w14:paraId="58272DD1" w14:textId="77777777" w:rsidR="00BD78EF" w:rsidRPr="00E450AC" w:rsidRDefault="00BD78EF" w:rsidP="00BD78EF">
      <w:pPr>
        <w:pStyle w:val="PL"/>
      </w:pPr>
      <w:r w:rsidRPr="00E450AC">
        <w:t xml:space="preserve">AreaValidityTA-Config-r18 ::=             </w:t>
      </w:r>
      <w:r w:rsidRPr="00E450AC">
        <w:rPr>
          <w:color w:val="993366"/>
        </w:rPr>
        <w:t>SEQUENCE</w:t>
      </w:r>
      <w:r w:rsidRPr="00E450AC">
        <w:t xml:space="preserve"> {</w:t>
      </w:r>
    </w:p>
    <w:p w14:paraId="7215825D" w14:textId="77777777" w:rsidR="00BD78EF" w:rsidRPr="00E450AC" w:rsidRDefault="00BD78EF" w:rsidP="00BD78E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3E372904" w14:textId="77777777" w:rsidR="00BD78EF" w:rsidRPr="00E450AC" w:rsidRDefault="00BD78EF" w:rsidP="00BD78E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652D4269" w14:textId="77777777" w:rsidR="00BD78EF" w:rsidRPr="00E450AC" w:rsidRDefault="00BD78EF" w:rsidP="00BD78E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59ACAF" w14:textId="77777777" w:rsidR="00BD78EF" w:rsidRPr="00E450AC" w:rsidRDefault="00BD78EF" w:rsidP="00BD78EF">
      <w:pPr>
        <w:pStyle w:val="PL"/>
      </w:pPr>
      <w:r w:rsidRPr="00E450AC">
        <w:t>}</w:t>
      </w:r>
    </w:p>
    <w:p w14:paraId="4F4276B0" w14:textId="77777777" w:rsidR="00BD78EF" w:rsidRPr="00E450AC" w:rsidRDefault="00BD78EF" w:rsidP="00BD78EF">
      <w:pPr>
        <w:pStyle w:val="PL"/>
      </w:pPr>
    </w:p>
    <w:p w14:paraId="43D011DB" w14:textId="77777777" w:rsidR="00BD78EF" w:rsidRPr="00E450AC" w:rsidRDefault="00BD78EF" w:rsidP="00BD78E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049E92F" w14:textId="77777777" w:rsidR="00BD78EF" w:rsidRPr="00E450AC" w:rsidRDefault="00BD78EF" w:rsidP="00BD78EF">
      <w:pPr>
        <w:pStyle w:val="PL"/>
      </w:pPr>
      <w:r w:rsidRPr="00E450AC">
        <w:t xml:space="preserve">                                                SRS-InactivePosResourceSetLinkedForAggBW-List-r18</w:t>
      </w:r>
    </w:p>
    <w:p w14:paraId="4E8375C2" w14:textId="77777777" w:rsidR="00BD78EF" w:rsidRPr="00E450AC" w:rsidRDefault="00BD78EF" w:rsidP="00BD78EF">
      <w:pPr>
        <w:pStyle w:val="PL"/>
      </w:pPr>
    </w:p>
    <w:p w14:paraId="24496A78" w14:textId="77777777" w:rsidR="00BD78EF" w:rsidRPr="00E450AC" w:rsidRDefault="00BD78EF" w:rsidP="00BD78E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2F865303" w14:textId="77777777" w:rsidR="00BD78EF" w:rsidRPr="00E450AC" w:rsidRDefault="00BD78EF" w:rsidP="00BD78EF">
      <w:pPr>
        <w:pStyle w:val="PL"/>
      </w:pPr>
      <w:r w:rsidRPr="00E450AC">
        <w:t xml:space="preserve">                                                           SRS-PosResourceSetLinkedForAggBW-r18</w:t>
      </w:r>
    </w:p>
    <w:p w14:paraId="4F2B76A0" w14:textId="77777777" w:rsidR="00BD78EF" w:rsidRPr="00E450AC" w:rsidRDefault="00BD78EF" w:rsidP="00BD78EF">
      <w:pPr>
        <w:pStyle w:val="PL"/>
      </w:pPr>
    </w:p>
    <w:p w14:paraId="5172BE7A" w14:textId="77777777" w:rsidR="00BD78EF" w:rsidRPr="00E450AC" w:rsidRDefault="00BD78EF" w:rsidP="00BD78EF">
      <w:pPr>
        <w:pStyle w:val="PL"/>
      </w:pPr>
      <w:r w:rsidRPr="00E450AC">
        <w:t xml:space="preserve">ExtendedPagingCycle-r17 ::=         </w:t>
      </w:r>
      <w:r w:rsidRPr="00E450AC">
        <w:rPr>
          <w:color w:val="993366"/>
        </w:rPr>
        <w:t>ENUMERATED</w:t>
      </w:r>
      <w:r w:rsidRPr="00E450AC">
        <w:t xml:space="preserve"> {rf256, rf512, rf1024, spare1}</w:t>
      </w:r>
    </w:p>
    <w:p w14:paraId="3A022CCE" w14:textId="77777777" w:rsidR="00BD78EF" w:rsidRPr="00E450AC" w:rsidRDefault="00BD78EF" w:rsidP="00BD78EF">
      <w:pPr>
        <w:pStyle w:val="PL"/>
      </w:pPr>
    </w:p>
    <w:p w14:paraId="007DB68D" w14:textId="77777777" w:rsidR="00BD78EF" w:rsidRPr="00E450AC" w:rsidRDefault="00BD78EF" w:rsidP="00BD78EF">
      <w:pPr>
        <w:pStyle w:val="PL"/>
      </w:pPr>
      <w:r w:rsidRPr="00E450AC">
        <w:t xml:space="preserve">ExtendedPagingCycleConfig-r18 ::=  </w:t>
      </w:r>
      <w:r w:rsidRPr="00E450AC">
        <w:rPr>
          <w:color w:val="993366"/>
        </w:rPr>
        <w:t>SEQUENCE</w:t>
      </w:r>
      <w:r w:rsidRPr="00E450AC">
        <w:t xml:space="preserve"> {</w:t>
      </w:r>
    </w:p>
    <w:p w14:paraId="71D0FF49" w14:textId="77777777" w:rsidR="00BD78EF" w:rsidRPr="00E450AC" w:rsidRDefault="00BD78EF" w:rsidP="00BD78EF">
      <w:pPr>
        <w:pStyle w:val="PL"/>
      </w:pPr>
      <w:r w:rsidRPr="00E450AC">
        <w:t xml:space="preserve">    extendedPagingCycle-r18            </w:t>
      </w:r>
      <w:r w:rsidRPr="00E450AC">
        <w:rPr>
          <w:color w:val="993366"/>
        </w:rPr>
        <w:t>ENUMERATED</w:t>
      </w:r>
      <w:r w:rsidRPr="00E450AC">
        <w:t xml:space="preserve"> {hf2, hf4, hf8, hf16, hf32, hf64, hf128,hf256, hf512, hf1024,</w:t>
      </w:r>
    </w:p>
    <w:p w14:paraId="79DE78F8" w14:textId="77777777" w:rsidR="00BD78EF" w:rsidRPr="00E450AC" w:rsidRDefault="00BD78EF" w:rsidP="00BD78EF">
      <w:pPr>
        <w:pStyle w:val="PL"/>
      </w:pPr>
      <w:r w:rsidRPr="00E450AC">
        <w:t xml:space="preserve">                                                   spare6, spare5, spare4, spare3, spare2, spare1},</w:t>
      </w:r>
    </w:p>
    <w:p w14:paraId="66D3CB96" w14:textId="77777777" w:rsidR="00BD78EF" w:rsidRPr="00E450AC" w:rsidRDefault="00BD78EF" w:rsidP="00BD78E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66361F51" w14:textId="77777777" w:rsidR="00BD78EF" w:rsidRPr="00E450AC" w:rsidRDefault="00BD78EF" w:rsidP="00BD78EF">
      <w:pPr>
        <w:pStyle w:val="PL"/>
      </w:pPr>
      <w:r w:rsidRPr="00E450AC">
        <w:t xml:space="preserve">                                                   ms12800, ms14080, ms15360, ms16640, ms17920, ms19200, ms20480, ms21760,</w:t>
      </w:r>
    </w:p>
    <w:p w14:paraId="455C60DC" w14:textId="77777777" w:rsidR="00BD78EF" w:rsidRPr="00E450AC" w:rsidRDefault="00BD78EF" w:rsidP="00BD78EF">
      <w:pPr>
        <w:pStyle w:val="PL"/>
      </w:pPr>
      <w:r w:rsidRPr="00E450AC">
        <w:t xml:space="preserve">                                                   ms23040, ms24320, ms25600, ms26880, ms28160, ms29440, ms30720, ms32000,</w:t>
      </w:r>
    </w:p>
    <w:p w14:paraId="03FCAA1F" w14:textId="77777777" w:rsidR="00BD78EF" w:rsidRPr="00E450AC" w:rsidRDefault="00BD78EF" w:rsidP="00BD78EF">
      <w:pPr>
        <w:pStyle w:val="PL"/>
      </w:pPr>
      <w:r w:rsidRPr="00E450AC">
        <w:t xml:space="preserve">                                                   ms33280, ms34560, ms35840, ms37120, ms38400, ms39680, ms40960}</w:t>
      </w:r>
    </w:p>
    <w:p w14:paraId="0F1724B5" w14:textId="77777777" w:rsidR="00BD78EF" w:rsidRPr="00E450AC" w:rsidRDefault="00BD78EF" w:rsidP="00BD78EF">
      <w:pPr>
        <w:pStyle w:val="PL"/>
      </w:pPr>
      <w:r w:rsidRPr="00E450AC">
        <w:t>}</w:t>
      </w:r>
    </w:p>
    <w:p w14:paraId="05E7E523" w14:textId="77777777" w:rsidR="00BD78EF" w:rsidRPr="00E450AC" w:rsidRDefault="00BD78EF" w:rsidP="00BD78EF">
      <w:pPr>
        <w:pStyle w:val="PL"/>
      </w:pPr>
    </w:p>
    <w:p w14:paraId="2C4E17BA" w14:textId="77777777" w:rsidR="00BD78EF" w:rsidRPr="00E450AC" w:rsidRDefault="00BD78EF" w:rsidP="00BD78EF">
      <w:pPr>
        <w:pStyle w:val="PL"/>
      </w:pPr>
      <w:r w:rsidRPr="00E450AC">
        <w:t xml:space="preserve">MulticastConfigInactive-r18::=         </w:t>
      </w:r>
      <w:r w:rsidRPr="00E450AC">
        <w:rPr>
          <w:color w:val="993366"/>
        </w:rPr>
        <w:t>SEQUENCE</w:t>
      </w:r>
      <w:r w:rsidRPr="00E450AC">
        <w:t xml:space="preserve"> {</w:t>
      </w:r>
    </w:p>
    <w:p w14:paraId="4AF11442" w14:textId="77777777" w:rsidR="00BD78EF" w:rsidRPr="00E450AC" w:rsidRDefault="00BD78EF" w:rsidP="00BD78E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1DA31214" w14:textId="77777777" w:rsidR="00BD78EF" w:rsidRPr="00E450AC" w:rsidRDefault="00BD78EF" w:rsidP="00BD78E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13F94489" w14:textId="77777777" w:rsidR="00BD78EF" w:rsidRPr="00E450AC" w:rsidRDefault="00BD78EF" w:rsidP="00BD78EF">
      <w:pPr>
        <w:pStyle w:val="PL"/>
      </w:pPr>
      <w:r w:rsidRPr="00E450AC">
        <w:t>}</w:t>
      </w:r>
    </w:p>
    <w:p w14:paraId="5CC7093E" w14:textId="77777777" w:rsidR="00BD78EF" w:rsidRPr="00E450AC" w:rsidRDefault="00BD78EF" w:rsidP="00BD78EF">
      <w:pPr>
        <w:pStyle w:val="PL"/>
      </w:pPr>
    </w:p>
    <w:p w14:paraId="5ABA88AE" w14:textId="77777777" w:rsidR="00BD78EF" w:rsidRPr="00E450AC" w:rsidRDefault="00BD78EF" w:rsidP="00BD78EF">
      <w:pPr>
        <w:pStyle w:val="PL"/>
        <w:rPr>
          <w:color w:val="808080"/>
        </w:rPr>
      </w:pPr>
      <w:r w:rsidRPr="00E450AC">
        <w:rPr>
          <w:color w:val="808080"/>
        </w:rPr>
        <w:t>-- TAG-RRCRELEASE-STOP</w:t>
      </w:r>
    </w:p>
    <w:p w14:paraId="411A7066" w14:textId="77777777" w:rsidR="00BD78EF" w:rsidRPr="00E450AC" w:rsidRDefault="00BD78EF" w:rsidP="00BD78EF">
      <w:pPr>
        <w:pStyle w:val="PL"/>
        <w:rPr>
          <w:color w:val="808080"/>
        </w:rPr>
      </w:pPr>
      <w:r w:rsidRPr="00E450AC">
        <w:rPr>
          <w:color w:val="808080"/>
        </w:rPr>
        <w:t>-- ASN1STOP</w:t>
      </w:r>
    </w:p>
    <w:p w14:paraId="2E56D63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7A866D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463E72C" w14:textId="77777777" w:rsidR="00BD78EF" w:rsidRPr="002D3917" w:rsidRDefault="00BD78EF" w:rsidP="00BD78EF">
            <w:pPr>
              <w:pStyle w:val="TAH"/>
              <w:rPr>
                <w:szCs w:val="22"/>
                <w:lang w:eastAsia="sv-SE"/>
              </w:rPr>
            </w:pPr>
            <w:r w:rsidRPr="002D3917">
              <w:rPr>
                <w:i/>
                <w:lang w:eastAsia="sv-SE"/>
              </w:rPr>
              <w:lastRenderedPageBreak/>
              <w:t>RRCRelease</w:t>
            </w:r>
            <w:r w:rsidRPr="002D3917">
              <w:rPr>
                <w:i/>
                <w:szCs w:val="22"/>
                <w:lang w:eastAsia="sv-SE"/>
              </w:rPr>
              <w:t>-IEs</w:t>
            </w:r>
            <w:r w:rsidRPr="002D3917">
              <w:rPr>
                <w:noProof/>
                <w:lang w:eastAsia="en-GB"/>
              </w:rPr>
              <w:t xml:space="preserve"> field descriptions</w:t>
            </w:r>
          </w:p>
        </w:tc>
      </w:tr>
      <w:tr w:rsidR="00BD78EF" w:rsidRPr="002D3917" w14:paraId="74D6DEE4" w14:textId="77777777" w:rsidTr="00BD78EF">
        <w:tc>
          <w:tcPr>
            <w:tcW w:w="14173" w:type="dxa"/>
            <w:tcBorders>
              <w:top w:val="single" w:sz="4" w:space="0" w:color="auto"/>
              <w:left w:val="single" w:sz="4" w:space="0" w:color="auto"/>
              <w:bottom w:val="single" w:sz="4" w:space="0" w:color="auto"/>
              <w:right w:val="single" w:sz="4" w:space="0" w:color="auto"/>
            </w:tcBorders>
          </w:tcPr>
          <w:p w14:paraId="327F0AFF" w14:textId="77777777" w:rsidR="00BD78EF" w:rsidRPr="002D3917" w:rsidRDefault="00BD78EF" w:rsidP="00BD78EF">
            <w:pPr>
              <w:pStyle w:val="TAL"/>
              <w:rPr>
                <w:b/>
                <w:bCs/>
                <w:i/>
                <w:iCs/>
                <w:noProof/>
                <w:lang w:eastAsia="sv-SE"/>
              </w:rPr>
            </w:pPr>
            <w:r w:rsidRPr="002D3917">
              <w:rPr>
                <w:b/>
                <w:bCs/>
                <w:i/>
                <w:iCs/>
                <w:noProof/>
                <w:lang w:eastAsia="sv-SE"/>
              </w:rPr>
              <w:t>cellReselectionPriorities</w:t>
            </w:r>
          </w:p>
          <w:p w14:paraId="4ED5A2E4" w14:textId="77777777" w:rsidR="00BD78EF" w:rsidRPr="002D3917" w:rsidRDefault="00BD78EF" w:rsidP="00BD78EF">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BD78EF" w:rsidRPr="002D3917" w14:paraId="112DFD7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1B767" w14:textId="77777777" w:rsidR="00BD78EF" w:rsidRPr="002D3917" w:rsidRDefault="00BD78EF" w:rsidP="00BD78EF">
            <w:pPr>
              <w:pStyle w:val="TAL"/>
              <w:rPr>
                <w:b/>
                <w:bCs/>
                <w:i/>
                <w:noProof/>
                <w:lang w:eastAsia="en-GB"/>
              </w:rPr>
            </w:pPr>
            <w:r w:rsidRPr="002D3917">
              <w:rPr>
                <w:b/>
                <w:bCs/>
                <w:i/>
                <w:noProof/>
                <w:lang w:eastAsia="en-GB"/>
              </w:rPr>
              <w:t>cnType</w:t>
            </w:r>
          </w:p>
          <w:p w14:paraId="7855DDE1" w14:textId="77777777" w:rsidR="00BD78EF" w:rsidRPr="002D3917" w:rsidRDefault="00BD78EF" w:rsidP="00BD78EF">
            <w:pPr>
              <w:pStyle w:val="TAL"/>
              <w:rPr>
                <w:i/>
                <w:lang w:eastAsia="sv-SE"/>
              </w:rPr>
            </w:pPr>
            <w:r w:rsidRPr="002D3917">
              <w:rPr>
                <w:lang w:eastAsia="en-GB"/>
              </w:rPr>
              <w:t>Indicate that the UE is redirected to EPC or 5GC.</w:t>
            </w:r>
          </w:p>
        </w:tc>
      </w:tr>
      <w:tr w:rsidR="00BD78EF" w:rsidRPr="002D3917" w14:paraId="060288E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62B540" w14:textId="77777777" w:rsidR="00BD78EF" w:rsidRPr="002D3917" w:rsidRDefault="00BD78EF" w:rsidP="00BD78EF">
            <w:pPr>
              <w:pStyle w:val="TAL"/>
              <w:rPr>
                <w:b/>
                <w:i/>
                <w:noProof/>
                <w:lang w:eastAsia="sv-SE"/>
              </w:rPr>
            </w:pPr>
            <w:r w:rsidRPr="002D3917">
              <w:rPr>
                <w:b/>
                <w:i/>
                <w:noProof/>
                <w:lang w:eastAsia="sv-SE"/>
              </w:rPr>
              <w:t>deprioritisationReq</w:t>
            </w:r>
          </w:p>
          <w:p w14:paraId="61D00FFF" w14:textId="77777777" w:rsidR="00BD78EF" w:rsidRPr="002D3917" w:rsidRDefault="00BD78EF" w:rsidP="00BD78EF">
            <w:pPr>
              <w:pStyle w:val="TAL"/>
              <w:rPr>
                <w:szCs w:val="22"/>
                <w:lang w:eastAsia="sv-SE"/>
              </w:rPr>
            </w:pPr>
            <w:r w:rsidRPr="002D3917">
              <w:rPr>
                <w:lang w:eastAsia="sv-SE"/>
              </w:rPr>
              <w:t>Indicates whether the current frequency or RAT is to be de-prioritised.</w:t>
            </w:r>
          </w:p>
        </w:tc>
      </w:tr>
      <w:tr w:rsidR="00BD78EF" w:rsidRPr="002D3917" w14:paraId="6DF5AB9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A49A7AF" w14:textId="77777777" w:rsidR="00BD78EF" w:rsidRPr="002D3917" w:rsidRDefault="00BD78EF" w:rsidP="00BD78EF">
            <w:pPr>
              <w:pStyle w:val="TAL"/>
              <w:rPr>
                <w:b/>
                <w:i/>
                <w:noProof/>
                <w:lang w:eastAsia="en-US"/>
              </w:rPr>
            </w:pPr>
            <w:r w:rsidRPr="002D3917">
              <w:rPr>
                <w:b/>
                <w:i/>
                <w:iCs/>
                <w:lang w:eastAsia="sv-SE"/>
              </w:rPr>
              <w:t>deprioritisationTimer</w:t>
            </w:r>
          </w:p>
          <w:p w14:paraId="66B2A1CA" w14:textId="77777777" w:rsidR="00BD78EF" w:rsidRPr="002D3917" w:rsidRDefault="00BD78EF" w:rsidP="00BD78EF">
            <w:pPr>
              <w:pStyle w:val="TAL"/>
              <w:rPr>
                <w:noProof/>
                <w:lang w:eastAsia="sv-SE"/>
              </w:rPr>
            </w:pPr>
            <w:r w:rsidRPr="002D3917">
              <w:rPr>
                <w:rFonts w:cs="Arial"/>
                <w:iCs/>
                <w:noProof/>
                <w:lang w:eastAsia="en-US"/>
              </w:rPr>
              <w:t xml:space="preserve">Indicates the period for which either the current carrier frequency or NR is deprioritised. </w:t>
            </w:r>
            <w:r w:rsidRPr="002D3917">
              <w:rPr>
                <w:rFonts w:cs="Arial"/>
                <w:noProof/>
                <w:lang w:eastAsia="en-US"/>
              </w:rPr>
              <w:t xml:space="preserve">Value </w:t>
            </w:r>
            <w:r w:rsidRPr="002D3917">
              <w:rPr>
                <w:i/>
                <w:lang w:eastAsia="sv-SE"/>
              </w:rPr>
              <w:t>minN</w:t>
            </w:r>
            <w:r w:rsidRPr="002D3917">
              <w:rPr>
                <w:rFonts w:cs="Arial"/>
                <w:noProof/>
                <w:lang w:eastAsia="en-US"/>
              </w:rPr>
              <w:t xml:space="preserve"> corresponds to N minutes</w:t>
            </w:r>
            <w:r w:rsidRPr="002D3917">
              <w:rPr>
                <w:rFonts w:cs="Arial"/>
                <w:iCs/>
                <w:noProof/>
                <w:lang w:eastAsia="sv-SE"/>
              </w:rPr>
              <w:t>.</w:t>
            </w:r>
          </w:p>
        </w:tc>
      </w:tr>
      <w:tr w:rsidR="00BD78EF" w:rsidRPr="002D3917" w14:paraId="711FEA26" w14:textId="77777777" w:rsidTr="00BD78EF">
        <w:tc>
          <w:tcPr>
            <w:tcW w:w="14173" w:type="dxa"/>
            <w:tcBorders>
              <w:top w:val="single" w:sz="4" w:space="0" w:color="auto"/>
              <w:left w:val="single" w:sz="4" w:space="0" w:color="auto"/>
              <w:bottom w:val="single" w:sz="4" w:space="0" w:color="auto"/>
              <w:right w:val="single" w:sz="4" w:space="0" w:color="auto"/>
            </w:tcBorders>
          </w:tcPr>
          <w:p w14:paraId="04C44DDF" w14:textId="77777777" w:rsidR="00BD78EF" w:rsidRPr="002D3917" w:rsidRDefault="00BD78EF" w:rsidP="00BD78EF">
            <w:pPr>
              <w:pStyle w:val="TAL"/>
              <w:rPr>
                <w:b/>
                <w:bCs/>
                <w:i/>
                <w:iCs/>
                <w:lang w:eastAsia="ko-KR"/>
              </w:rPr>
            </w:pPr>
            <w:r w:rsidRPr="002D3917">
              <w:rPr>
                <w:b/>
                <w:bCs/>
                <w:i/>
                <w:iCs/>
                <w:lang w:eastAsia="ko-KR"/>
              </w:rPr>
              <w:t>srs-PosRRC-InactiveEnhanced</w:t>
            </w:r>
          </w:p>
          <w:p w14:paraId="79EC1649" w14:textId="77777777" w:rsidR="00BD78EF" w:rsidRPr="002D3917" w:rsidRDefault="00BD78EF" w:rsidP="00BD78EF">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BD78EF" w:rsidRPr="002D3917" w14:paraId="0029049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66A8EA" w14:textId="77777777" w:rsidR="00BD78EF" w:rsidRPr="002D3917" w:rsidRDefault="00BD78EF" w:rsidP="00BD78EF">
            <w:pPr>
              <w:pStyle w:val="TAL"/>
              <w:rPr>
                <w:b/>
                <w:i/>
                <w:iCs/>
                <w:lang w:eastAsia="ko-KR"/>
              </w:rPr>
            </w:pPr>
            <w:r w:rsidRPr="002D3917">
              <w:rPr>
                <w:b/>
                <w:i/>
                <w:iCs/>
                <w:lang w:eastAsia="ko-KR"/>
              </w:rPr>
              <w:t>measIdleConfig</w:t>
            </w:r>
          </w:p>
          <w:p w14:paraId="2D6B159D" w14:textId="77777777" w:rsidR="00BD78EF" w:rsidRPr="002D3917" w:rsidRDefault="00BD78EF" w:rsidP="00BD78EF">
            <w:pPr>
              <w:pStyle w:val="TAL"/>
              <w:rPr>
                <w:b/>
                <w:i/>
                <w:iCs/>
                <w:lang w:eastAsia="sv-SE"/>
              </w:rPr>
            </w:pPr>
            <w:r w:rsidRPr="002D3917">
              <w:rPr>
                <w:bCs/>
                <w:noProof/>
                <w:lang w:eastAsia="en-GB"/>
              </w:rPr>
              <w:t>Indicates measurement configuration to be stored and used by the UE while in RRC_IDLE or RRC_INACTIVE.</w:t>
            </w:r>
          </w:p>
        </w:tc>
      </w:tr>
      <w:tr w:rsidR="00BD78EF" w:rsidRPr="002D3917" w14:paraId="62CC9AA9" w14:textId="77777777" w:rsidTr="00BD78EF">
        <w:tc>
          <w:tcPr>
            <w:tcW w:w="14173" w:type="dxa"/>
            <w:tcBorders>
              <w:top w:val="single" w:sz="4" w:space="0" w:color="auto"/>
              <w:left w:val="single" w:sz="4" w:space="0" w:color="auto"/>
              <w:bottom w:val="single" w:sz="4" w:space="0" w:color="auto"/>
              <w:right w:val="single" w:sz="4" w:space="0" w:color="auto"/>
            </w:tcBorders>
          </w:tcPr>
          <w:p w14:paraId="40A13B64" w14:textId="77777777" w:rsidR="00BD78EF" w:rsidRPr="002D3917" w:rsidRDefault="00BD78EF" w:rsidP="00BD78EF">
            <w:pPr>
              <w:pStyle w:val="TAL"/>
              <w:rPr>
                <w:b/>
                <w:bCs/>
                <w:i/>
                <w:iCs/>
                <w:lang w:eastAsia="ko-KR"/>
              </w:rPr>
            </w:pPr>
            <w:r w:rsidRPr="002D3917">
              <w:rPr>
                <w:b/>
                <w:bCs/>
                <w:i/>
                <w:iCs/>
                <w:lang w:eastAsia="ko-KR"/>
              </w:rPr>
              <w:t>mpsPriorityIndication</w:t>
            </w:r>
          </w:p>
          <w:p w14:paraId="047049D1" w14:textId="77777777" w:rsidR="00BD78EF" w:rsidRPr="002D3917" w:rsidRDefault="00BD78EF" w:rsidP="00BD78EF">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BD78EF" w:rsidRPr="002D3917" w14:paraId="42E1639D" w14:textId="77777777" w:rsidTr="00BD78EF">
        <w:tc>
          <w:tcPr>
            <w:tcW w:w="14173" w:type="dxa"/>
            <w:tcBorders>
              <w:top w:val="single" w:sz="4" w:space="0" w:color="auto"/>
              <w:left w:val="single" w:sz="4" w:space="0" w:color="auto"/>
              <w:bottom w:val="single" w:sz="4" w:space="0" w:color="auto"/>
              <w:right w:val="single" w:sz="4" w:space="0" w:color="auto"/>
            </w:tcBorders>
          </w:tcPr>
          <w:p w14:paraId="5E562706" w14:textId="77777777" w:rsidR="00BD78EF" w:rsidRPr="002D3917" w:rsidRDefault="00BD78EF" w:rsidP="00BD78EF">
            <w:pPr>
              <w:pStyle w:val="TAL"/>
              <w:rPr>
                <w:b/>
                <w:bCs/>
                <w:i/>
                <w:iCs/>
                <w:lang w:eastAsia="ko-KR"/>
              </w:rPr>
            </w:pPr>
            <w:r w:rsidRPr="002D3917">
              <w:rPr>
                <w:b/>
                <w:bCs/>
                <w:i/>
                <w:iCs/>
                <w:lang w:eastAsia="ko-KR"/>
              </w:rPr>
              <w:t>multicastConfigInactive</w:t>
            </w:r>
          </w:p>
          <w:p w14:paraId="2A240505" w14:textId="77777777" w:rsidR="00BD78EF" w:rsidRPr="002D3917" w:rsidRDefault="00BD78EF" w:rsidP="00BD78EF">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BD78EF" w:rsidRPr="002D3917" w14:paraId="525A1DD2" w14:textId="77777777" w:rsidTr="00BD78EF">
        <w:tc>
          <w:tcPr>
            <w:tcW w:w="14173" w:type="dxa"/>
            <w:tcBorders>
              <w:top w:val="single" w:sz="4" w:space="0" w:color="auto"/>
              <w:left w:val="single" w:sz="4" w:space="0" w:color="auto"/>
              <w:bottom w:val="single" w:sz="4" w:space="0" w:color="auto"/>
              <w:right w:val="single" w:sz="4" w:space="0" w:color="auto"/>
            </w:tcBorders>
          </w:tcPr>
          <w:p w14:paraId="5BB74CDC" w14:textId="77777777" w:rsidR="00BD78EF" w:rsidRPr="002D3917" w:rsidRDefault="00BD78EF" w:rsidP="00BD78EF">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220C710F" w14:textId="77777777" w:rsidR="00BD78EF" w:rsidRPr="002D3917" w:rsidRDefault="00BD78EF" w:rsidP="00BD78EF">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BD78EF" w:rsidRPr="002D3917" w14:paraId="7228642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36E52B" w14:textId="77777777" w:rsidR="00BD78EF" w:rsidRPr="002D3917" w:rsidRDefault="00BD78EF" w:rsidP="00BD78EF">
            <w:pPr>
              <w:pStyle w:val="TAL"/>
              <w:rPr>
                <w:b/>
                <w:bCs/>
                <w:i/>
                <w:noProof/>
                <w:lang w:eastAsia="en-GB"/>
              </w:rPr>
            </w:pPr>
            <w:r w:rsidRPr="002D3917">
              <w:rPr>
                <w:b/>
                <w:bCs/>
                <w:i/>
                <w:noProof/>
                <w:lang w:eastAsia="en-GB"/>
              </w:rPr>
              <w:t>redirectedCarrierInfo</w:t>
            </w:r>
          </w:p>
          <w:p w14:paraId="63028154" w14:textId="77777777" w:rsidR="00BD78EF" w:rsidRPr="002D3917" w:rsidRDefault="00BD78EF" w:rsidP="00BD78EF">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t>.</w:t>
            </w:r>
          </w:p>
        </w:tc>
      </w:tr>
      <w:tr w:rsidR="00BD78EF" w:rsidRPr="002D3917" w14:paraId="7E0BD3C2" w14:textId="77777777" w:rsidTr="00BD78EF">
        <w:tc>
          <w:tcPr>
            <w:tcW w:w="14173" w:type="dxa"/>
            <w:tcBorders>
              <w:top w:val="single" w:sz="4" w:space="0" w:color="auto"/>
              <w:left w:val="single" w:sz="4" w:space="0" w:color="auto"/>
              <w:bottom w:val="single" w:sz="4" w:space="0" w:color="auto"/>
              <w:right w:val="single" w:sz="4" w:space="0" w:color="auto"/>
            </w:tcBorders>
          </w:tcPr>
          <w:p w14:paraId="1296466B" w14:textId="77777777" w:rsidR="00BD78EF" w:rsidRPr="002D3917" w:rsidRDefault="00BD78EF" w:rsidP="00BD78EF">
            <w:pPr>
              <w:pStyle w:val="TAL"/>
              <w:rPr>
                <w:b/>
                <w:bCs/>
                <w:i/>
                <w:iCs/>
                <w:lang w:eastAsia="ko-KR"/>
              </w:rPr>
            </w:pPr>
            <w:r w:rsidRPr="002D3917">
              <w:rPr>
                <w:b/>
                <w:bCs/>
                <w:i/>
                <w:iCs/>
                <w:lang w:eastAsia="ko-KR"/>
              </w:rPr>
              <w:t>srs-PosRRC-Inactive</w:t>
            </w:r>
          </w:p>
          <w:p w14:paraId="2A18373C" w14:textId="77777777" w:rsidR="00BD78EF" w:rsidRPr="002D3917" w:rsidRDefault="00BD78EF" w:rsidP="00BD78EF">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BD78EF" w:rsidRPr="002D3917" w14:paraId="7ACC43B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6C7A6F3" w14:textId="77777777" w:rsidR="00BD78EF" w:rsidRPr="002D3917" w:rsidRDefault="00BD78EF" w:rsidP="00BD78EF">
            <w:pPr>
              <w:pStyle w:val="TAL"/>
              <w:rPr>
                <w:b/>
                <w:i/>
                <w:noProof/>
                <w:lang w:eastAsia="ko-KR"/>
              </w:rPr>
            </w:pPr>
            <w:r w:rsidRPr="002D3917">
              <w:rPr>
                <w:b/>
                <w:i/>
                <w:iCs/>
                <w:lang w:eastAsia="ko-KR"/>
              </w:rPr>
              <w:t>suspendConfig</w:t>
            </w:r>
          </w:p>
          <w:p w14:paraId="545C7A4A" w14:textId="77777777" w:rsidR="00BD78EF" w:rsidRPr="002D3917" w:rsidRDefault="00BD78EF" w:rsidP="00BD78EF">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BD78EF" w:rsidRPr="002D3917" w14:paraId="25A903B9"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94DE334" w14:textId="77777777" w:rsidR="00BD78EF" w:rsidRPr="002D3917" w:rsidRDefault="00BD78EF" w:rsidP="00BD78EF">
            <w:pPr>
              <w:pStyle w:val="TAL"/>
              <w:rPr>
                <w:b/>
                <w:bCs/>
                <w:i/>
                <w:iCs/>
                <w:noProof/>
                <w:lang w:eastAsia="sv-SE"/>
              </w:rPr>
            </w:pPr>
            <w:r w:rsidRPr="002D3917">
              <w:rPr>
                <w:b/>
                <w:bCs/>
                <w:i/>
                <w:iCs/>
                <w:noProof/>
                <w:lang w:eastAsia="sv-SE"/>
              </w:rPr>
              <w:t>voiceFallbackIndication</w:t>
            </w:r>
          </w:p>
          <w:p w14:paraId="0C11E5C9" w14:textId="77777777" w:rsidR="00BD78EF" w:rsidRPr="002D3917" w:rsidRDefault="00BD78EF" w:rsidP="00BD78EF">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600090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7CC775A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0B14C44" w14:textId="77777777" w:rsidR="00BD78EF" w:rsidRPr="002D3917" w:rsidRDefault="00BD78EF" w:rsidP="00BD78EF">
            <w:pPr>
              <w:pStyle w:val="TAH"/>
              <w:rPr>
                <w:lang w:eastAsia="sv-SE"/>
              </w:rPr>
            </w:pPr>
            <w:r w:rsidRPr="002D3917">
              <w:rPr>
                <w:bCs/>
                <w:i/>
                <w:iCs/>
                <w:lang w:eastAsia="sv-SE"/>
              </w:rPr>
              <w:lastRenderedPageBreak/>
              <w:t>CarrierInfoNR</w:t>
            </w:r>
            <w:r w:rsidRPr="002D3917">
              <w:rPr>
                <w:lang w:eastAsia="sv-SE"/>
              </w:rPr>
              <w:t xml:space="preserve"> field descriptions</w:t>
            </w:r>
          </w:p>
        </w:tc>
      </w:tr>
      <w:tr w:rsidR="00BD78EF" w:rsidRPr="002D3917" w14:paraId="226A8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AFAC87E" w14:textId="77777777" w:rsidR="00BD78EF" w:rsidRPr="002D3917" w:rsidRDefault="00BD78EF" w:rsidP="00BD78EF">
            <w:pPr>
              <w:pStyle w:val="TAL"/>
              <w:rPr>
                <w:b/>
                <w:bCs/>
                <w:i/>
                <w:iCs/>
                <w:noProof/>
                <w:lang w:eastAsia="sv-SE"/>
              </w:rPr>
            </w:pPr>
            <w:r w:rsidRPr="002D3917">
              <w:rPr>
                <w:b/>
                <w:bCs/>
                <w:i/>
                <w:iCs/>
                <w:noProof/>
                <w:lang w:eastAsia="sv-SE"/>
              </w:rPr>
              <w:t>carrierFreq</w:t>
            </w:r>
          </w:p>
          <w:p w14:paraId="51EA3E72" w14:textId="77777777" w:rsidR="00BD78EF" w:rsidRPr="002D3917" w:rsidRDefault="00BD78EF" w:rsidP="00BD78EF">
            <w:pPr>
              <w:pStyle w:val="TAL"/>
              <w:rPr>
                <w:i/>
                <w:lang w:eastAsia="sv-SE"/>
              </w:rPr>
            </w:pPr>
            <w:r w:rsidRPr="002D3917">
              <w:rPr>
                <w:lang w:eastAsia="sv-SE"/>
              </w:rPr>
              <w:t>Indicates the redirected NR frequency.</w:t>
            </w:r>
          </w:p>
        </w:tc>
      </w:tr>
      <w:tr w:rsidR="00BD78EF" w:rsidRPr="002D3917" w14:paraId="03A47A3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D1D825F" w14:textId="77777777" w:rsidR="00BD78EF" w:rsidRPr="002D3917" w:rsidRDefault="00BD78EF" w:rsidP="00BD78EF">
            <w:pPr>
              <w:pStyle w:val="TAL"/>
              <w:rPr>
                <w:b/>
                <w:bCs/>
                <w:i/>
                <w:iCs/>
                <w:noProof/>
                <w:lang w:eastAsia="sv-SE"/>
              </w:rPr>
            </w:pPr>
            <w:r w:rsidRPr="002D3917">
              <w:rPr>
                <w:b/>
                <w:bCs/>
                <w:i/>
                <w:iCs/>
                <w:noProof/>
                <w:lang w:eastAsia="sv-SE"/>
              </w:rPr>
              <w:t>ssbSubcarrierSpacing</w:t>
            </w:r>
          </w:p>
          <w:p w14:paraId="201F7119" w14:textId="77777777" w:rsidR="00BD78EF" w:rsidRPr="002D3917" w:rsidRDefault="00BD78EF" w:rsidP="00BD78EF">
            <w:pPr>
              <w:pStyle w:val="TAL"/>
              <w:rPr>
                <w:lang w:eastAsia="ko-KR"/>
              </w:rPr>
            </w:pPr>
            <w:r w:rsidRPr="002D3917">
              <w:rPr>
                <w:lang w:eastAsia="sv-SE"/>
              </w:rPr>
              <w:t>Subcarrier spacing of SSB in the redirected SSB frequency.</w:t>
            </w:r>
          </w:p>
          <w:p w14:paraId="714285D9" w14:textId="77777777" w:rsidR="00BD78EF" w:rsidRPr="002D3917" w:rsidRDefault="00BD78EF" w:rsidP="00BD78EF">
            <w:pPr>
              <w:pStyle w:val="TAL"/>
              <w:rPr>
                <w:szCs w:val="22"/>
                <w:lang w:eastAsia="sv-SE"/>
              </w:rPr>
            </w:pPr>
            <w:r w:rsidRPr="002D3917">
              <w:rPr>
                <w:szCs w:val="22"/>
                <w:lang w:eastAsia="sv-SE"/>
              </w:rPr>
              <w:t>Only the following values are applicable depending on the used frequency:</w:t>
            </w:r>
          </w:p>
          <w:p w14:paraId="2015D7C3" w14:textId="77777777" w:rsidR="00BD78EF" w:rsidRPr="002D3917" w:rsidRDefault="00BD78EF" w:rsidP="00BD78EF">
            <w:pPr>
              <w:pStyle w:val="TAL"/>
              <w:rPr>
                <w:szCs w:val="22"/>
                <w:lang w:eastAsia="sv-SE"/>
              </w:rPr>
            </w:pPr>
            <w:r w:rsidRPr="002D3917">
              <w:rPr>
                <w:szCs w:val="22"/>
                <w:lang w:eastAsia="sv-SE"/>
              </w:rPr>
              <w:t>FR1:    15 or 30 kHz</w:t>
            </w:r>
          </w:p>
          <w:p w14:paraId="0103061F" w14:textId="77777777" w:rsidR="00BD78EF" w:rsidRPr="002D3917" w:rsidRDefault="00BD78EF" w:rsidP="00BD78EF">
            <w:pPr>
              <w:pStyle w:val="TAL"/>
              <w:rPr>
                <w:szCs w:val="22"/>
                <w:lang w:eastAsia="sv-SE"/>
              </w:rPr>
            </w:pPr>
            <w:r w:rsidRPr="002D3917">
              <w:rPr>
                <w:szCs w:val="22"/>
                <w:lang w:eastAsia="sv-SE"/>
              </w:rPr>
              <w:t>FR2-1:  120 or 240 kHz</w:t>
            </w:r>
          </w:p>
          <w:p w14:paraId="6C0E822A" w14:textId="77777777" w:rsidR="00BD78EF" w:rsidRPr="002D3917" w:rsidRDefault="00BD78EF" w:rsidP="00BD78EF">
            <w:pPr>
              <w:pStyle w:val="TAL"/>
              <w:rPr>
                <w:szCs w:val="22"/>
                <w:lang w:eastAsia="sv-SE"/>
              </w:rPr>
            </w:pPr>
            <w:r w:rsidRPr="002D3917">
              <w:rPr>
                <w:szCs w:val="22"/>
                <w:lang w:eastAsia="sv-SE"/>
              </w:rPr>
              <w:t>FR2-2:  120, 480, or 960 kHz</w:t>
            </w:r>
          </w:p>
        </w:tc>
      </w:tr>
      <w:tr w:rsidR="00BD78EF" w:rsidRPr="002D3917" w14:paraId="4ED5258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7F1B08D" w14:textId="77777777" w:rsidR="00BD78EF" w:rsidRPr="002D3917" w:rsidRDefault="00BD78EF" w:rsidP="00BD78EF">
            <w:pPr>
              <w:pStyle w:val="TAL"/>
              <w:rPr>
                <w:b/>
                <w:bCs/>
                <w:i/>
                <w:iCs/>
                <w:noProof/>
                <w:lang w:eastAsia="sv-SE"/>
              </w:rPr>
            </w:pPr>
            <w:r w:rsidRPr="002D3917">
              <w:rPr>
                <w:b/>
                <w:bCs/>
                <w:i/>
                <w:iCs/>
                <w:noProof/>
                <w:lang w:eastAsia="sv-SE"/>
              </w:rPr>
              <w:t>smtc</w:t>
            </w:r>
          </w:p>
          <w:p w14:paraId="6E0EF4E0" w14:textId="77777777" w:rsidR="00BD78EF" w:rsidRPr="002D3917" w:rsidRDefault="00BD78EF" w:rsidP="00BD78EF">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20E1C30"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7AA45FE"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25C3D58" w14:textId="77777777" w:rsidR="00BD78EF" w:rsidRPr="002D3917" w:rsidRDefault="00BD78EF" w:rsidP="00BD78EF">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BD78EF" w:rsidRPr="002D3917" w14:paraId="451F258D"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1A4BDFC4" w14:textId="77777777" w:rsidR="00BD78EF" w:rsidRPr="002D3917" w:rsidRDefault="00BD78EF" w:rsidP="00BD78EF">
            <w:pPr>
              <w:pStyle w:val="TAL"/>
              <w:rPr>
                <w:szCs w:val="22"/>
                <w:lang w:eastAsia="sv-SE"/>
              </w:rPr>
            </w:pPr>
            <w:r w:rsidRPr="002D3917">
              <w:rPr>
                <w:b/>
                <w:i/>
                <w:szCs w:val="22"/>
                <w:lang w:eastAsia="sv-SE"/>
              </w:rPr>
              <w:t>cellList</w:t>
            </w:r>
          </w:p>
          <w:p w14:paraId="6BD42869" w14:textId="77777777" w:rsidR="00BD78EF" w:rsidRPr="002D3917" w:rsidRDefault="00BD78EF" w:rsidP="00BD78EF">
            <w:pPr>
              <w:pStyle w:val="TAL"/>
              <w:rPr>
                <w:szCs w:val="22"/>
                <w:lang w:eastAsia="sv-SE"/>
              </w:rPr>
            </w:pPr>
            <w:r w:rsidRPr="002D3917">
              <w:rPr>
                <w:szCs w:val="22"/>
                <w:lang w:eastAsia="sv-SE"/>
              </w:rPr>
              <w:t>A list of cells configured as RAN area.</w:t>
            </w:r>
          </w:p>
        </w:tc>
      </w:tr>
      <w:tr w:rsidR="00BD78EF" w:rsidRPr="002D3917" w14:paraId="53055600"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6F07128" w14:textId="77777777" w:rsidR="00BD78EF" w:rsidRPr="002D3917" w:rsidRDefault="00BD78EF" w:rsidP="00BD78EF">
            <w:pPr>
              <w:pStyle w:val="TAL"/>
              <w:rPr>
                <w:szCs w:val="22"/>
                <w:lang w:eastAsia="sv-SE"/>
              </w:rPr>
            </w:pPr>
            <w:r w:rsidRPr="002D3917">
              <w:rPr>
                <w:b/>
                <w:i/>
                <w:szCs w:val="22"/>
                <w:lang w:eastAsia="sv-SE"/>
              </w:rPr>
              <w:t>ran-AreaConfigList</w:t>
            </w:r>
          </w:p>
          <w:p w14:paraId="6131EAB0" w14:textId="77777777" w:rsidR="00BD78EF" w:rsidRPr="002D3917" w:rsidRDefault="00BD78EF" w:rsidP="00BD78EF">
            <w:pPr>
              <w:pStyle w:val="TAL"/>
              <w:rPr>
                <w:szCs w:val="22"/>
                <w:lang w:eastAsia="sv-SE"/>
              </w:rPr>
            </w:pPr>
            <w:r w:rsidRPr="002D3917">
              <w:rPr>
                <w:szCs w:val="22"/>
                <w:lang w:eastAsia="sv-SE"/>
              </w:rPr>
              <w:t>A list of RAN area codes or RA code(s) as RAN area.</w:t>
            </w:r>
          </w:p>
        </w:tc>
      </w:tr>
    </w:tbl>
    <w:p w14:paraId="0EC125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2755857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2D02CDB" w14:textId="77777777" w:rsidR="00BD78EF" w:rsidRPr="002D3917" w:rsidRDefault="00BD78EF" w:rsidP="00BD78EF">
            <w:pPr>
              <w:pStyle w:val="TAH"/>
              <w:rPr>
                <w:szCs w:val="22"/>
                <w:lang w:eastAsia="sv-SE"/>
              </w:rPr>
            </w:pPr>
            <w:r w:rsidRPr="002D3917">
              <w:rPr>
                <w:i/>
                <w:lang w:eastAsia="sv-SE"/>
              </w:rPr>
              <w:t>PLMN-RAN-AreaConfig</w:t>
            </w:r>
            <w:r w:rsidRPr="002D3917">
              <w:rPr>
                <w:noProof/>
                <w:lang w:eastAsia="en-GB"/>
              </w:rPr>
              <w:t xml:space="preserve"> field descriptions</w:t>
            </w:r>
          </w:p>
        </w:tc>
      </w:tr>
      <w:tr w:rsidR="00BD78EF" w:rsidRPr="002D3917" w14:paraId="70A944B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6EDA050" w14:textId="77777777" w:rsidR="00BD78EF" w:rsidRPr="002D3917" w:rsidRDefault="00BD78EF" w:rsidP="00BD78EF">
            <w:pPr>
              <w:pStyle w:val="TAL"/>
              <w:rPr>
                <w:b/>
                <w:i/>
                <w:lang w:eastAsia="sv-SE"/>
              </w:rPr>
            </w:pPr>
            <w:r w:rsidRPr="002D3917">
              <w:rPr>
                <w:b/>
                <w:i/>
                <w:lang w:eastAsia="sv-SE"/>
              </w:rPr>
              <w:t>plmn-Identity</w:t>
            </w:r>
          </w:p>
          <w:p w14:paraId="352BE97E" w14:textId="77777777" w:rsidR="00BD78EF" w:rsidRPr="002D3917" w:rsidRDefault="00BD78EF" w:rsidP="00BD78EF">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BD78EF" w:rsidRPr="002D3917" w14:paraId="0F7EFAF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8BEE8D1" w14:textId="77777777" w:rsidR="00BD78EF" w:rsidRPr="002D3917" w:rsidRDefault="00BD78EF" w:rsidP="00BD78EF">
            <w:pPr>
              <w:pStyle w:val="TAL"/>
              <w:rPr>
                <w:noProof/>
                <w:lang w:eastAsia="ko-KR"/>
              </w:rPr>
            </w:pPr>
            <w:r w:rsidRPr="002D3917">
              <w:rPr>
                <w:b/>
                <w:i/>
                <w:noProof/>
                <w:lang w:eastAsia="ko-KR"/>
              </w:rPr>
              <w:t>ran-AreaCodeList</w:t>
            </w:r>
          </w:p>
          <w:p w14:paraId="3EF671F8" w14:textId="77777777" w:rsidR="00BD78EF" w:rsidRPr="002D3917" w:rsidRDefault="00BD78EF" w:rsidP="00BD78EF">
            <w:pPr>
              <w:pStyle w:val="TAL"/>
              <w:rPr>
                <w:noProof/>
                <w:lang w:eastAsia="ko-KR"/>
              </w:rPr>
            </w:pPr>
            <w:r w:rsidRPr="002D3917">
              <w:rPr>
                <w:noProof/>
                <w:lang w:eastAsia="ko-KR"/>
              </w:rPr>
              <w:t>The total number of RAN-AreaCodes of all PLMNs does not exceed 32.</w:t>
            </w:r>
          </w:p>
        </w:tc>
      </w:tr>
      <w:tr w:rsidR="00BD78EF" w:rsidRPr="002D3917" w14:paraId="4B887C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56F3864" w14:textId="77777777" w:rsidR="00BD78EF" w:rsidRPr="002D3917" w:rsidRDefault="00BD78EF" w:rsidP="00BD78EF">
            <w:pPr>
              <w:pStyle w:val="TAL"/>
              <w:rPr>
                <w:b/>
                <w:i/>
                <w:noProof/>
                <w:lang w:eastAsia="ko-KR"/>
              </w:rPr>
            </w:pPr>
            <w:r w:rsidRPr="002D3917">
              <w:rPr>
                <w:b/>
                <w:i/>
                <w:noProof/>
                <w:lang w:eastAsia="ko-KR"/>
              </w:rPr>
              <w:t>ran-Area</w:t>
            </w:r>
          </w:p>
          <w:p w14:paraId="66D3198F" w14:textId="77777777" w:rsidR="00BD78EF" w:rsidRPr="002D3917" w:rsidRDefault="00BD78EF" w:rsidP="00BD78EF">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4E2ACB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4E68F25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AD592AE" w14:textId="77777777" w:rsidR="00BD78EF" w:rsidRPr="002D3917" w:rsidRDefault="00BD78EF" w:rsidP="00BD78EF">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BD78EF" w:rsidRPr="002D3917" w14:paraId="4B2B7A1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B25678B" w14:textId="77777777" w:rsidR="00BD78EF" w:rsidRPr="002D3917" w:rsidRDefault="00BD78EF" w:rsidP="00BD78EF">
            <w:pPr>
              <w:pStyle w:val="TAL"/>
              <w:rPr>
                <w:szCs w:val="22"/>
                <w:lang w:eastAsia="sv-SE"/>
              </w:rPr>
            </w:pPr>
            <w:r w:rsidRPr="002D3917">
              <w:rPr>
                <w:b/>
                <w:i/>
                <w:szCs w:val="22"/>
                <w:lang w:eastAsia="sv-SE"/>
              </w:rPr>
              <w:t>plmn-Identity</w:t>
            </w:r>
          </w:p>
          <w:p w14:paraId="55020FF8" w14:textId="77777777" w:rsidR="00BD78EF" w:rsidRPr="002D3917" w:rsidRDefault="00BD78EF" w:rsidP="00BD78EF">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BD78EF" w:rsidRPr="002D3917" w14:paraId="08736EC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DF73B10" w14:textId="77777777" w:rsidR="00BD78EF" w:rsidRPr="002D3917" w:rsidRDefault="00BD78EF" w:rsidP="00BD78EF">
            <w:pPr>
              <w:pStyle w:val="TAL"/>
              <w:rPr>
                <w:szCs w:val="22"/>
                <w:lang w:eastAsia="sv-SE"/>
              </w:rPr>
            </w:pPr>
            <w:r w:rsidRPr="002D3917">
              <w:rPr>
                <w:b/>
                <w:i/>
                <w:szCs w:val="22"/>
                <w:lang w:eastAsia="sv-SE"/>
              </w:rPr>
              <w:t>ran-AreaCells</w:t>
            </w:r>
          </w:p>
          <w:p w14:paraId="70A1C0EE" w14:textId="77777777" w:rsidR="00BD78EF" w:rsidRPr="002D3917" w:rsidRDefault="00BD78EF" w:rsidP="00BD78EF">
            <w:pPr>
              <w:pStyle w:val="TAL"/>
              <w:rPr>
                <w:szCs w:val="22"/>
                <w:lang w:eastAsia="sv-SE"/>
              </w:rPr>
            </w:pPr>
            <w:r w:rsidRPr="002D3917">
              <w:rPr>
                <w:szCs w:val="22"/>
                <w:lang w:eastAsia="sv-SE"/>
              </w:rPr>
              <w:t>The total number of cells of all PLMNs does not exceed 32.</w:t>
            </w:r>
          </w:p>
        </w:tc>
      </w:tr>
    </w:tbl>
    <w:p w14:paraId="4F6DE677"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FD32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62F4E14" w14:textId="77777777" w:rsidR="00BD78EF" w:rsidRPr="002D3917" w:rsidRDefault="00BD78EF" w:rsidP="00BD78EF">
            <w:pPr>
              <w:pStyle w:val="TAH"/>
              <w:rPr>
                <w:lang w:eastAsia="sv-SE"/>
              </w:rPr>
            </w:pPr>
            <w:r w:rsidRPr="002D3917">
              <w:rPr>
                <w:bCs/>
                <w:i/>
                <w:iCs/>
                <w:lang w:eastAsia="sv-SE"/>
              </w:rPr>
              <w:lastRenderedPageBreak/>
              <w:t>SDT-Config</w:t>
            </w:r>
            <w:r w:rsidRPr="002D3917">
              <w:rPr>
                <w:lang w:eastAsia="sv-SE"/>
              </w:rPr>
              <w:t xml:space="preserve"> field descriptions</w:t>
            </w:r>
          </w:p>
        </w:tc>
      </w:tr>
      <w:tr w:rsidR="00BD78EF" w:rsidRPr="002D3917" w14:paraId="2A5661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3DFAF31" w14:textId="77777777" w:rsidR="00BD78EF" w:rsidRPr="002D3917" w:rsidRDefault="00BD78EF" w:rsidP="00BD78EF">
            <w:pPr>
              <w:pStyle w:val="TAL"/>
              <w:rPr>
                <w:b/>
                <w:i/>
                <w:iCs/>
                <w:lang w:eastAsia="ko-KR"/>
              </w:rPr>
            </w:pPr>
            <w:r w:rsidRPr="002D3917">
              <w:rPr>
                <w:b/>
                <w:i/>
                <w:iCs/>
                <w:lang w:eastAsia="ko-KR"/>
              </w:rPr>
              <w:t>sdt-DRB-ContinueROHC</w:t>
            </w:r>
          </w:p>
          <w:p w14:paraId="37509AFB" w14:textId="77777777" w:rsidR="00BD78EF" w:rsidRPr="002D3917" w:rsidRDefault="00BD78EF" w:rsidP="00BD78EF">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BD78EF" w:rsidRPr="002D3917" w14:paraId="298F136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EDA0A6E" w14:textId="77777777" w:rsidR="00BD78EF" w:rsidRPr="002D3917" w:rsidRDefault="00BD78EF" w:rsidP="00BD78EF">
            <w:pPr>
              <w:pStyle w:val="TAL"/>
              <w:rPr>
                <w:b/>
                <w:i/>
                <w:szCs w:val="22"/>
                <w:lang w:eastAsia="sv-SE"/>
              </w:rPr>
            </w:pPr>
            <w:r w:rsidRPr="002D3917">
              <w:rPr>
                <w:b/>
                <w:i/>
                <w:szCs w:val="22"/>
                <w:lang w:eastAsia="sv-SE"/>
              </w:rPr>
              <w:t>sdt-DRB-List</w:t>
            </w:r>
          </w:p>
          <w:p w14:paraId="1DCF0211" w14:textId="77777777" w:rsidR="00BD78EF" w:rsidRPr="002D3917" w:rsidRDefault="00BD78EF" w:rsidP="00BD78EF">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BD78EF" w:rsidRPr="002D3917" w14:paraId="603359B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E920D9" w14:textId="77777777" w:rsidR="00BD78EF" w:rsidRPr="002D3917" w:rsidRDefault="00BD78EF" w:rsidP="00BD78EF">
            <w:pPr>
              <w:pStyle w:val="TAL"/>
              <w:rPr>
                <w:b/>
                <w:i/>
                <w:iCs/>
                <w:lang w:eastAsia="ko-KR"/>
              </w:rPr>
            </w:pPr>
            <w:r w:rsidRPr="002D3917">
              <w:rPr>
                <w:b/>
                <w:i/>
                <w:iCs/>
                <w:lang w:eastAsia="ko-KR"/>
              </w:rPr>
              <w:t>sdt-SRB2-Indication</w:t>
            </w:r>
          </w:p>
          <w:p w14:paraId="3A9E2662" w14:textId="77777777" w:rsidR="00BD78EF" w:rsidRPr="002D3917" w:rsidRDefault="00BD78EF" w:rsidP="00BD78EF">
            <w:pPr>
              <w:pStyle w:val="TAL"/>
              <w:rPr>
                <w:szCs w:val="22"/>
                <w:lang w:eastAsia="sv-SE"/>
              </w:rPr>
            </w:pPr>
            <w:r w:rsidRPr="002D3917">
              <w:rPr>
                <w:iCs/>
                <w:lang w:eastAsia="ko-KR"/>
              </w:rPr>
              <w:t>Indicates whether SRB2 is configured for SDT or not.</w:t>
            </w:r>
          </w:p>
        </w:tc>
      </w:tr>
    </w:tbl>
    <w:p w14:paraId="2D0497D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4929EE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4420A52" w14:textId="77777777" w:rsidR="00BD78EF" w:rsidRPr="002D3917" w:rsidRDefault="00BD78EF" w:rsidP="00BD78EF">
            <w:pPr>
              <w:pStyle w:val="TAH"/>
              <w:rPr>
                <w:lang w:eastAsia="sv-SE"/>
              </w:rPr>
            </w:pPr>
            <w:r w:rsidRPr="002D3917">
              <w:rPr>
                <w:bCs/>
                <w:i/>
                <w:iCs/>
                <w:lang w:eastAsia="sv-SE"/>
              </w:rPr>
              <w:t>SDT-MAC-PHY-CG-Config</w:t>
            </w:r>
            <w:r w:rsidRPr="002D3917">
              <w:rPr>
                <w:lang w:eastAsia="sv-SE"/>
              </w:rPr>
              <w:t xml:space="preserve"> field descriptions</w:t>
            </w:r>
          </w:p>
        </w:tc>
      </w:tr>
      <w:tr w:rsidR="00BD78EF" w:rsidRPr="002D3917" w14:paraId="2E05E6EA" w14:textId="77777777" w:rsidTr="00BD78EF">
        <w:tc>
          <w:tcPr>
            <w:tcW w:w="14173" w:type="dxa"/>
            <w:tcBorders>
              <w:top w:val="single" w:sz="4" w:space="0" w:color="auto"/>
              <w:left w:val="single" w:sz="4" w:space="0" w:color="auto"/>
              <w:bottom w:val="single" w:sz="4" w:space="0" w:color="auto"/>
              <w:right w:val="single" w:sz="4" w:space="0" w:color="auto"/>
            </w:tcBorders>
          </w:tcPr>
          <w:p w14:paraId="57E66605" w14:textId="77777777" w:rsidR="00BD78EF" w:rsidRPr="002D3917" w:rsidRDefault="00BD78EF" w:rsidP="00BD78EF">
            <w:pPr>
              <w:pStyle w:val="TAL"/>
              <w:rPr>
                <w:b/>
                <w:bCs/>
                <w:i/>
                <w:iCs/>
                <w:lang w:eastAsia="ko-KR"/>
              </w:rPr>
            </w:pPr>
            <w:r w:rsidRPr="002D3917">
              <w:rPr>
                <w:b/>
                <w:bCs/>
                <w:i/>
                <w:iCs/>
                <w:lang w:eastAsia="ko-KR"/>
              </w:rPr>
              <w:t>cg-MT-SDT-MaxDurationToNextCG-Occasion</w:t>
            </w:r>
          </w:p>
          <w:p w14:paraId="3CE4BBD0" w14:textId="77777777" w:rsidR="00BD78EF" w:rsidRPr="002D3917" w:rsidRDefault="00BD78EF" w:rsidP="00BD78EF">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D78EF" w:rsidRPr="002D3917" w14:paraId="5678151D" w14:textId="77777777" w:rsidTr="00BD78EF">
        <w:tc>
          <w:tcPr>
            <w:tcW w:w="14173" w:type="dxa"/>
            <w:tcBorders>
              <w:top w:val="single" w:sz="4" w:space="0" w:color="auto"/>
              <w:left w:val="single" w:sz="4" w:space="0" w:color="auto"/>
              <w:bottom w:val="single" w:sz="4" w:space="0" w:color="auto"/>
              <w:right w:val="single" w:sz="4" w:space="0" w:color="auto"/>
            </w:tcBorders>
          </w:tcPr>
          <w:p w14:paraId="33787C5F" w14:textId="77777777" w:rsidR="00BD78EF" w:rsidRPr="002D3917" w:rsidRDefault="00BD78EF" w:rsidP="00BD78EF">
            <w:pPr>
              <w:pStyle w:val="TAL"/>
              <w:rPr>
                <w:b/>
                <w:bCs/>
                <w:i/>
                <w:iCs/>
                <w:lang w:eastAsia="ko-KR"/>
              </w:rPr>
            </w:pPr>
            <w:r w:rsidRPr="002D3917">
              <w:rPr>
                <w:b/>
                <w:bCs/>
                <w:i/>
                <w:iCs/>
                <w:lang w:eastAsia="ko-KR"/>
              </w:rPr>
              <w:t>cg-SDT-ConfigInitialBWP-DL</w:t>
            </w:r>
          </w:p>
          <w:p w14:paraId="3048086D" w14:textId="77777777" w:rsidR="00BD78EF" w:rsidRPr="002D3917" w:rsidRDefault="00BD78EF" w:rsidP="00BD78EF">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BD78EF" w:rsidRPr="002D3917" w14:paraId="03E77A82" w14:textId="77777777" w:rsidTr="00BD78EF">
        <w:tc>
          <w:tcPr>
            <w:tcW w:w="14173" w:type="dxa"/>
            <w:tcBorders>
              <w:top w:val="single" w:sz="4" w:space="0" w:color="auto"/>
              <w:left w:val="single" w:sz="4" w:space="0" w:color="auto"/>
              <w:bottom w:val="single" w:sz="4" w:space="0" w:color="auto"/>
              <w:right w:val="single" w:sz="4" w:space="0" w:color="auto"/>
            </w:tcBorders>
          </w:tcPr>
          <w:p w14:paraId="57CED95E" w14:textId="77777777" w:rsidR="00BD78EF" w:rsidRPr="002D3917" w:rsidRDefault="00BD78EF" w:rsidP="00BD78EF">
            <w:pPr>
              <w:pStyle w:val="TAL"/>
              <w:rPr>
                <w:b/>
                <w:bCs/>
                <w:i/>
                <w:iCs/>
                <w:lang w:eastAsia="ko-KR"/>
              </w:rPr>
            </w:pPr>
            <w:r w:rsidRPr="002D3917">
              <w:rPr>
                <w:b/>
                <w:bCs/>
                <w:i/>
                <w:iCs/>
                <w:lang w:eastAsia="ko-KR"/>
              </w:rPr>
              <w:t>cg-SDT-ConfigInitialBWP-NUL</w:t>
            </w:r>
          </w:p>
          <w:p w14:paraId="3575D134" w14:textId="77777777" w:rsidR="00BD78EF" w:rsidRPr="002D3917" w:rsidRDefault="00BD78EF" w:rsidP="00BD78EF">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BD78EF" w:rsidRPr="002D3917" w14:paraId="36450D65" w14:textId="77777777" w:rsidTr="00BD78EF">
        <w:tc>
          <w:tcPr>
            <w:tcW w:w="14173" w:type="dxa"/>
            <w:tcBorders>
              <w:top w:val="single" w:sz="4" w:space="0" w:color="auto"/>
              <w:left w:val="single" w:sz="4" w:space="0" w:color="auto"/>
              <w:bottom w:val="single" w:sz="4" w:space="0" w:color="auto"/>
              <w:right w:val="single" w:sz="4" w:space="0" w:color="auto"/>
            </w:tcBorders>
          </w:tcPr>
          <w:p w14:paraId="62536CB2" w14:textId="77777777" w:rsidR="00BD78EF" w:rsidRPr="002D3917" w:rsidRDefault="00BD78EF" w:rsidP="00BD78EF">
            <w:pPr>
              <w:pStyle w:val="TAL"/>
              <w:rPr>
                <w:b/>
                <w:bCs/>
                <w:i/>
                <w:iCs/>
                <w:lang w:eastAsia="ko-KR"/>
              </w:rPr>
            </w:pPr>
            <w:r w:rsidRPr="002D3917">
              <w:rPr>
                <w:b/>
                <w:bCs/>
                <w:i/>
                <w:iCs/>
                <w:lang w:eastAsia="ko-KR"/>
              </w:rPr>
              <w:t>cg-SDT-ConfigInitialBWP-SUL</w:t>
            </w:r>
          </w:p>
          <w:p w14:paraId="357DCD98" w14:textId="77777777" w:rsidR="00BD78EF" w:rsidRPr="002D3917" w:rsidRDefault="00BD78EF" w:rsidP="00BD78EF">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BD78EF" w:rsidRPr="002D3917" w14:paraId="62DE83A0" w14:textId="77777777" w:rsidTr="00BD78EF">
        <w:tc>
          <w:tcPr>
            <w:tcW w:w="14173" w:type="dxa"/>
            <w:tcBorders>
              <w:top w:val="single" w:sz="4" w:space="0" w:color="auto"/>
              <w:left w:val="single" w:sz="4" w:space="0" w:color="auto"/>
              <w:bottom w:val="single" w:sz="4" w:space="0" w:color="auto"/>
              <w:right w:val="single" w:sz="4" w:space="0" w:color="auto"/>
            </w:tcBorders>
          </w:tcPr>
          <w:p w14:paraId="121FB8FB" w14:textId="77777777" w:rsidR="00BD78EF" w:rsidRPr="002D3917" w:rsidRDefault="00BD78EF" w:rsidP="00BD78EF">
            <w:pPr>
              <w:pStyle w:val="TAL"/>
              <w:rPr>
                <w:b/>
                <w:bCs/>
                <w:i/>
                <w:iCs/>
                <w:lang w:eastAsia="ko-KR"/>
              </w:rPr>
            </w:pPr>
            <w:r w:rsidRPr="002D3917">
              <w:rPr>
                <w:b/>
                <w:bCs/>
                <w:i/>
                <w:iCs/>
                <w:lang w:eastAsia="ko-KR"/>
              </w:rPr>
              <w:t>cg-SDT-ConfigLCH-RestrictionToAddModList, cg-SDT-ConfigLCH-RestrictionToAddModListExt, cg-SDT-ConfigLCH-RestrictionToReleaseList</w:t>
            </w:r>
          </w:p>
          <w:p w14:paraId="66082E21" w14:textId="77777777" w:rsidR="00BD78EF" w:rsidRPr="002D3917" w:rsidRDefault="00BD78EF" w:rsidP="00BD78EF">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BD78EF" w:rsidRPr="002D3917" w14:paraId="5AD6E99B" w14:textId="77777777" w:rsidTr="00BD78EF">
        <w:tc>
          <w:tcPr>
            <w:tcW w:w="14173" w:type="dxa"/>
            <w:tcBorders>
              <w:top w:val="single" w:sz="4" w:space="0" w:color="auto"/>
              <w:left w:val="single" w:sz="4" w:space="0" w:color="auto"/>
              <w:bottom w:val="single" w:sz="4" w:space="0" w:color="auto"/>
              <w:right w:val="single" w:sz="4" w:space="0" w:color="auto"/>
            </w:tcBorders>
          </w:tcPr>
          <w:p w14:paraId="0D6C7096" w14:textId="77777777" w:rsidR="00BD78EF" w:rsidRPr="002D3917" w:rsidRDefault="00BD78EF" w:rsidP="00BD78EF">
            <w:pPr>
              <w:pStyle w:val="TAL"/>
              <w:rPr>
                <w:b/>
                <w:i/>
                <w:iCs/>
                <w:lang w:eastAsia="ko-KR"/>
              </w:rPr>
            </w:pPr>
            <w:r w:rsidRPr="002D3917">
              <w:rPr>
                <w:b/>
                <w:i/>
                <w:iCs/>
                <w:lang w:eastAsia="ko-KR"/>
              </w:rPr>
              <w:t>cg-SDT-CS-RNTI</w:t>
            </w:r>
          </w:p>
          <w:p w14:paraId="1427EDB5" w14:textId="77777777" w:rsidR="00BD78EF" w:rsidRPr="002D3917" w:rsidRDefault="00BD78EF" w:rsidP="00BD78EF">
            <w:pPr>
              <w:pStyle w:val="TAL"/>
              <w:rPr>
                <w:lang w:eastAsia="sv-SE"/>
              </w:rPr>
            </w:pPr>
            <w:r w:rsidRPr="002D3917">
              <w:rPr>
                <w:rFonts w:cs="Arial"/>
                <w:lang w:eastAsia="sv-SE"/>
              </w:rPr>
              <w:t>The CS-RNTI value for CG-SDT as specified in TS 38.321 [3].</w:t>
            </w:r>
          </w:p>
        </w:tc>
      </w:tr>
      <w:tr w:rsidR="00BD78EF" w:rsidRPr="002D3917" w14:paraId="0A1FF9A9" w14:textId="77777777" w:rsidTr="00BD78EF">
        <w:tc>
          <w:tcPr>
            <w:tcW w:w="14173" w:type="dxa"/>
            <w:tcBorders>
              <w:top w:val="single" w:sz="4" w:space="0" w:color="auto"/>
              <w:left w:val="single" w:sz="4" w:space="0" w:color="auto"/>
              <w:bottom w:val="single" w:sz="4" w:space="0" w:color="auto"/>
              <w:right w:val="single" w:sz="4" w:space="0" w:color="auto"/>
            </w:tcBorders>
          </w:tcPr>
          <w:p w14:paraId="01CCC9A3" w14:textId="77777777" w:rsidR="00BD78EF" w:rsidRPr="002D3917" w:rsidRDefault="00BD78EF" w:rsidP="00BD78EF">
            <w:pPr>
              <w:pStyle w:val="TAL"/>
              <w:rPr>
                <w:b/>
                <w:i/>
                <w:iCs/>
                <w:lang w:eastAsia="ko-KR"/>
              </w:rPr>
            </w:pPr>
            <w:r w:rsidRPr="002D3917">
              <w:rPr>
                <w:b/>
                <w:i/>
                <w:iCs/>
                <w:lang w:eastAsia="ko-KR"/>
              </w:rPr>
              <w:t>cg-SDT-RSRP-ThresholdSSB</w:t>
            </w:r>
          </w:p>
          <w:p w14:paraId="28601C07" w14:textId="77777777" w:rsidR="00BD78EF" w:rsidRPr="002D3917" w:rsidRDefault="00BD78EF" w:rsidP="00BD78EF">
            <w:pPr>
              <w:pStyle w:val="TAL"/>
              <w:rPr>
                <w:b/>
                <w:i/>
                <w:iCs/>
                <w:lang w:eastAsia="ko-KR"/>
              </w:rPr>
            </w:pPr>
            <w:r w:rsidRPr="002D3917">
              <w:rPr>
                <w:rFonts w:cs="Arial"/>
                <w:lang w:eastAsia="sv-SE"/>
              </w:rPr>
              <w:t>An RSRP threshold configured for SSB selection for CG-SDT as specified in TS 38.321 [3].</w:t>
            </w:r>
          </w:p>
        </w:tc>
      </w:tr>
      <w:tr w:rsidR="00BD78EF" w:rsidRPr="002D3917" w14:paraId="5401C109" w14:textId="77777777" w:rsidTr="00BD78EF">
        <w:tc>
          <w:tcPr>
            <w:tcW w:w="14173" w:type="dxa"/>
            <w:tcBorders>
              <w:top w:val="single" w:sz="4" w:space="0" w:color="auto"/>
              <w:left w:val="single" w:sz="4" w:space="0" w:color="auto"/>
              <w:bottom w:val="single" w:sz="4" w:space="0" w:color="auto"/>
              <w:right w:val="single" w:sz="4" w:space="0" w:color="auto"/>
            </w:tcBorders>
          </w:tcPr>
          <w:p w14:paraId="07B98CF5" w14:textId="77777777" w:rsidR="00BD78EF" w:rsidRPr="002D3917" w:rsidRDefault="00BD78EF" w:rsidP="00BD78EF">
            <w:pPr>
              <w:pStyle w:val="TAL"/>
              <w:rPr>
                <w:b/>
                <w:i/>
                <w:iCs/>
                <w:lang w:eastAsia="ko-KR"/>
              </w:rPr>
            </w:pPr>
            <w:r w:rsidRPr="002D3917">
              <w:rPr>
                <w:b/>
                <w:i/>
                <w:iCs/>
                <w:lang w:eastAsia="ko-KR"/>
              </w:rPr>
              <w:t>cg-SDT-TA-ValidationConfig</w:t>
            </w:r>
          </w:p>
          <w:p w14:paraId="74614E32" w14:textId="77777777" w:rsidR="00BD78EF" w:rsidRPr="002D3917" w:rsidRDefault="00BD78EF" w:rsidP="00BD78EF">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BD78EF" w:rsidRPr="002D3917" w14:paraId="74F76703" w14:textId="77777777" w:rsidTr="00BD78EF">
        <w:tc>
          <w:tcPr>
            <w:tcW w:w="14173" w:type="dxa"/>
            <w:tcBorders>
              <w:top w:val="single" w:sz="4" w:space="0" w:color="auto"/>
              <w:left w:val="single" w:sz="4" w:space="0" w:color="auto"/>
              <w:bottom w:val="single" w:sz="4" w:space="0" w:color="auto"/>
              <w:right w:val="single" w:sz="4" w:space="0" w:color="auto"/>
            </w:tcBorders>
          </w:tcPr>
          <w:p w14:paraId="62574D42" w14:textId="77777777" w:rsidR="00BD78EF" w:rsidRPr="002D3917" w:rsidRDefault="00BD78EF" w:rsidP="00BD78EF">
            <w:pPr>
              <w:pStyle w:val="TAL"/>
              <w:rPr>
                <w:b/>
                <w:i/>
                <w:iCs/>
                <w:lang w:eastAsia="ko-KR"/>
              </w:rPr>
            </w:pPr>
            <w:r w:rsidRPr="002D3917">
              <w:rPr>
                <w:b/>
                <w:i/>
                <w:iCs/>
                <w:lang w:eastAsia="ko-KR"/>
              </w:rPr>
              <w:t>cg-SDT-timeAlignmentTimer</w:t>
            </w:r>
          </w:p>
          <w:p w14:paraId="4A3BD8C2" w14:textId="77777777" w:rsidR="00BD78EF" w:rsidRPr="002D3917" w:rsidRDefault="00BD78EF" w:rsidP="00BD78EF">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5237C47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D78EF" w:rsidRPr="002D3917" w14:paraId="56E58039" w14:textId="77777777" w:rsidTr="00BD78EF">
        <w:tc>
          <w:tcPr>
            <w:tcW w:w="14173" w:type="dxa"/>
            <w:tcBorders>
              <w:top w:val="single" w:sz="4" w:space="0" w:color="auto"/>
              <w:left w:val="single" w:sz="4" w:space="0" w:color="auto"/>
              <w:bottom w:val="single" w:sz="4" w:space="0" w:color="auto"/>
              <w:right w:val="single" w:sz="4" w:space="0" w:color="auto"/>
            </w:tcBorders>
          </w:tcPr>
          <w:p w14:paraId="407801AF" w14:textId="77777777" w:rsidR="00BD78EF" w:rsidRPr="002D3917" w:rsidRDefault="00BD78EF" w:rsidP="00BD78EF">
            <w:pPr>
              <w:pStyle w:val="TAH"/>
              <w:rPr>
                <w:lang w:eastAsia="sv-SE"/>
              </w:rPr>
            </w:pPr>
            <w:r w:rsidRPr="002D3917">
              <w:rPr>
                <w:i/>
                <w:iCs/>
              </w:rPr>
              <w:lastRenderedPageBreak/>
              <w:t>CG-SDT-ConfigLCH-Restriction</w:t>
            </w:r>
            <w:r w:rsidRPr="002D3917">
              <w:rPr>
                <w:lang w:eastAsia="sv-SE"/>
              </w:rPr>
              <w:t xml:space="preserve"> field descriptions</w:t>
            </w:r>
          </w:p>
        </w:tc>
      </w:tr>
      <w:tr w:rsidR="00BD78EF" w:rsidRPr="002D3917" w14:paraId="1FBF5875"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3D74E8E4" w14:textId="77777777" w:rsidR="00BD78EF" w:rsidRPr="002D3917" w:rsidRDefault="00BD78EF" w:rsidP="00BD78EF">
            <w:pPr>
              <w:pStyle w:val="TAL"/>
              <w:rPr>
                <w:b/>
                <w:bCs/>
                <w:i/>
                <w:iCs/>
              </w:rPr>
            </w:pPr>
            <w:bookmarkStart w:id="61" w:name="OLE_LINK39"/>
            <w:r w:rsidRPr="002D3917">
              <w:rPr>
                <w:b/>
                <w:bCs/>
                <w:i/>
                <w:iCs/>
              </w:rPr>
              <w:t>allowedCG-List</w:t>
            </w:r>
          </w:p>
          <w:bookmarkEnd w:id="61"/>
          <w:p w14:paraId="49175908" w14:textId="77777777" w:rsidR="00BD78EF" w:rsidRPr="002D3917" w:rsidRDefault="00BD78EF" w:rsidP="00BD78EF">
            <w:pPr>
              <w:pStyle w:val="TAL"/>
              <w:rPr>
                <w:rFonts w:eastAsia="SimSun"/>
              </w:rPr>
            </w:pPr>
            <w:r w:rsidRPr="002D3917">
              <w:rPr>
                <w:lang w:eastAsia="sv-SE"/>
              </w:rPr>
              <w:t>This restriction applies only when the UL grant is a configured grant</w:t>
            </w:r>
            <w:r w:rsidRPr="002D3917">
              <w:rPr>
                <w:rFonts w:eastAsia="SimSun"/>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BD78EF" w:rsidRPr="002D3917" w14:paraId="64BD8330"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0AB13E19" w14:textId="77777777" w:rsidR="00BD78EF" w:rsidRPr="002D3917" w:rsidRDefault="00BD78EF" w:rsidP="00BD78EF">
            <w:pPr>
              <w:pStyle w:val="TAL"/>
              <w:rPr>
                <w:b/>
                <w:bCs/>
                <w:i/>
                <w:iCs/>
              </w:rPr>
            </w:pPr>
            <w:r w:rsidRPr="002D3917">
              <w:rPr>
                <w:b/>
                <w:bCs/>
                <w:i/>
                <w:iCs/>
              </w:rPr>
              <w:t>cg-SDT-MaxDurationToNextCG-Occasion</w:t>
            </w:r>
          </w:p>
          <w:p w14:paraId="4CA80465" w14:textId="77777777" w:rsidR="00BD78EF" w:rsidRPr="002D3917" w:rsidRDefault="00BD78EF" w:rsidP="00BD78EF">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D78EF" w:rsidRPr="002D3917" w14:paraId="231CB0BF"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555EA2E0" w14:textId="77777777" w:rsidR="00BD78EF" w:rsidRPr="002D3917" w:rsidRDefault="00BD78EF" w:rsidP="00BD78EF">
            <w:pPr>
              <w:pStyle w:val="TAL"/>
              <w:rPr>
                <w:b/>
                <w:bCs/>
                <w:i/>
                <w:iCs/>
              </w:rPr>
            </w:pPr>
            <w:r w:rsidRPr="002D3917">
              <w:rPr>
                <w:b/>
                <w:bCs/>
                <w:i/>
                <w:iCs/>
              </w:rPr>
              <w:t>configuredGrantType1Allowed</w:t>
            </w:r>
          </w:p>
          <w:p w14:paraId="2A9B4E6F" w14:textId="77777777" w:rsidR="00BD78EF" w:rsidRPr="002D3917" w:rsidRDefault="00BD78EF" w:rsidP="00BD78EF">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BD78EF" w:rsidRPr="002D3917" w14:paraId="7B986BFC"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1EB5609D" w14:textId="77777777" w:rsidR="00BD78EF" w:rsidRPr="002D3917" w:rsidRDefault="00BD78EF" w:rsidP="00BD78EF">
            <w:pPr>
              <w:pStyle w:val="TAL"/>
              <w:rPr>
                <w:b/>
                <w:bCs/>
                <w:i/>
                <w:iCs/>
              </w:rPr>
            </w:pPr>
            <w:r w:rsidRPr="002D3917">
              <w:rPr>
                <w:b/>
                <w:bCs/>
                <w:i/>
                <w:iCs/>
              </w:rPr>
              <w:t>logicalChannelIdentity</w:t>
            </w:r>
          </w:p>
          <w:p w14:paraId="2F48169E" w14:textId="77777777" w:rsidR="00BD78EF" w:rsidRPr="002D3917" w:rsidRDefault="00BD78EF" w:rsidP="00BD78EF">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217392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E13C95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9C4CDB0" w14:textId="77777777" w:rsidR="00BD78EF" w:rsidRPr="002D3917" w:rsidRDefault="00BD78EF" w:rsidP="00BD78EF">
            <w:pPr>
              <w:pStyle w:val="TAH"/>
              <w:rPr>
                <w:lang w:eastAsia="sv-SE"/>
              </w:rPr>
            </w:pPr>
            <w:r w:rsidRPr="002D3917">
              <w:rPr>
                <w:bCs/>
                <w:i/>
                <w:iCs/>
                <w:lang w:eastAsia="sv-SE"/>
              </w:rPr>
              <w:t>CG-SDT-TA-ValidationConfig</w:t>
            </w:r>
            <w:r w:rsidRPr="002D3917">
              <w:rPr>
                <w:lang w:eastAsia="sv-SE"/>
              </w:rPr>
              <w:t xml:space="preserve"> field descriptions</w:t>
            </w:r>
          </w:p>
        </w:tc>
      </w:tr>
      <w:tr w:rsidR="00BD78EF" w:rsidRPr="002D3917" w14:paraId="7EFA7E84" w14:textId="77777777" w:rsidTr="00BD78EF">
        <w:tc>
          <w:tcPr>
            <w:tcW w:w="14173" w:type="dxa"/>
            <w:tcBorders>
              <w:top w:val="single" w:sz="4" w:space="0" w:color="auto"/>
              <w:left w:val="single" w:sz="4" w:space="0" w:color="auto"/>
              <w:bottom w:val="single" w:sz="4" w:space="0" w:color="auto"/>
              <w:right w:val="single" w:sz="4" w:space="0" w:color="auto"/>
            </w:tcBorders>
          </w:tcPr>
          <w:p w14:paraId="181F870A" w14:textId="77777777" w:rsidR="00BD78EF" w:rsidRPr="002D3917" w:rsidRDefault="00BD78EF" w:rsidP="00BD78EF">
            <w:pPr>
              <w:pStyle w:val="TAL"/>
              <w:rPr>
                <w:b/>
                <w:i/>
                <w:iCs/>
                <w:lang w:eastAsia="ko-KR"/>
              </w:rPr>
            </w:pPr>
            <w:r w:rsidRPr="002D3917">
              <w:rPr>
                <w:b/>
                <w:i/>
                <w:iCs/>
                <w:lang w:eastAsia="ko-KR"/>
              </w:rPr>
              <w:t>cg-SDT-RSRP-ChangeThreshold</w:t>
            </w:r>
          </w:p>
          <w:p w14:paraId="0C8C5737" w14:textId="77777777" w:rsidR="00BD78EF" w:rsidRPr="002D3917" w:rsidRDefault="00BD78EF" w:rsidP="00BD78EF">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6AD48E3A"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9CA1C3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7614612" w14:textId="77777777" w:rsidR="00BD78EF" w:rsidRPr="002D3917" w:rsidRDefault="00BD78EF" w:rsidP="00BD78EF">
            <w:pPr>
              <w:pStyle w:val="TAH"/>
              <w:rPr>
                <w:lang w:eastAsia="sv-SE"/>
              </w:rPr>
            </w:pPr>
            <w:r w:rsidRPr="002D3917">
              <w:rPr>
                <w:i/>
                <w:iCs/>
                <w:lang w:eastAsia="sv-SE"/>
              </w:rPr>
              <w:t>SRS-PosRRC-InactiveConfig</w:t>
            </w:r>
            <w:r w:rsidRPr="002D3917">
              <w:rPr>
                <w:lang w:eastAsia="sv-SE"/>
              </w:rPr>
              <w:t xml:space="preserve"> field descriptions</w:t>
            </w:r>
          </w:p>
        </w:tc>
      </w:tr>
      <w:tr w:rsidR="00BD78EF" w:rsidRPr="002D3917" w14:paraId="5DB1ED09" w14:textId="77777777" w:rsidTr="00BD78EF">
        <w:tc>
          <w:tcPr>
            <w:tcW w:w="14173" w:type="dxa"/>
            <w:tcBorders>
              <w:top w:val="single" w:sz="4" w:space="0" w:color="auto"/>
              <w:left w:val="single" w:sz="4" w:space="0" w:color="auto"/>
              <w:bottom w:val="single" w:sz="4" w:space="0" w:color="auto"/>
              <w:right w:val="single" w:sz="4" w:space="0" w:color="auto"/>
            </w:tcBorders>
          </w:tcPr>
          <w:p w14:paraId="09AA7289" w14:textId="77777777" w:rsidR="00BD78EF" w:rsidRPr="002D3917" w:rsidRDefault="00BD78EF" w:rsidP="00BD78EF">
            <w:pPr>
              <w:pStyle w:val="TAL"/>
              <w:rPr>
                <w:b/>
                <w:i/>
                <w:lang w:eastAsia="sv-SE"/>
              </w:rPr>
            </w:pPr>
            <w:r w:rsidRPr="002D3917">
              <w:rPr>
                <w:b/>
                <w:i/>
                <w:lang w:eastAsia="sv-SE"/>
              </w:rPr>
              <w:t>bwp-NUL</w:t>
            </w:r>
          </w:p>
          <w:p w14:paraId="6AF8967B" w14:textId="77777777" w:rsidR="00BD78EF" w:rsidRPr="002D3917" w:rsidRDefault="00BD78EF" w:rsidP="00BD78EF">
            <w:pPr>
              <w:pStyle w:val="TAL"/>
              <w:rPr>
                <w:b/>
                <w:i/>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03B03E55" w14:textId="77777777" w:rsidTr="00BD78EF">
        <w:tc>
          <w:tcPr>
            <w:tcW w:w="14173" w:type="dxa"/>
            <w:tcBorders>
              <w:top w:val="single" w:sz="4" w:space="0" w:color="auto"/>
              <w:left w:val="single" w:sz="4" w:space="0" w:color="auto"/>
              <w:bottom w:val="single" w:sz="4" w:space="0" w:color="auto"/>
              <w:right w:val="single" w:sz="4" w:space="0" w:color="auto"/>
            </w:tcBorders>
          </w:tcPr>
          <w:p w14:paraId="0DDF51F5" w14:textId="77777777" w:rsidR="00BD78EF" w:rsidRPr="002D3917" w:rsidRDefault="00BD78EF" w:rsidP="00BD78EF">
            <w:pPr>
              <w:pStyle w:val="TAL"/>
              <w:rPr>
                <w:b/>
                <w:i/>
                <w:lang w:eastAsia="sv-SE"/>
              </w:rPr>
            </w:pPr>
            <w:r w:rsidRPr="002D3917">
              <w:rPr>
                <w:b/>
                <w:i/>
                <w:lang w:eastAsia="sv-SE"/>
              </w:rPr>
              <w:t>bwp-SUL</w:t>
            </w:r>
          </w:p>
          <w:p w14:paraId="4B57D5C2"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172A5DA2" w14:textId="77777777" w:rsidTr="00BD78EF">
        <w:tc>
          <w:tcPr>
            <w:tcW w:w="14173" w:type="dxa"/>
            <w:tcBorders>
              <w:top w:val="single" w:sz="4" w:space="0" w:color="auto"/>
              <w:left w:val="single" w:sz="4" w:space="0" w:color="auto"/>
              <w:bottom w:val="single" w:sz="4" w:space="0" w:color="auto"/>
              <w:right w:val="single" w:sz="4" w:space="0" w:color="auto"/>
            </w:tcBorders>
          </w:tcPr>
          <w:p w14:paraId="1B5407F7" w14:textId="77777777" w:rsidR="00BD78EF" w:rsidRPr="002D3917" w:rsidRDefault="00BD78EF" w:rsidP="00BD78EF">
            <w:pPr>
              <w:pStyle w:val="TAL"/>
              <w:rPr>
                <w:rFonts w:cs="Arial"/>
                <w:b/>
                <w:i/>
                <w:szCs w:val="18"/>
              </w:rPr>
            </w:pPr>
            <w:r w:rsidRPr="002D3917">
              <w:rPr>
                <w:rFonts w:eastAsia="DengXian" w:cs="Arial"/>
                <w:b/>
                <w:i/>
                <w:szCs w:val="18"/>
              </w:rPr>
              <w:t>inactivePosSRS-RSRP-</w:t>
            </w:r>
            <w:r w:rsidRPr="002D3917">
              <w:rPr>
                <w:rFonts w:cs="Arial"/>
                <w:b/>
                <w:i/>
                <w:szCs w:val="18"/>
              </w:rPr>
              <w:t>ChangeThreshold</w:t>
            </w:r>
          </w:p>
          <w:p w14:paraId="01C25458" w14:textId="77777777" w:rsidR="00BD78EF" w:rsidRPr="002D3917" w:rsidRDefault="00BD78EF" w:rsidP="00BD78EF">
            <w:pPr>
              <w:pStyle w:val="TAL"/>
              <w:rPr>
                <w:rFonts w:cs="Arial"/>
                <w:szCs w:val="18"/>
                <w:lang w:eastAsia="sv-SE"/>
              </w:rPr>
            </w:pPr>
            <w:r w:rsidRPr="002D3917">
              <w:rPr>
                <w:rFonts w:eastAsia="DengXian" w:cs="Arial"/>
                <w:szCs w:val="18"/>
              </w:rPr>
              <w:t xml:space="preserve">RSRP threshold for the increase/decrease of RSRP for time alignment validation </w:t>
            </w:r>
            <w:r w:rsidRPr="002D3917">
              <w:rPr>
                <w:iCs/>
                <w:lang w:eastAsia="ko-KR"/>
              </w:rPr>
              <w:t>as specified in TS 38.321 [3].</w:t>
            </w:r>
          </w:p>
        </w:tc>
      </w:tr>
      <w:tr w:rsidR="00BD78EF" w:rsidRPr="002D3917" w14:paraId="592DBE8F" w14:textId="77777777" w:rsidTr="00BD78EF">
        <w:tc>
          <w:tcPr>
            <w:tcW w:w="14173" w:type="dxa"/>
            <w:tcBorders>
              <w:top w:val="single" w:sz="4" w:space="0" w:color="auto"/>
              <w:left w:val="single" w:sz="4" w:space="0" w:color="auto"/>
              <w:bottom w:val="single" w:sz="4" w:space="0" w:color="auto"/>
              <w:right w:val="single" w:sz="4" w:space="0" w:color="auto"/>
            </w:tcBorders>
          </w:tcPr>
          <w:p w14:paraId="4F56C308" w14:textId="77777777" w:rsidR="00BD78EF" w:rsidRPr="002D3917" w:rsidRDefault="00BD78EF" w:rsidP="00BD78EF">
            <w:pPr>
              <w:pStyle w:val="TAL"/>
              <w:rPr>
                <w:b/>
                <w:i/>
                <w:iCs/>
                <w:lang w:eastAsia="ko-KR"/>
              </w:rPr>
            </w:pPr>
            <w:r w:rsidRPr="002D3917">
              <w:rPr>
                <w:b/>
                <w:bCs/>
                <w:i/>
              </w:rPr>
              <w:t>inactivePosSRS-TimeAlignmentTimer</w:t>
            </w:r>
          </w:p>
          <w:p w14:paraId="4E84D6B5" w14:textId="77777777" w:rsidR="00BD78EF" w:rsidRPr="002D3917" w:rsidRDefault="00BD78EF" w:rsidP="00BD78EF">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BD78EF" w:rsidRPr="002D3917" w14:paraId="7081B46C" w14:textId="77777777" w:rsidTr="00BD78EF">
        <w:tc>
          <w:tcPr>
            <w:tcW w:w="14173" w:type="dxa"/>
            <w:tcBorders>
              <w:top w:val="single" w:sz="4" w:space="0" w:color="auto"/>
              <w:left w:val="single" w:sz="4" w:space="0" w:color="auto"/>
              <w:bottom w:val="single" w:sz="4" w:space="0" w:color="auto"/>
              <w:right w:val="single" w:sz="4" w:space="0" w:color="auto"/>
            </w:tcBorders>
          </w:tcPr>
          <w:p w14:paraId="4AF467DD" w14:textId="77777777" w:rsidR="00BD78EF" w:rsidRPr="002D3917" w:rsidRDefault="00BD78EF" w:rsidP="00BD78EF">
            <w:pPr>
              <w:pStyle w:val="TAL"/>
              <w:rPr>
                <w:b/>
                <w:bCs/>
                <w:i/>
              </w:rPr>
            </w:pPr>
            <w:r w:rsidRPr="002D3917">
              <w:rPr>
                <w:b/>
                <w:bCs/>
                <w:i/>
              </w:rPr>
              <w:t>srs-PosConfigNUL</w:t>
            </w:r>
          </w:p>
          <w:p w14:paraId="1D41630D" w14:textId="77777777" w:rsidR="00BD78EF" w:rsidRPr="002D3917" w:rsidRDefault="00BD78EF" w:rsidP="00BD78EF">
            <w:pPr>
              <w:pStyle w:val="TAL"/>
              <w:rPr>
                <w:iCs/>
              </w:rPr>
            </w:pPr>
            <w:r w:rsidRPr="002D3917">
              <w:rPr>
                <w:iCs/>
              </w:rPr>
              <w:t>SRS for Positioning configuration in RRC_INACTIVE state in Normal Uplink Carrier.</w:t>
            </w:r>
          </w:p>
        </w:tc>
      </w:tr>
      <w:tr w:rsidR="00BD78EF" w:rsidRPr="002D3917" w14:paraId="3EF74474" w14:textId="77777777" w:rsidTr="00BD78EF">
        <w:tc>
          <w:tcPr>
            <w:tcW w:w="14173" w:type="dxa"/>
            <w:tcBorders>
              <w:top w:val="single" w:sz="4" w:space="0" w:color="auto"/>
              <w:left w:val="single" w:sz="4" w:space="0" w:color="auto"/>
              <w:bottom w:val="single" w:sz="4" w:space="0" w:color="auto"/>
              <w:right w:val="single" w:sz="4" w:space="0" w:color="auto"/>
            </w:tcBorders>
          </w:tcPr>
          <w:p w14:paraId="3AF3971C" w14:textId="77777777" w:rsidR="00BD78EF" w:rsidRPr="002D3917" w:rsidRDefault="00BD78EF" w:rsidP="00BD78EF">
            <w:pPr>
              <w:pStyle w:val="TAL"/>
              <w:rPr>
                <w:b/>
                <w:bCs/>
                <w:i/>
              </w:rPr>
            </w:pPr>
            <w:r w:rsidRPr="002D3917">
              <w:rPr>
                <w:b/>
                <w:bCs/>
                <w:i/>
              </w:rPr>
              <w:t>srs-PosConfigSUL</w:t>
            </w:r>
          </w:p>
          <w:p w14:paraId="2DF8DB06" w14:textId="77777777" w:rsidR="00BD78EF" w:rsidRPr="002D3917" w:rsidRDefault="00BD78EF" w:rsidP="00BD78EF">
            <w:pPr>
              <w:pStyle w:val="TAL"/>
              <w:rPr>
                <w:iCs/>
              </w:rPr>
            </w:pPr>
            <w:r w:rsidRPr="002D3917">
              <w:rPr>
                <w:iCs/>
              </w:rPr>
              <w:t>SRS for Positioning configuration in RRC_INACTIVE state in Supplementary Uplink Carrier.</w:t>
            </w:r>
          </w:p>
        </w:tc>
      </w:tr>
    </w:tbl>
    <w:p w14:paraId="2F09F6B9"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2D48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4AF638" w14:textId="77777777" w:rsidR="00BD78EF" w:rsidRPr="002D3917" w:rsidRDefault="00BD78EF" w:rsidP="00BD78EF">
            <w:pPr>
              <w:pStyle w:val="TAH"/>
              <w:rPr>
                <w:szCs w:val="22"/>
                <w:lang w:eastAsia="sv-SE"/>
              </w:rPr>
            </w:pPr>
            <w:r w:rsidRPr="002D3917">
              <w:rPr>
                <w:i/>
                <w:szCs w:val="22"/>
                <w:lang w:eastAsia="sv-SE"/>
              </w:rPr>
              <w:lastRenderedPageBreak/>
              <w:t xml:space="preserve">SRS-PosRRC-InactiveEnhancedConfig </w:t>
            </w:r>
            <w:r w:rsidRPr="002D3917">
              <w:rPr>
                <w:noProof/>
                <w:lang w:eastAsia="en-GB"/>
              </w:rPr>
              <w:t>field descriptions</w:t>
            </w:r>
          </w:p>
        </w:tc>
      </w:tr>
      <w:tr w:rsidR="00BD78EF" w:rsidRPr="002D3917" w14:paraId="0158F9F6" w14:textId="77777777" w:rsidTr="00BD78EF">
        <w:tc>
          <w:tcPr>
            <w:tcW w:w="14173" w:type="dxa"/>
            <w:tcBorders>
              <w:top w:val="single" w:sz="4" w:space="0" w:color="auto"/>
              <w:left w:val="single" w:sz="4" w:space="0" w:color="auto"/>
              <w:bottom w:val="single" w:sz="4" w:space="0" w:color="auto"/>
              <w:right w:val="single" w:sz="4" w:space="0" w:color="auto"/>
            </w:tcBorders>
          </w:tcPr>
          <w:p w14:paraId="3D9035C0" w14:textId="77777777" w:rsidR="00BD78EF" w:rsidRPr="002D3917" w:rsidRDefault="00BD78EF" w:rsidP="00BD78EF">
            <w:pPr>
              <w:pStyle w:val="TAL"/>
              <w:rPr>
                <w:b/>
                <w:bCs/>
                <w:i/>
                <w:iCs/>
                <w:noProof/>
                <w:lang w:eastAsia="sv-SE"/>
              </w:rPr>
            </w:pPr>
            <w:r w:rsidRPr="002D3917">
              <w:rPr>
                <w:b/>
                <w:bCs/>
                <w:i/>
                <w:iCs/>
                <w:noProof/>
                <w:lang w:eastAsia="sv-SE"/>
              </w:rPr>
              <w:t>srs-PosRRC-AggBW-InactiveConfigList</w:t>
            </w:r>
          </w:p>
          <w:p w14:paraId="606AEED3" w14:textId="77777777" w:rsidR="00BD78EF" w:rsidRPr="002D3917" w:rsidRDefault="00BD78EF" w:rsidP="00BD78EF">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BD78EF" w:rsidRPr="002D3917" w14:paraId="49B24E8C" w14:textId="77777777" w:rsidTr="00BD78EF">
        <w:tc>
          <w:tcPr>
            <w:tcW w:w="14173" w:type="dxa"/>
            <w:tcBorders>
              <w:top w:val="single" w:sz="4" w:space="0" w:color="auto"/>
              <w:left w:val="single" w:sz="4" w:space="0" w:color="auto"/>
              <w:bottom w:val="single" w:sz="4" w:space="0" w:color="auto"/>
              <w:right w:val="single" w:sz="4" w:space="0" w:color="auto"/>
            </w:tcBorders>
          </w:tcPr>
          <w:p w14:paraId="4D79F5A8" w14:textId="77777777" w:rsidR="00BD78EF" w:rsidRPr="002D3917" w:rsidRDefault="00BD78EF" w:rsidP="00BD78EF">
            <w:pPr>
              <w:pStyle w:val="TAL"/>
              <w:rPr>
                <w:b/>
                <w:i/>
                <w:iCs/>
              </w:rPr>
            </w:pPr>
            <w:r w:rsidRPr="002D3917">
              <w:rPr>
                <w:b/>
                <w:i/>
                <w:iCs/>
              </w:rPr>
              <w:t>srs-PosRRC-InactiveValidityAreaNonPreConfig</w:t>
            </w:r>
          </w:p>
          <w:p w14:paraId="5AD21D13" w14:textId="77777777" w:rsidR="00BD78EF" w:rsidRPr="002D3917" w:rsidRDefault="00BD78EF" w:rsidP="00BD78EF">
            <w:pPr>
              <w:pStyle w:val="TAL"/>
              <w:rPr>
                <w:i/>
                <w:lang w:eastAsia="sv-SE"/>
              </w:rPr>
            </w:pPr>
            <w:r w:rsidRPr="002D3917">
              <w:rPr>
                <w:lang w:eastAsia="sv-SE"/>
              </w:rPr>
              <w:t xml:space="preserve">Contains </w:t>
            </w:r>
            <w:r w:rsidRPr="002D3917">
              <w:rPr>
                <w:rFonts w:eastAsiaTheme="minorEastAsia"/>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BD78EF" w:rsidRPr="002D3917" w14:paraId="66C17934" w14:textId="77777777" w:rsidTr="00BD78EF">
        <w:tc>
          <w:tcPr>
            <w:tcW w:w="14173" w:type="dxa"/>
            <w:tcBorders>
              <w:top w:val="single" w:sz="4" w:space="0" w:color="auto"/>
              <w:left w:val="single" w:sz="4" w:space="0" w:color="auto"/>
              <w:bottom w:val="single" w:sz="4" w:space="0" w:color="auto"/>
              <w:right w:val="single" w:sz="4" w:space="0" w:color="auto"/>
            </w:tcBorders>
          </w:tcPr>
          <w:p w14:paraId="587C393C" w14:textId="77777777" w:rsidR="00BD78EF" w:rsidRPr="002D3917" w:rsidRDefault="00BD78EF" w:rsidP="00BD78EF">
            <w:pPr>
              <w:pStyle w:val="TAL"/>
              <w:rPr>
                <w:b/>
                <w:bCs/>
                <w:i/>
                <w:iCs/>
                <w:lang w:eastAsia="ko-KR"/>
              </w:rPr>
            </w:pPr>
            <w:r w:rsidRPr="002D3917">
              <w:rPr>
                <w:b/>
                <w:bCs/>
                <w:i/>
                <w:iCs/>
              </w:rPr>
              <w:t>srs-PosRRC-InactiveValidityAreaPreConfigList</w:t>
            </w:r>
          </w:p>
          <w:p w14:paraId="30AC8D9C" w14:textId="77777777" w:rsidR="00BD78EF" w:rsidRPr="007930AB" w:rsidRDefault="00BD78EF" w:rsidP="00BD78EF">
            <w:pPr>
              <w:pStyle w:val="TAL"/>
              <w:rPr>
                <w:rFonts w:cs="Arial"/>
                <w:szCs w:val="18"/>
                <w:lang w:eastAsia="ko-KR"/>
              </w:rPr>
            </w:pPr>
            <w:r w:rsidRPr="002D3917">
              <w:rPr>
                <w:lang w:eastAsia="sv-SE"/>
              </w:rPr>
              <w:t xml:space="preserve">Contains </w:t>
            </w:r>
            <w:r w:rsidRPr="002D3917">
              <w:rPr>
                <w:rFonts w:eastAsiaTheme="minorEastAsia"/>
              </w:rPr>
              <w:t>the SRS for positioning configurations to be applied when a trigger for an event is met</w:t>
            </w:r>
            <w:r w:rsidRPr="002D3917">
              <w:t xml:space="preserve">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BD78EF" w:rsidRPr="002D3917" w14:paraId="4DD3A492" w14:textId="77777777" w:rsidTr="00BD78EF">
        <w:tc>
          <w:tcPr>
            <w:tcW w:w="14173" w:type="dxa"/>
            <w:tcBorders>
              <w:top w:val="single" w:sz="4" w:space="0" w:color="auto"/>
              <w:left w:val="single" w:sz="4" w:space="0" w:color="auto"/>
              <w:bottom w:val="single" w:sz="4" w:space="0" w:color="auto"/>
              <w:right w:val="single" w:sz="4" w:space="0" w:color="auto"/>
            </w:tcBorders>
          </w:tcPr>
          <w:p w14:paraId="2753B06F" w14:textId="77777777" w:rsidR="00BD78EF" w:rsidRPr="002D3917" w:rsidRDefault="00BD78EF" w:rsidP="00BD78EF">
            <w:pPr>
              <w:pStyle w:val="TAL"/>
              <w:rPr>
                <w:b/>
                <w:bCs/>
                <w:i/>
                <w:iCs/>
                <w:noProof/>
                <w:lang w:eastAsia="en-GB"/>
              </w:rPr>
            </w:pPr>
            <w:r w:rsidRPr="002D3917">
              <w:rPr>
                <w:b/>
                <w:bCs/>
                <w:i/>
                <w:iCs/>
                <w:noProof/>
                <w:lang w:eastAsia="en-GB"/>
              </w:rPr>
              <w:t>srs-PosTx-Hopping</w:t>
            </w:r>
          </w:p>
          <w:p w14:paraId="50A4656B" w14:textId="77777777" w:rsidR="00BD78EF" w:rsidRPr="002D3917" w:rsidRDefault="00BD78EF" w:rsidP="00BD78EF">
            <w:pPr>
              <w:pStyle w:val="TAL"/>
              <w:rPr>
                <w:b/>
                <w:i/>
                <w:noProof/>
                <w:lang w:eastAsia="sv-SE"/>
              </w:rPr>
            </w:pPr>
            <w:r w:rsidRPr="002D3917">
              <w:rPr>
                <w:rFonts w:cs="Arial"/>
              </w:rPr>
              <w:t>Contains configuration related to the SRS for Positioning with frequency hopping for RRC_INACTIVE state (see TS 38.214 [19], clause 6.2.1.4.1).</w:t>
            </w:r>
          </w:p>
        </w:tc>
      </w:tr>
    </w:tbl>
    <w:p w14:paraId="4B5D41B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3C9CBC7"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3ADF62C" w14:textId="77777777" w:rsidR="00BD78EF" w:rsidRPr="002D3917" w:rsidRDefault="00BD78EF" w:rsidP="00BD78EF">
            <w:pPr>
              <w:pStyle w:val="TAH"/>
              <w:rPr>
                <w:lang w:eastAsia="sv-SE"/>
              </w:rPr>
            </w:pPr>
            <w:r w:rsidRPr="002D3917">
              <w:rPr>
                <w:i/>
                <w:iCs/>
                <w:lang w:eastAsia="sv-SE"/>
              </w:rPr>
              <w:t>SRS-PosRRC-InactiveValidityAreaConfig</w:t>
            </w:r>
            <w:r w:rsidRPr="002D3917">
              <w:rPr>
                <w:lang w:eastAsia="sv-SE"/>
              </w:rPr>
              <w:t xml:space="preserve"> field descriptions</w:t>
            </w:r>
          </w:p>
        </w:tc>
      </w:tr>
      <w:tr w:rsidR="00BD78EF" w:rsidRPr="002D3917" w14:paraId="204B37D9" w14:textId="77777777" w:rsidTr="00BD78EF">
        <w:tc>
          <w:tcPr>
            <w:tcW w:w="14173" w:type="dxa"/>
            <w:tcBorders>
              <w:top w:val="single" w:sz="4" w:space="0" w:color="auto"/>
              <w:left w:val="single" w:sz="4" w:space="0" w:color="auto"/>
              <w:bottom w:val="single" w:sz="4" w:space="0" w:color="auto"/>
              <w:right w:val="single" w:sz="4" w:space="0" w:color="auto"/>
            </w:tcBorders>
          </w:tcPr>
          <w:p w14:paraId="7F9B6A4E" w14:textId="77777777" w:rsidR="00BD78EF" w:rsidRPr="002D3917" w:rsidRDefault="00BD78EF" w:rsidP="00BD78EF">
            <w:pPr>
              <w:pStyle w:val="TAL"/>
              <w:rPr>
                <w:b/>
                <w:bCs/>
                <w:i/>
                <w:iCs/>
                <w:lang w:eastAsia="sv-SE"/>
              </w:rPr>
            </w:pPr>
            <w:r w:rsidRPr="002D3917">
              <w:rPr>
                <w:b/>
                <w:bCs/>
                <w:i/>
                <w:iCs/>
                <w:lang w:eastAsia="sv-SE"/>
              </w:rPr>
              <w:t>autonomousTA-AdjustmentEnabled</w:t>
            </w:r>
          </w:p>
          <w:p w14:paraId="084A2A73" w14:textId="77777777" w:rsidR="00BD78EF" w:rsidRPr="002D3917" w:rsidRDefault="00BD78EF" w:rsidP="00BD78EF">
            <w:pPr>
              <w:pStyle w:val="TAL"/>
              <w:rPr>
                <w:lang w:eastAsia="sv-SE"/>
              </w:rPr>
            </w:pPr>
            <w:r w:rsidRPr="002D3917">
              <w:rPr>
                <w:lang w:eastAsia="sv-SE"/>
              </w:rPr>
              <w:t>This field indicates that UE may adjust the TA value and stored RSRP autonomously after cell reselection within a validity area, if configured.</w:t>
            </w:r>
          </w:p>
        </w:tc>
      </w:tr>
      <w:tr w:rsidR="00BD78EF" w:rsidRPr="002D3917" w14:paraId="7CEE8BB6" w14:textId="77777777" w:rsidTr="00BD78EF">
        <w:tc>
          <w:tcPr>
            <w:tcW w:w="14173" w:type="dxa"/>
            <w:tcBorders>
              <w:top w:val="single" w:sz="4" w:space="0" w:color="auto"/>
              <w:left w:val="single" w:sz="4" w:space="0" w:color="auto"/>
              <w:bottom w:val="single" w:sz="4" w:space="0" w:color="auto"/>
              <w:right w:val="single" w:sz="4" w:space="0" w:color="auto"/>
            </w:tcBorders>
          </w:tcPr>
          <w:p w14:paraId="00AA50E9" w14:textId="77777777" w:rsidR="00BD78EF" w:rsidRPr="002D3917" w:rsidRDefault="00BD78EF" w:rsidP="00BD78EF">
            <w:pPr>
              <w:pStyle w:val="TAL"/>
              <w:rPr>
                <w:b/>
                <w:i/>
                <w:lang w:eastAsia="sv-SE"/>
              </w:rPr>
            </w:pPr>
            <w:r w:rsidRPr="002D3917">
              <w:rPr>
                <w:b/>
                <w:i/>
                <w:lang w:eastAsia="sv-SE"/>
              </w:rPr>
              <w:t>bwp-NUL</w:t>
            </w:r>
          </w:p>
          <w:p w14:paraId="20EE9C4A"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3C538335" w14:textId="77777777" w:rsidTr="00BD78EF">
        <w:tc>
          <w:tcPr>
            <w:tcW w:w="14173" w:type="dxa"/>
            <w:tcBorders>
              <w:top w:val="single" w:sz="4" w:space="0" w:color="auto"/>
              <w:left w:val="single" w:sz="4" w:space="0" w:color="auto"/>
              <w:bottom w:val="single" w:sz="4" w:space="0" w:color="auto"/>
              <w:right w:val="single" w:sz="4" w:space="0" w:color="auto"/>
            </w:tcBorders>
          </w:tcPr>
          <w:p w14:paraId="6672BFBC" w14:textId="77777777" w:rsidR="00BD78EF" w:rsidRPr="002D3917" w:rsidRDefault="00BD78EF" w:rsidP="00BD78EF">
            <w:pPr>
              <w:pStyle w:val="TAL"/>
              <w:rPr>
                <w:b/>
                <w:i/>
                <w:lang w:eastAsia="sv-SE"/>
              </w:rPr>
            </w:pPr>
            <w:r w:rsidRPr="002D3917">
              <w:rPr>
                <w:b/>
                <w:i/>
                <w:lang w:eastAsia="sv-SE"/>
              </w:rPr>
              <w:t>bwp-SUL</w:t>
            </w:r>
          </w:p>
          <w:p w14:paraId="5B328635"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666FA471" w14:textId="77777777" w:rsidTr="00BD78EF">
        <w:tc>
          <w:tcPr>
            <w:tcW w:w="14173" w:type="dxa"/>
            <w:tcBorders>
              <w:top w:val="single" w:sz="4" w:space="0" w:color="auto"/>
              <w:left w:val="single" w:sz="4" w:space="0" w:color="auto"/>
              <w:bottom w:val="single" w:sz="4" w:space="0" w:color="auto"/>
              <w:right w:val="single" w:sz="4" w:space="0" w:color="auto"/>
            </w:tcBorders>
          </w:tcPr>
          <w:p w14:paraId="6ADD6DEE" w14:textId="77777777" w:rsidR="00BD78EF" w:rsidRPr="002D3917" w:rsidRDefault="00BD78EF" w:rsidP="00BD78EF">
            <w:pPr>
              <w:pStyle w:val="TAL"/>
              <w:rPr>
                <w:rFonts w:cs="Arial"/>
                <w:b/>
                <w:i/>
                <w:szCs w:val="18"/>
              </w:rPr>
            </w:pPr>
            <w:r w:rsidRPr="002D3917">
              <w:rPr>
                <w:rFonts w:eastAsia="DengXian" w:cs="Arial"/>
                <w:b/>
                <w:i/>
                <w:szCs w:val="18"/>
              </w:rPr>
              <w:t>inactivePosSRS-ValidityAreaRSRP</w:t>
            </w:r>
          </w:p>
          <w:p w14:paraId="4BCF2FF5" w14:textId="77777777" w:rsidR="00BD78EF" w:rsidRPr="002D3917" w:rsidRDefault="00BD78EF" w:rsidP="00BD78EF">
            <w:pPr>
              <w:pStyle w:val="TAL"/>
              <w:rPr>
                <w:b/>
                <w:bCs/>
                <w:i/>
                <w:iCs/>
              </w:rPr>
            </w:pPr>
            <w:r w:rsidRPr="002D3917">
              <w:rPr>
                <w:rFonts w:eastAsia="DengXian" w:cs="Arial"/>
                <w:szCs w:val="18"/>
              </w:rPr>
              <w:t xml:space="preserve">RSRP threshold for the increase/decrease of RSRP for validity area time alignment validation </w:t>
            </w:r>
            <w:r w:rsidRPr="002D3917">
              <w:rPr>
                <w:iCs/>
                <w:lang w:eastAsia="ko-KR"/>
              </w:rPr>
              <w:t>as specified in TS 38.321 [3].</w:t>
            </w:r>
          </w:p>
        </w:tc>
      </w:tr>
      <w:tr w:rsidR="00BD78EF" w:rsidRPr="002D3917" w14:paraId="53C6B071" w14:textId="77777777" w:rsidTr="00BD78EF">
        <w:tc>
          <w:tcPr>
            <w:tcW w:w="14173" w:type="dxa"/>
            <w:tcBorders>
              <w:top w:val="single" w:sz="4" w:space="0" w:color="auto"/>
              <w:left w:val="single" w:sz="4" w:space="0" w:color="auto"/>
              <w:bottom w:val="single" w:sz="4" w:space="0" w:color="auto"/>
              <w:right w:val="single" w:sz="4" w:space="0" w:color="auto"/>
            </w:tcBorders>
          </w:tcPr>
          <w:p w14:paraId="6404661B" w14:textId="77777777" w:rsidR="00BD78EF" w:rsidRPr="002D3917" w:rsidRDefault="00BD78EF" w:rsidP="00BD78EF">
            <w:pPr>
              <w:pStyle w:val="TAL"/>
              <w:rPr>
                <w:b/>
                <w:bCs/>
                <w:i/>
                <w:iCs/>
                <w:lang w:eastAsia="ko-KR"/>
              </w:rPr>
            </w:pPr>
            <w:r w:rsidRPr="002D3917">
              <w:rPr>
                <w:b/>
                <w:bCs/>
                <w:i/>
                <w:iCs/>
              </w:rPr>
              <w:t>inactivePosSRS-ValidityAreaTAT</w:t>
            </w:r>
          </w:p>
          <w:p w14:paraId="17CDF898" w14:textId="77777777" w:rsidR="00BD78EF" w:rsidRPr="002D3917" w:rsidRDefault="00BD78EF" w:rsidP="00BD78EF">
            <w:pPr>
              <w:pStyle w:val="TAL"/>
              <w:rPr>
                <w:b/>
                <w:bCs/>
                <w:i/>
              </w:rPr>
            </w:pPr>
            <w:r w:rsidRPr="002D3917">
              <w:rPr>
                <w:iCs/>
                <w:lang w:eastAsia="ko-KR"/>
              </w:rPr>
              <w:t>Time alignment timer value for SRS for positioning transmission during RRC_INACTIVE state which is applicable in a validity area.</w:t>
            </w:r>
          </w:p>
        </w:tc>
      </w:tr>
      <w:tr w:rsidR="00BD78EF" w:rsidRPr="002D3917" w14:paraId="79B78992" w14:textId="77777777" w:rsidTr="00BD78EF">
        <w:tc>
          <w:tcPr>
            <w:tcW w:w="14173" w:type="dxa"/>
            <w:tcBorders>
              <w:top w:val="single" w:sz="4" w:space="0" w:color="auto"/>
              <w:left w:val="single" w:sz="4" w:space="0" w:color="auto"/>
              <w:bottom w:val="single" w:sz="4" w:space="0" w:color="auto"/>
              <w:right w:val="single" w:sz="4" w:space="0" w:color="auto"/>
            </w:tcBorders>
          </w:tcPr>
          <w:p w14:paraId="086BB4FF" w14:textId="77777777" w:rsidR="00BD78EF" w:rsidRPr="00A0528E" w:rsidRDefault="00BD78EF" w:rsidP="00BD78EF">
            <w:pPr>
              <w:pStyle w:val="TAL"/>
              <w:rPr>
                <w:rFonts w:eastAsia="DengXian" w:cs="Arial"/>
                <w:b/>
                <w:i/>
                <w:szCs w:val="18"/>
              </w:rPr>
            </w:pPr>
            <w:r w:rsidRPr="00A0528E">
              <w:rPr>
                <w:rFonts w:eastAsia="DengXian" w:cs="Arial"/>
                <w:b/>
                <w:i/>
                <w:szCs w:val="18"/>
              </w:rPr>
              <w:t>srs-PosConfigValidityArea</w:t>
            </w:r>
            <w:r>
              <w:rPr>
                <w:rFonts w:eastAsia="DengXian" w:cs="Arial"/>
                <w:b/>
                <w:i/>
                <w:szCs w:val="18"/>
              </w:rPr>
              <w:t>,</w:t>
            </w:r>
            <w:r w:rsidRPr="00A0528E">
              <w:rPr>
                <w:rFonts w:eastAsia="DengXian" w:cs="Arial"/>
                <w:b/>
                <w:i/>
                <w:szCs w:val="18"/>
              </w:rPr>
              <w:t xml:space="preserve"> srs-PosConfigValidityArea</w:t>
            </w:r>
            <w:r>
              <w:rPr>
                <w:rFonts w:eastAsia="DengXian" w:cs="Arial"/>
                <w:b/>
                <w:i/>
                <w:szCs w:val="18"/>
              </w:rPr>
              <w:t>Ext</w:t>
            </w:r>
          </w:p>
          <w:p w14:paraId="270B5B3A" w14:textId="77777777" w:rsidR="00BD78EF" w:rsidRPr="002D3917" w:rsidRDefault="00BD78EF" w:rsidP="00BD78EF">
            <w:pPr>
              <w:pStyle w:val="TAL"/>
              <w:rPr>
                <w:rFonts w:eastAsia="DengXian" w:cs="Arial"/>
                <w:b/>
                <w:i/>
                <w:szCs w:val="18"/>
              </w:rPr>
            </w:pPr>
            <w:r w:rsidRPr="00A0528E">
              <w:rPr>
                <w:rFonts w:eastAsia="DengXian" w:cs="Arial"/>
                <w:bCs/>
                <w:iCs/>
                <w:szCs w:val="18"/>
              </w:rPr>
              <w:t xml:space="preserve">This field </w:t>
            </w:r>
            <w:r>
              <w:rPr>
                <w:rFonts w:eastAsia="DengXian" w:cs="Arial"/>
                <w:bCs/>
                <w:iCs/>
                <w:szCs w:val="18"/>
              </w:rPr>
              <w:t>provides list of</w:t>
            </w:r>
            <w:r w:rsidRPr="00A0528E">
              <w:rPr>
                <w:rFonts w:eastAsia="DengXian" w:cs="Arial"/>
                <w:bCs/>
                <w:iCs/>
                <w:szCs w:val="18"/>
              </w:rPr>
              <w:t xml:space="preserve"> cell</w:t>
            </w:r>
            <w:r>
              <w:rPr>
                <w:rFonts w:eastAsia="DengXian" w:cs="Arial"/>
                <w:bCs/>
                <w:iCs/>
                <w:szCs w:val="18"/>
              </w:rPr>
              <w:t>s present in</w:t>
            </w:r>
            <w:r w:rsidRPr="00A0528E">
              <w:rPr>
                <w:rFonts w:eastAsia="DengXian" w:cs="Arial"/>
                <w:bCs/>
                <w:iCs/>
                <w:szCs w:val="18"/>
              </w:rPr>
              <w:t xml:space="preserve"> </w:t>
            </w:r>
            <w:r>
              <w:rPr>
                <w:rFonts w:eastAsia="DengXian" w:cs="Arial"/>
                <w:bCs/>
                <w:iCs/>
                <w:szCs w:val="18"/>
              </w:rPr>
              <w:t>the</w:t>
            </w:r>
            <w:r w:rsidRPr="00A0528E">
              <w:rPr>
                <w:rFonts w:eastAsia="DengXian" w:cs="Arial"/>
                <w:bCs/>
                <w:iCs/>
                <w:szCs w:val="18"/>
              </w:rPr>
              <w:t xml:space="preserve"> validity area. </w:t>
            </w:r>
            <w:r w:rsidRPr="002A198E">
              <w:t>The maximum number of cells in a validity area is 32</w:t>
            </w:r>
            <w:r>
              <w:t xml:space="preserve"> which can be provided by using these two fields </w:t>
            </w:r>
            <w:r w:rsidRPr="00444829">
              <w:rPr>
                <w:i/>
                <w:iCs/>
              </w:rPr>
              <w:t xml:space="preserve">srs-PosConfigValidityArea </w:t>
            </w:r>
            <w:r w:rsidRPr="002A198E">
              <w:t>and</w:t>
            </w:r>
            <w:r w:rsidRPr="00444829">
              <w:rPr>
                <w:i/>
                <w:iCs/>
              </w:rPr>
              <w:t xml:space="preserve"> srs-PosConfigValidityAreaExt</w:t>
            </w:r>
            <w:r>
              <w:t>.</w:t>
            </w:r>
          </w:p>
        </w:tc>
      </w:tr>
      <w:tr w:rsidR="00BD78EF" w:rsidRPr="002D3917" w14:paraId="1F0FF8F3" w14:textId="77777777" w:rsidTr="00BD78EF">
        <w:tc>
          <w:tcPr>
            <w:tcW w:w="14173" w:type="dxa"/>
            <w:tcBorders>
              <w:top w:val="single" w:sz="4" w:space="0" w:color="auto"/>
              <w:left w:val="single" w:sz="4" w:space="0" w:color="auto"/>
              <w:bottom w:val="single" w:sz="4" w:space="0" w:color="auto"/>
              <w:right w:val="single" w:sz="4" w:space="0" w:color="auto"/>
            </w:tcBorders>
          </w:tcPr>
          <w:p w14:paraId="1125AD83" w14:textId="77777777" w:rsidR="00BD78EF" w:rsidRPr="006801E5" w:rsidRDefault="00BD78EF" w:rsidP="00BD78EF">
            <w:pPr>
              <w:pStyle w:val="TAL"/>
              <w:rPr>
                <w:rFonts w:eastAsia="DengXian" w:cs="Arial"/>
                <w:b/>
                <w:i/>
                <w:szCs w:val="18"/>
              </w:rPr>
            </w:pPr>
            <w:r w:rsidRPr="006801E5">
              <w:rPr>
                <w:rFonts w:eastAsia="DengXian" w:cs="Arial"/>
                <w:b/>
                <w:i/>
                <w:szCs w:val="18"/>
              </w:rPr>
              <w:t>srs-PosRRC-InactiveValidityArea</w:t>
            </w:r>
          </w:p>
          <w:p w14:paraId="6D7E3DA6" w14:textId="77777777" w:rsidR="00BD78EF" w:rsidRPr="007930AB" w:rsidRDefault="00BD78EF" w:rsidP="00BD78EF">
            <w:pPr>
              <w:pStyle w:val="TAL"/>
              <w:rPr>
                <w:rFonts w:eastAsia="DengXian" w:cs="Arial"/>
                <w:bCs/>
                <w:iCs/>
                <w:szCs w:val="18"/>
              </w:rPr>
            </w:pPr>
            <w:r w:rsidRPr="007930AB">
              <w:rPr>
                <w:rFonts w:eastAsia="DengXian" w:cs="Arial"/>
                <w:bCs/>
                <w:iCs/>
                <w:szCs w:val="18"/>
              </w:rPr>
              <w:t>Provides a list of cells where SRS Positioning Configuration in RRC_INACTIVE state is valid.</w:t>
            </w:r>
          </w:p>
        </w:tc>
      </w:tr>
    </w:tbl>
    <w:p w14:paraId="42CE4EA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ABC9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FAB53D8" w14:textId="77777777" w:rsidR="00BD78EF" w:rsidRPr="002D3917" w:rsidRDefault="00BD78EF" w:rsidP="00BD78EF">
            <w:pPr>
              <w:pStyle w:val="TAH"/>
              <w:rPr>
                <w:lang w:eastAsia="sv-SE"/>
              </w:rPr>
            </w:pPr>
            <w:r w:rsidRPr="002D3917">
              <w:rPr>
                <w:bCs/>
                <w:i/>
                <w:iCs/>
                <w:lang w:eastAsia="sv-SE"/>
              </w:rPr>
              <w:lastRenderedPageBreak/>
              <w:t>SuspendConfig</w:t>
            </w:r>
            <w:r w:rsidRPr="002D3917">
              <w:rPr>
                <w:lang w:eastAsia="sv-SE"/>
              </w:rPr>
              <w:t xml:space="preserve"> field descriptions</w:t>
            </w:r>
          </w:p>
        </w:tc>
      </w:tr>
      <w:tr w:rsidR="00BD78EF" w:rsidRPr="002D3917" w14:paraId="02D0A383" w14:textId="77777777" w:rsidTr="00BD78EF">
        <w:tc>
          <w:tcPr>
            <w:tcW w:w="14173" w:type="dxa"/>
            <w:tcBorders>
              <w:top w:val="single" w:sz="4" w:space="0" w:color="auto"/>
              <w:left w:val="single" w:sz="4" w:space="0" w:color="auto"/>
              <w:bottom w:val="single" w:sz="4" w:space="0" w:color="auto"/>
              <w:right w:val="single" w:sz="4" w:space="0" w:color="auto"/>
            </w:tcBorders>
          </w:tcPr>
          <w:p w14:paraId="5F3E13C3" w14:textId="77777777" w:rsidR="00BD78EF" w:rsidRPr="002D3917" w:rsidRDefault="00BD78EF" w:rsidP="00BD78EF">
            <w:pPr>
              <w:pStyle w:val="TAL"/>
              <w:rPr>
                <w:b/>
                <w:i/>
                <w:iCs/>
                <w:lang w:eastAsia="ko-KR"/>
              </w:rPr>
            </w:pPr>
            <w:r w:rsidRPr="002D3917">
              <w:rPr>
                <w:b/>
                <w:i/>
                <w:iCs/>
                <w:lang w:eastAsia="ko-KR"/>
              </w:rPr>
              <w:t>ncd-SSB-RedCapInitialBWP-SDT</w:t>
            </w:r>
          </w:p>
          <w:p w14:paraId="6B8906A4" w14:textId="77777777" w:rsidR="00BD78EF" w:rsidRPr="002D3917" w:rsidRDefault="00BD78EF" w:rsidP="00BD78EF">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BD78EF" w:rsidRPr="002D3917" w14:paraId="4D55337B" w14:textId="77777777" w:rsidTr="00BD78EF">
        <w:tc>
          <w:tcPr>
            <w:tcW w:w="14173" w:type="dxa"/>
            <w:tcBorders>
              <w:top w:val="single" w:sz="4" w:space="0" w:color="auto"/>
              <w:left w:val="single" w:sz="4" w:space="0" w:color="auto"/>
              <w:bottom w:val="single" w:sz="4" w:space="0" w:color="auto"/>
              <w:right w:val="single" w:sz="4" w:space="0" w:color="auto"/>
            </w:tcBorders>
          </w:tcPr>
          <w:p w14:paraId="191D9BA7" w14:textId="77777777" w:rsidR="00BD78EF" w:rsidRPr="002D3917" w:rsidRDefault="00BD78EF" w:rsidP="00BD78EF">
            <w:pPr>
              <w:pStyle w:val="TAL"/>
              <w:rPr>
                <w:b/>
                <w:i/>
                <w:iCs/>
                <w:lang w:eastAsia="ko-KR"/>
              </w:rPr>
            </w:pPr>
            <w:r w:rsidRPr="002D3917">
              <w:rPr>
                <w:b/>
                <w:i/>
                <w:iCs/>
                <w:lang w:eastAsia="ko-KR"/>
              </w:rPr>
              <w:t>ran-ExtendedPagingCycle</w:t>
            </w:r>
          </w:p>
          <w:p w14:paraId="1FE91EF4" w14:textId="77777777" w:rsidR="00BD78EF" w:rsidRPr="002D3917" w:rsidRDefault="00BD78EF" w:rsidP="00BD78EF">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BD78EF" w:rsidRPr="002D3917" w14:paraId="1CBBA789" w14:textId="77777777" w:rsidTr="00BD78EF">
        <w:tc>
          <w:tcPr>
            <w:tcW w:w="14173" w:type="dxa"/>
            <w:tcBorders>
              <w:top w:val="single" w:sz="4" w:space="0" w:color="auto"/>
              <w:left w:val="single" w:sz="4" w:space="0" w:color="auto"/>
              <w:bottom w:val="single" w:sz="4" w:space="0" w:color="auto"/>
              <w:right w:val="single" w:sz="4" w:space="0" w:color="auto"/>
            </w:tcBorders>
          </w:tcPr>
          <w:p w14:paraId="58A4E267" w14:textId="77777777" w:rsidR="00BD78EF" w:rsidRPr="002D3917" w:rsidRDefault="00BD78EF" w:rsidP="00BD78EF">
            <w:pPr>
              <w:pStyle w:val="TAL"/>
              <w:rPr>
                <w:b/>
                <w:i/>
                <w:iCs/>
                <w:lang w:eastAsia="ko-KR"/>
              </w:rPr>
            </w:pPr>
            <w:r w:rsidRPr="002D3917">
              <w:rPr>
                <w:b/>
                <w:i/>
                <w:iCs/>
                <w:lang w:eastAsia="ko-KR"/>
              </w:rPr>
              <w:t>ran-ExtendedPagingCycleConfig</w:t>
            </w:r>
          </w:p>
          <w:p w14:paraId="488E78C3" w14:textId="77777777" w:rsidR="00BD78EF" w:rsidRPr="002D3917" w:rsidRDefault="00BD78EF" w:rsidP="00BD78EF">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BD78EF" w:rsidRPr="002D3917" w14:paraId="4E14587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16EC50" w14:textId="77777777" w:rsidR="00BD78EF" w:rsidRPr="002D3917" w:rsidRDefault="00BD78EF" w:rsidP="00BD78EF">
            <w:pPr>
              <w:pStyle w:val="TAL"/>
              <w:rPr>
                <w:b/>
                <w:i/>
                <w:szCs w:val="22"/>
                <w:lang w:eastAsia="sv-SE"/>
              </w:rPr>
            </w:pPr>
            <w:r w:rsidRPr="002D3917">
              <w:rPr>
                <w:b/>
                <w:i/>
                <w:szCs w:val="22"/>
                <w:lang w:eastAsia="sv-SE"/>
              </w:rPr>
              <w:t>ran-NotificationAreaInfo</w:t>
            </w:r>
          </w:p>
          <w:p w14:paraId="1874A616" w14:textId="77777777" w:rsidR="00BD78EF" w:rsidRPr="002D3917" w:rsidRDefault="00BD78EF" w:rsidP="00BD78EF">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BD78EF" w:rsidRPr="002D3917" w14:paraId="17D28CC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D935340" w14:textId="77777777" w:rsidR="00BD78EF" w:rsidRPr="002D3917" w:rsidRDefault="00BD78EF" w:rsidP="00BD78EF">
            <w:pPr>
              <w:pStyle w:val="TAL"/>
              <w:rPr>
                <w:b/>
                <w:i/>
                <w:iCs/>
                <w:lang w:eastAsia="ko-KR"/>
              </w:rPr>
            </w:pPr>
            <w:r w:rsidRPr="002D3917">
              <w:rPr>
                <w:b/>
                <w:i/>
                <w:iCs/>
                <w:lang w:eastAsia="ko-KR"/>
              </w:rPr>
              <w:t>ran-PagingCycle</w:t>
            </w:r>
          </w:p>
          <w:p w14:paraId="17EDC606" w14:textId="77777777" w:rsidR="00BD78EF" w:rsidRPr="002D3917" w:rsidRDefault="00BD78EF" w:rsidP="00BD78EF">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BD78EF" w:rsidRPr="002D3917" w14:paraId="57026FAB" w14:textId="77777777" w:rsidTr="00BD78EF">
        <w:tc>
          <w:tcPr>
            <w:tcW w:w="14173" w:type="dxa"/>
            <w:tcBorders>
              <w:top w:val="single" w:sz="4" w:space="0" w:color="auto"/>
              <w:left w:val="single" w:sz="4" w:space="0" w:color="auto"/>
              <w:bottom w:val="single" w:sz="4" w:space="0" w:color="auto"/>
              <w:right w:val="single" w:sz="4" w:space="0" w:color="auto"/>
            </w:tcBorders>
          </w:tcPr>
          <w:p w14:paraId="036E80EA" w14:textId="77777777" w:rsidR="00BD78EF" w:rsidRPr="002D3917" w:rsidRDefault="00BD78EF" w:rsidP="00BD78EF">
            <w:pPr>
              <w:pStyle w:val="TAL"/>
              <w:rPr>
                <w:b/>
                <w:i/>
                <w:iCs/>
                <w:lang w:eastAsia="ko-KR"/>
              </w:rPr>
            </w:pPr>
            <w:r w:rsidRPr="002D3917">
              <w:rPr>
                <w:b/>
                <w:i/>
                <w:iCs/>
                <w:lang w:eastAsia="ko-KR"/>
              </w:rPr>
              <w:t>resumeIndication</w:t>
            </w:r>
          </w:p>
          <w:p w14:paraId="41543858" w14:textId="77777777" w:rsidR="00BD78EF" w:rsidRPr="002D3917" w:rsidRDefault="00BD78EF" w:rsidP="00BD78EF">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BD78EF" w:rsidRPr="002D3917" w14:paraId="1965D2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382DBF3" w14:textId="77777777" w:rsidR="00BD78EF" w:rsidRPr="002D3917" w:rsidRDefault="00BD78EF" w:rsidP="00BD78EF">
            <w:pPr>
              <w:pStyle w:val="TAL"/>
              <w:rPr>
                <w:b/>
                <w:i/>
                <w:iCs/>
                <w:lang w:eastAsia="ko-KR"/>
              </w:rPr>
            </w:pPr>
            <w:r w:rsidRPr="002D3917">
              <w:rPr>
                <w:b/>
                <w:i/>
                <w:iCs/>
                <w:lang w:eastAsia="ko-KR"/>
              </w:rPr>
              <w:t>sl-UEIdentityRemote</w:t>
            </w:r>
          </w:p>
          <w:p w14:paraId="1E3CB12D" w14:textId="77777777" w:rsidR="00BD78EF" w:rsidRPr="002D3917" w:rsidRDefault="00BD78EF" w:rsidP="00BD78EF">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BD78EF" w:rsidRPr="002D3917" w14:paraId="5110A21C"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C14F5" w14:textId="77777777" w:rsidR="00BD78EF" w:rsidRPr="002D3917" w:rsidRDefault="00BD78EF" w:rsidP="00BD78EF">
            <w:pPr>
              <w:pStyle w:val="TAL"/>
              <w:rPr>
                <w:b/>
                <w:i/>
                <w:iCs/>
                <w:lang w:eastAsia="ko-KR"/>
              </w:rPr>
            </w:pPr>
            <w:r w:rsidRPr="002D3917">
              <w:rPr>
                <w:b/>
                <w:i/>
                <w:iCs/>
                <w:lang w:eastAsia="ko-KR"/>
              </w:rPr>
              <w:t>t380</w:t>
            </w:r>
          </w:p>
          <w:p w14:paraId="05FCDF56" w14:textId="77777777" w:rsidR="00BD78EF" w:rsidRPr="002D3917" w:rsidRDefault="00BD78EF" w:rsidP="00BD78EF">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0627EB09"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27A312E8"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4706A19" w14:textId="77777777" w:rsidR="00BD78EF" w:rsidRPr="002D3917" w:rsidRDefault="00BD78EF" w:rsidP="00BD78EF">
            <w:pPr>
              <w:pStyle w:val="TAH"/>
              <w:rPr>
                <w:szCs w:val="22"/>
                <w:lang w:eastAsia="sv-SE"/>
              </w:rPr>
            </w:pPr>
            <w:r w:rsidRPr="002D3917">
              <w:rPr>
                <w:i/>
                <w:iCs/>
                <w:lang w:eastAsia="sv-SE"/>
              </w:rPr>
              <w:t>MulticastConfigInactive</w:t>
            </w:r>
            <w:r w:rsidRPr="002D3917">
              <w:rPr>
                <w:lang w:eastAsia="en-GB"/>
              </w:rPr>
              <w:t xml:space="preserve"> field descriptions</w:t>
            </w:r>
          </w:p>
        </w:tc>
      </w:tr>
      <w:tr w:rsidR="00BD78EF" w:rsidRPr="002D3917" w14:paraId="69039C83"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36190F3F" w14:textId="77777777" w:rsidR="00BD78EF" w:rsidRPr="002D3917" w:rsidRDefault="00BD78EF" w:rsidP="00BD78EF">
            <w:pPr>
              <w:pStyle w:val="TAL"/>
              <w:rPr>
                <w:b/>
                <w:bCs/>
                <w:i/>
                <w:iCs/>
                <w:lang w:eastAsia="sv-SE"/>
              </w:rPr>
            </w:pPr>
            <w:r w:rsidRPr="002D3917">
              <w:rPr>
                <w:b/>
                <w:bCs/>
                <w:i/>
                <w:iCs/>
                <w:lang w:eastAsia="sv-SE"/>
              </w:rPr>
              <w:t>inactivePTM-Config</w:t>
            </w:r>
          </w:p>
          <w:p w14:paraId="7A6AA9DE" w14:textId="77777777" w:rsidR="00BD78EF" w:rsidRPr="002D3917" w:rsidRDefault="00BD78EF" w:rsidP="00BD78EF">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DengXian"/>
              </w:rPr>
              <w:t>If absent, UE considers that all joined multicast sessions can be received in RRC_INACTIVE.</w:t>
            </w:r>
          </w:p>
        </w:tc>
      </w:tr>
      <w:tr w:rsidR="00BD78EF" w:rsidRPr="002D3917" w14:paraId="19D682A9"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A9838F6" w14:textId="77777777" w:rsidR="00BD78EF" w:rsidRPr="002D3917" w:rsidRDefault="00BD78EF" w:rsidP="00BD78EF">
            <w:pPr>
              <w:pStyle w:val="TAL"/>
              <w:rPr>
                <w:b/>
                <w:bCs/>
                <w:i/>
                <w:iCs/>
                <w:lang w:eastAsia="en-GB"/>
              </w:rPr>
            </w:pPr>
            <w:r w:rsidRPr="002D3917">
              <w:rPr>
                <w:b/>
                <w:bCs/>
                <w:i/>
                <w:iCs/>
                <w:lang w:eastAsia="en-GB"/>
              </w:rPr>
              <w:t>inactiveMCCH-Config</w:t>
            </w:r>
          </w:p>
          <w:p w14:paraId="4CCE1A5F" w14:textId="77E8C3E5" w:rsidR="00BD78EF" w:rsidRPr="002D3917" w:rsidRDefault="00BD78EF" w:rsidP="00BD78EF">
            <w:pPr>
              <w:pStyle w:val="TAL"/>
              <w:rPr>
                <w:lang w:eastAsia="sv-SE"/>
              </w:rPr>
            </w:pPr>
            <w:r w:rsidRPr="002D3917">
              <w:rPr>
                <w:rFonts w:eastAsia="Calibri"/>
                <w:lang w:eastAsia="sv-SE"/>
              </w:rPr>
              <w:t>Indicates multicast MCCH/MTCH configuration for MBS multicast reception in RRC_INACTIVE in the</w:t>
            </w:r>
            <w:del w:id="62" w:author="Sharp(Fangying Xiao)" w:date="2024-09-30T14:52:00Z">
              <w:r w:rsidRPr="002D3917" w:rsidDel="00BD78EF">
                <w:rPr>
                  <w:rFonts w:eastAsia="Calibri"/>
                  <w:lang w:eastAsia="sv-SE"/>
                </w:rPr>
                <w:delText xml:space="preserve"> serving cell</w:delText>
              </w:r>
            </w:del>
            <w:ins w:id="63" w:author="Sharp(Fangying Xiao)" w:date="2024-09-30T14:52:00Z">
              <w:r w:rsidRPr="002D3917">
                <w:rPr>
                  <w:rFonts w:eastAsia="Calibri"/>
                  <w:szCs w:val="22"/>
                  <w:lang w:eastAsia="sv-SE"/>
                </w:rPr>
                <w:t xml:space="preserve"> cell where the multicast session(s) was received in RRC_CONNECTED</w:t>
              </w:r>
            </w:ins>
            <w:r w:rsidRPr="002D3917">
              <w:rPr>
                <w:rFonts w:eastAsia="Calibri"/>
                <w:lang w:eastAsia="sv-SE"/>
              </w:rPr>
              <w:t xml:space="preserve">. Only </w:t>
            </w:r>
            <w:r w:rsidRPr="002D3917">
              <w:rPr>
                <w:rFonts w:eastAsia="Calibri"/>
                <w:i/>
                <w:iCs/>
                <w:lang w:eastAsia="sv-SE"/>
              </w:rPr>
              <w:t>SIB24</w:t>
            </w:r>
            <w:r w:rsidRPr="002D3917">
              <w:rPr>
                <w:rFonts w:eastAsia="Calibri"/>
                <w:lang w:eastAsia="sv-SE"/>
              </w:rPr>
              <w:t xml:space="preserve"> is allowed to be included.</w:t>
            </w:r>
          </w:p>
        </w:tc>
      </w:tr>
    </w:tbl>
    <w:p w14:paraId="555F4032"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116A65F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22E9DD9" w14:textId="77777777" w:rsidR="00BD78EF" w:rsidRPr="002D3917" w:rsidRDefault="00BD78EF" w:rsidP="00BD78EF">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BD78EF" w:rsidRPr="002D3917" w14:paraId="05286D4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39D5E622" w14:textId="77777777" w:rsidR="00BD78EF" w:rsidRPr="002D3917" w:rsidRDefault="00BD78EF" w:rsidP="00BD78EF">
            <w:pPr>
              <w:pStyle w:val="TAL"/>
              <w:rPr>
                <w:b/>
                <w:bCs/>
                <w:i/>
                <w:iCs/>
                <w:lang w:eastAsia="ko-KR"/>
              </w:rPr>
            </w:pPr>
            <w:r w:rsidRPr="002D3917">
              <w:rPr>
                <w:b/>
                <w:bCs/>
                <w:i/>
                <w:iCs/>
                <w:lang w:eastAsia="ko-KR"/>
              </w:rPr>
              <w:t>extendedPagingCycle</w:t>
            </w:r>
          </w:p>
          <w:p w14:paraId="5DEA6B6F" w14:textId="77777777" w:rsidR="00BD78EF" w:rsidRPr="002D3917" w:rsidRDefault="00BD78EF" w:rsidP="00BD78EF">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BD78EF" w:rsidRPr="002D3917" w14:paraId="30F1A49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AF5CCA1" w14:textId="77777777" w:rsidR="00BD78EF" w:rsidRPr="002D3917" w:rsidRDefault="00BD78EF" w:rsidP="00BD78EF">
            <w:pPr>
              <w:pStyle w:val="TAL"/>
              <w:rPr>
                <w:b/>
                <w:bCs/>
                <w:i/>
                <w:iCs/>
                <w:lang w:eastAsia="ko-KR"/>
              </w:rPr>
            </w:pPr>
            <w:r w:rsidRPr="002D3917">
              <w:rPr>
                <w:b/>
                <w:bCs/>
                <w:i/>
                <w:iCs/>
                <w:lang w:eastAsia="ko-KR"/>
              </w:rPr>
              <w:t>pagingPTWLength</w:t>
            </w:r>
          </w:p>
          <w:p w14:paraId="42B83C64" w14:textId="77777777" w:rsidR="00BD78EF" w:rsidRPr="002D3917" w:rsidRDefault="00BD78EF" w:rsidP="00BD78EF">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4143192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78EF" w:rsidRPr="002D3917" w14:paraId="04D3EC9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4628DC23" w14:textId="77777777" w:rsidR="00BD78EF" w:rsidRPr="002D3917" w:rsidRDefault="00BD78EF" w:rsidP="00BD78EF">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9204EE" w14:textId="77777777" w:rsidR="00BD78EF" w:rsidRPr="002D3917" w:rsidRDefault="00BD78EF" w:rsidP="00BD78EF">
            <w:pPr>
              <w:pStyle w:val="TAH"/>
              <w:rPr>
                <w:szCs w:val="22"/>
              </w:rPr>
            </w:pPr>
            <w:r w:rsidRPr="002D3917">
              <w:rPr>
                <w:szCs w:val="22"/>
              </w:rPr>
              <w:t>Explanation</w:t>
            </w:r>
          </w:p>
        </w:tc>
      </w:tr>
      <w:tr w:rsidR="00BD78EF" w:rsidRPr="002D3917" w14:paraId="49435D79"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512907D2" w14:textId="77777777" w:rsidR="00BD78EF" w:rsidRPr="002D3917" w:rsidRDefault="00BD78EF" w:rsidP="00BD78EF">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E1DD364" w14:textId="77777777" w:rsidR="00BD78EF" w:rsidRPr="002D3917" w:rsidRDefault="00BD78EF" w:rsidP="00BD78EF">
            <w:pPr>
              <w:pStyle w:val="TAL"/>
              <w:rPr>
                <w:szCs w:val="22"/>
              </w:rPr>
            </w:pPr>
            <w:r w:rsidRPr="002D3917">
              <w:rPr>
                <w:szCs w:val="22"/>
              </w:rPr>
              <w:t>The field is mandatory present for L2 U2N Remote UE's RNAU; otherwise it is absent.</w:t>
            </w:r>
          </w:p>
        </w:tc>
      </w:tr>
      <w:tr w:rsidR="00BD78EF" w:rsidRPr="002D3917" w14:paraId="39A0BFAC" w14:textId="77777777" w:rsidTr="00BD78EF">
        <w:tc>
          <w:tcPr>
            <w:tcW w:w="4027" w:type="dxa"/>
            <w:tcBorders>
              <w:top w:val="single" w:sz="4" w:space="0" w:color="auto"/>
              <w:left w:val="single" w:sz="4" w:space="0" w:color="auto"/>
              <w:bottom w:val="single" w:sz="4" w:space="0" w:color="auto"/>
              <w:right w:val="single" w:sz="4" w:space="0" w:color="auto"/>
            </w:tcBorders>
          </w:tcPr>
          <w:p w14:paraId="3865C300" w14:textId="77777777" w:rsidR="00BD78EF" w:rsidRPr="002D3917" w:rsidRDefault="00BD78EF" w:rsidP="00BD78EF">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2F69AE3" w14:textId="77777777" w:rsidR="00BD78EF" w:rsidRPr="002D3917" w:rsidRDefault="00BD78EF" w:rsidP="00BD78EF">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BD78EF" w:rsidRPr="002D3917" w14:paraId="152AB01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66E5EEB7" w14:textId="77777777" w:rsidR="00BD78EF" w:rsidRPr="002D3917" w:rsidRDefault="00BD78EF" w:rsidP="00BD78EF">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1E03DC64" w14:textId="77777777" w:rsidR="00BD78EF" w:rsidRPr="002D3917" w:rsidRDefault="00BD78EF" w:rsidP="00BD78EF">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21B2FC76" w14:textId="77777777" w:rsidR="00BD78EF" w:rsidRPr="002D3917" w:rsidRDefault="00BD78EF" w:rsidP="00BD78EF"/>
    <w:p w14:paraId="5A640A7C" w14:textId="77777777" w:rsidR="00BD78EF" w:rsidRPr="00BD78EF" w:rsidRDefault="00BD78EF" w:rsidP="00CA4E3E">
      <w:pPr>
        <w:pStyle w:val="B3"/>
        <w:rPr>
          <w:rFonts w:eastAsia="MS Mincho"/>
          <w:lang w:val="en-GB"/>
        </w:rPr>
      </w:pPr>
    </w:p>
    <w:bookmarkEnd w:id="34"/>
    <w:bookmarkEnd w:id="35"/>
    <w:p w14:paraId="73251D7D" w14:textId="0C6117F5" w:rsidR="00E145C4" w:rsidRPr="00102BFE" w:rsidRDefault="00102BFE" w:rsidP="00102BFE">
      <w:pPr>
        <w:pStyle w:val="Note-Boxed"/>
        <w:jc w:val="center"/>
      </w:pPr>
      <w:r>
        <w:rPr>
          <w:rFonts w:ascii="Times New Roman" w:eastAsia="DengXian" w:hAnsi="Times New Roman" w:cs="Times New Roman"/>
          <w:noProof/>
          <w:lang w:eastAsia="zh-CN"/>
        </w:rPr>
        <w:t>End of</w:t>
      </w:r>
      <w:r w:rsidR="00E53C7F" w:rsidRPr="003576D0">
        <w:rPr>
          <w:rFonts w:ascii="Times New Roman" w:eastAsia="DengXian" w:hAnsi="Times New Roman" w:cs="Times New Roman"/>
          <w:noProof/>
          <w:lang w:eastAsia="zh-CN"/>
        </w:rPr>
        <w:t xml:space="preserve"> Change</w:t>
      </w:r>
      <w:bookmarkEnd w:id="36"/>
    </w:p>
    <w:sectPr w:rsidR="00E145C4" w:rsidRPr="00102BFE" w:rsidSect="00BD78EF">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uawei" w:date="2024-10-17T11:11:00Z" w:initials="Huawei">
    <w:p w14:paraId="1AE141EE" w14:textId="68B67D2A" w:rsidR="000404F3" w:rsidRDefault="000404F3">
      <w:pPr>
        <w:pStyle w:val="CommentText"/>
        <w:rPr>
          <w:rFonts w:eastAsia="DengXian"/>
          <w:lang w:eastAsia="zh-CN"/>
        </w:rPr>
      </w:pPr>
      <w:r>
        <w:rPr>
          <w:rStyle w:val="CommentReference"/>
        </w:rPr>
        <w:annotationRef/>
      </w:r>
      <w:r>
        <w:rPr>
          <w:rFonts w:eastAsia="DengXian"/>
          <w:lang w:eastAsia="zh-CN"/>
        </w:rPr>
        <w:t>Suggest to simplify a bit:</w:t>
      </w:r>
    </w:p>
    <w:p w14:paraId="4EAB0EB8" w14:textId="77777777" w:rsidR="000404F3" w:rsidRDefault="000404F3">
      <w:pPr>
        <w:pStyle w:val="CommentText"/>
        <w:rPr>
          <w:rFonts w:eastAsia="DengXian"/>
          <w:lang w:eastAsia="zh-CN"/>
        </w:rPr>
      </w:pPr>
    </w:p>
    <w:p w14:paraId="0A3510BF" w14:textId="77777777" w:rsidR="000404F3" w:rsidRDefault="000404F3" w:rsidP="000248A0">
      <w:pPr>
        <w:pStyle w:val="B4"/>
        <w:rPr>
          <w:iCs/>
          <w:lang w:val="en-GB" w:eastAsia="zh-CN"/>
        </w:rPr>
      </w:pPr>
      <w:r>
        <w:t>4&gt;</w:t>
      </w:r>
      <w:r>
        <w:tab/>
        <w:t xml:space="preserve">if </w:t>
      </w:r>
      <w:r>
        <w:rPr>
          <w:i/>
        </w:rPr>
        <w:t>pagingGroupList</w:t>
      </w:r>
      <w:r>
        <w:t xml:space="preserve"> was not included in the </w:t>
      </w:r>
      <w:r>
        <w:rPr>
          <w:i/>
          <w:iCs/>
        </w:rPr>
        <w:t>Paging</w:t>
      </w:r>
      <w:r>
        <w:t xml:space="preserve"> message</w:t>
      </w:r>
      <w:r>
        <w:rPr>
          <w:iCs/>
        </w:rPr>
        <w:t>; or:</w:t>
      </w:r>
    </w:p>
    <w:p w14:paraId="30D013CE" w14:textId="77777777" w:rsidR="000404F3" w:rsidRDefault="000404F3" w:rsidP="000248A0">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xml:space="preserve"> or:</w:t>
      </w:r>
    </w:p>
    <w:p w14:paraId="399483F4" w14:textId="75D3768A" w:rsidR="000404F3" w:rsidRDefault="000404F3" w:rsidP="000248A0">
      <w:pPr>
        <w:pStyle w:val="B4"/>
      </w:pPr>
      <w:r>
        <w:t>4&gt;</w:t>
      </w:r>
      <w:r>
        <w:tab/>
        <w:t xml:space="preserve">if </w:t>
      </w:r>
      <w:r>
        <w:rPr>
          <w:i/>
        </w:rPr>
        <w:t>pagingGroupList</w:t>
      </w:r>
      <w:r>
        <w:t xml:space="preserve"> was included in the </w:t>
      </w:r>
      <w:r>
        <w:rPr>
          <w:i/>
          <w:iCs/>
        </w:rPr>
        <w:t>Paging</w:t>
      </w:r>
      <w:r>
        <w:t xml:space="preserve"> message</w:t>
      </w:r>
      <w:r>
        <w:rPr>
          <w:u w:val="single"/>
        </w:rPr>
        <w:t xml:space="preserve">, </w:t>
      </w:r>
      <w:r w:rsidRPr="000248A0">
        <w:rPr>
          <w:u w:val="single"/>
        </w:rPr>
        <w:t xml:space="preserve">all the MBS session(s) indicated by the TMGI(s) that the UE has joined are configured to be received in RRC_INACTIVE and </w:t>
      </w:r>
      <w:r w:rsidRPr="000248A0">
        <w:rPr>
          <w:i/>
          <w:iCs/>
          <w:u w:val="single"/>
        </w:rPr>
        <w:t>inactiveReceptionAllowed</w:t>
      </w:r>
      <w:r w:rsidRPr="000248A0">
        <w:rPr>
          <w:u w:val="single"/>
        </w:rPr>
        <w:t xml:space="preserve"> was included for all the</w:t>
      </w:r>
      <w:r>
        <w:rPr>
          <w:u w:val="single"/>
        </w:rPr>
        <w:t>se</w:t>
      </w:r>
      <w:r w:rsidRPr="000248A0">
        <w:rPr>
          <w:u w:val="single"/>
        </w:rPr>
        <w:t xml:space="preserve"> MBS session(s)</w:t>
      </w:r>
      <w:r w:rsidRPr="000248A0">
        <w:rPr>
          <w:strike/>
        </w:rPr>
        <w:t xml:space="preserve">the UE is configured to receive MBS multicast in RRC_INACTIVE, and </w:t>
      </w:r>
      <w:r w:rsidRPr="000248A0">
        <w:rPr>
          <w:i/>
          <w:iCs/>
          <w:strike/>
        </w:rPr>
        <w:t>inactiveReceptionAllowed</w:t>
      </w:r>
      <w:r w:rsidRPr="000248A0">
        <w:rPr>
          <w:strike/>
        </w:rPr>
        <w:t xml:space="preserve"> was included for all the MBS session(s) indicated by the TMGI(s) that the UE has joined</w:t>
      </w:r>
      <w:r>
        <w:t>:</w:t>
      </w:r>
    </w:p>
    <w:p w14:paraId="1196F160" w14:textId="77777777" w:rsidR="000404F3" w:rsidRDefault="000404F3" w:rsidP="000248A0">
      <w:pPr>
        <w:pStyle w:val="B5"/>
      </w:pPr>
      <w:r>
        <w:t>5&gt;</w:t>
      </w:r>
      <w:r>
        <w:tab/>
        <w:t xml:space="preserve">initiate the RRC connection resumption procedure according to 5.3.13 with </w:t>
      </w:r>
      <w:r>
        <w:rPr>
          <w:i/>
        </w:rPr>
        <w:t>resumeCause</w:t>
      </w:r>
      <w:r>
        <w:t xml:space="preserve"> set to </w:t>
      </w:r>
      <w:r>
        <w:rPr>
          <w:i/>
        </w:rPr>
        <w:t>mt-SDT</w:t>
      </w:r>
      <w:r>
        <w:t>:</w:t>
      </w:r>
    </w:p>
    <w:p w14:paraId="34F36835" w14:textId="0D94A742" w:rsidR="000404F3" w:rsidRPr="000248A0" w:rsidRDefault="000404F3">
      <w:pPr>
        <w:pStyle w:val="CommentText"/>
        <w:rPr>
          <w:rFonts w:eastAsia="DengXian"/>
          <w:lang w:val="x-none" w:eastAsia="zh-CN"/>
        </w:rPr>
      </w:pPr>
    </w:p>
  </w:comment>
  <w:comment w:id="43" w:author="Sharp(Fangying Xiao)" w:date="2024-10-17T12:03:00Z" w:initials="XFY">
    <w:p w14:paraId="1D0CFDA9" w14:textId="6FC26FCA" w:rsidR="000404F3" w:rsidRDefault="000404F3">
      <w:pPr>
        <w:pStyle w:val="CommentText"/>
        <w:rPr>
          <w:rFonts w:eastAsia="DengXian"/>
          <w:lang w:eastAsia="zh-CN"/>
        </w:rPr>
      </w:pPr>
      <w:r>
        <w:rPr>
          <w:rStyle w:val="CommentReference"/>
        </w:rPr>
        <w:annotationRef/>
      </w:r>
      <w:r>
        <w:rPr>
          <w:rFonts w:eastAsia="DengXian"/>
          <w:lang w:eastAsia="zh-CN"/>
        </w:rPr>
        <w:t>Thanks for the suggestion. The condition “</w:t>
      </w:r>
      <w:r>
        <w:t>the TMGI(s)</w:t>
      </w:r>
      <w:r w:rsidRPr="007A3AAA">
        <w:t xml:space="preserve"> </w:t>
      </w:r>
      <w:r w:rsidRPr="002D3917">
        <w:t xml:space="preserve">included in the </w:t>
      </w:r>
      <w:r w:rsidRPr="002D3917">
        <w:rPr>
          <w:i/>
        </w:rPr>
        <w:t>pagingGroupLis</w:t>
      </w:r>
      <w:r>
        <w:rPr>
          <w:i/>
        </w:rPr>
        <w:t>t</w:t>
      </w:r>
      <w:r>
        <w:rPr>
          <w:rFonts w:eastAsia="DengXian"/>
          <w:lang w:eastAsia="zh-CN"/>
        </w:rPr>
        <w:t xml:space="preserve">” aims to exclude the session(s) that UE has joined but its TMGI is not included in </w:t>
      </w:r>
      <w:r w:rsidRPr="002D3917">
        <w:rPr>
          <w:i/>
        </w:rPr>
        <w:t>pagingGroupList</w:t>
      </w:r>
      <w:r w:rsidRPr="000404F3">
        <w:rPr>
          <w:rFonts w:ascii="DengXian" w:eastAsia="DengXian" w:hAnsi="DengXian" w:hint="eastAsia"/>
          <w:lang w:eastAsia="zh-CN"/>
        </w:rPr>
        <w:t>.</w:t>
      </w:r>
      <w:r w:rsidRPr="000404F3">
        <w:rPr>
          <w:rFonts w:eastAsia="DengXian"/>
          <w:lang w:eastAsia="zh-CN"/>
        </w:rPr>
        <w:t xml:space="preserve"> </w:t>
      </w:r>
      <w:r>
        <w:rPr>
          <w:rFonts w:eastAsia="DengXian"/>
          <w:lang w:eastAsia="zh-CN"/>
        </w:rPr>
        <w:t>This condition is also included i</w:t>
      </w:r>
      <w:r w:rsidRPr="000404F3">
        <w:rPr>
          <w:rFonts w:eastAsia="DengXian"/>
          <w:lang w:eastAsia="zh-CN"/>
        </w:rPr>
        <w:t>n the former</w:t>
      </w:r>
      <w:r>
        <w:rPr>
          <w:rFonts w:eastAsia="DengXian"/>
          <w:lang w:eastAsia="zh-CN"/>
        </w:rPr>
        <w:t xml:space="preserve"> </w:t>
      </w:r>
      <w:r w:rsidR="0011413B">
        <w:rPr>
          <w:rFonts w:eastAsia="DengXian"/>
          <w:lang w:eastAsia="zh-CN"/>
        </w:rPr>
        <w:t>clause</w:t>
      </w:r>
      <w:r>
        <w:rPr>
          <w:rFonts w:eastAsia="DengXian"/>
          <w:lang w:eastAsia="zh-CN"/>
        </w:rPr>
        <w:t>:</w:t>
      </w:r>
    </w:p>
    <w:p w14:paraId="166C0E4B" w14:textId="77777777" w:rsidR="000404F3" w:rsidRPr="002D3917" w:rsidRDefault="000404F3" w:rsidP="000404F3">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w:t>
      </w:r>
      <w:r w:rsidRPr="000404F3">
        <w:rPr>
          <w:highlight w:val="yellow"/>
        </w:rPr>
        <w:t xml:space="preserve">the </w:t>
      </w:r>
      <w:r w:rsidRPr="000404F3">
        <w:rPr>
          <w:i/>
          <w:highlight w:val="yellow"/>
        </w:rPr>
        <w:t>TMGI(s)</w:t>
      </w:r>
      <w:r w:rsidRPr="000404F3">
        <w:rPr>
          <w:highlight w:val="yellow"/>
        </w:rPr>
        <w:t xml:space="preserve"> included in the </w:t>
      </w:r>
      <w:r w:rsidRPr="000404F3">
        <w:rPr>
          <w:i/>
          <w:highlight w:val="yellow"/>
        </w:rPr>
        <w:t>pagingGroupList</w:t>
      </w:r>
      <w:r w:rsidRPr="002D3917">
        <w:rPr>
          <w:iCs/>
        </w:rPr>
        <w:t xml:space="preserve"> or:</w:t>
      </w:r>
    </w:p>
    <w:p w14:paraId="7167DCFE" w14:textId="041E64C8" w:rsidR="000404F3" w:rsidRPr="000404F3" w:rsidRDefault="000404F3">
      <w:pPr>
        <w:pStyle w:val="CommentText"/>
        <w:rPr>
          <w:rFonts w:eastAsia="DengXian"/>
          <w:lang w:val="x-none" w:eastAsia="zh-CN"/>
        </w:rPr>
      </w:pPr>
    </w:p>
  </w:comment>
  <w:comment w:id="45" w:author="Ericsson Martin" w:date="2024-10-17T17:58:00Z" w:initials="MVDZ">
    <w:p w14:paraId="4D94C80C" w14:textId="77777777" w:rsidR="00177F38" w:rsidRDefault="00177F38" w:rsidP="00177F38">
      <w:pPr>
        <w:pStyle w:val="CommentText"/>
      </w:pPr>
      <w:r>
        <w:rPr>
          <w:rStyle w:val="CommentReference"/>
        </w:rPr>
        <w:annotationRef/>
      </w:r>
      <w:r>
        <w:t xml:space="preserve">I thought that the original concern and motivation for a correction was that the UE could be allowed to receive the session in Inactive, but without having received the PTM configuration in RRCRelease. This remains unclear in the correction. But we are also fine to leave those details out. </w:t>
      </w:r>
    </w:p>
  </w:comment>
  <w:comment w:id="54" w:author="Ericsson Martin" w:date="2024-10-17T17:52:00Z" w:initials="MVDZ">
    <w:p w14:paraId="76D5A8E9" w14:textId="77777777" w:rsidR="00177F38" w:rsidRDefault="00467CA7" w:rsidP="00177F38">
      <w:pPr>
        <w:pStyle w:val="CommentText"/>
      </w:pPr>
      <w:r>
        <w:rPr>
          <w:rStyle w:val="CommentReference"/>
        </w:rPr>
        <w:annotationRef/>
      </w:r>
      <w:r w:rsidR="00177F38">
        <w:t>For all the MBS session(s) the UE has joined?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36835" w15:done="0"/>
  <w15:commentEx w15:paraId="7167DCFE" w15:paraIdParent="34F36835" w15:done="0"/>
  <w15:commentEx w15:paraId="4D94C80C" w15:done="0"/>
  <w15:commentEx w15:paraId="76D5A8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ECE" w16cex:dateUtc="2024-10-17T09:58:00Z"/>
  <w16cex:commentExtensible w16cex:durableId="2ABBCD54" w16cex:dateUtc="2024-10-1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36835" w16cid:durableId="2ABBCCFD"/>
  <w16cid:commentId w16cid:paraId="7167DCFE" w16cid:durableId="2ABBCCFE"/>
  <w16cid:commentId w16cid:paraId="4D94C80C" w16cid:durableId="2ABBCECE"/>
  <w16cid:commentId w16cid:paraId="76D5A8E9" w16cid:durableId="2ABBC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3054" w14:textId="77777777" w:rsidR="002F745E" w:rsidRPr="00D04EF0" w:rsidRDefault="002F745E">
      <w:pPr>
        <w:spacing w:after="0"/>
      </w:pPr>
      <w:r w:rsidRPr="00D04EF0">
        <w:separator/>
      </w:r>
    </w:p>
  </w:endnote>
  <w:endnote w:type="continuationSeparator" w:id="0">
    <w:p w14:paraId="3AE8C251" w14:textId="77777777" w:rsidR="002F745E" w:rsidRPr="00D04EF0" w:rsidRDefault="002F745E">
      <w:pPr>
        <w:spacing w:after="0"/>
      </w:pPr>
      <w:r w:rsidRPr="00D04EF0">
        <w:continuationSeparator/>
      </w:r>
    </w:p>
  </w:endnote>
  <w:endnote w:type="continuationNotice" w:id="1">
    <w:p w14:paraId="7AF8E84F" w14:textId="77777777" w:rsidR="002F745E" w:rsidRPr="00D04EF0" w:rsidRDefault="002F74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80F4" w14:textId="77777777" w:rsidR="002F745E" w:rsidRPr="00D04EF0" w:rsidRDefault="002F745E">
      <w:pPr>
        <w:spacing w:after="0"/>
      </w:pPr>
      <w:r w:rsidRPr="00D04EF0">
        <w:separator/>
      </w:r>
    </w:p>
  </w:footnote>
  <w:footnote w:type="continuationSeparator" w:id="0">
    <w:p w14:paraId="79B5EB38" w14:textId="77777777" w:rsidR="002F745E" w:rsidRPr="00D04EF0" w:rsidRDefault="002F745E">
      <w:pPr>
        <w:spacing w:after="0"/>
      </w:pPr>
      <w:r w:rsidRPr="00D04EF0">
        <w:continuationSeparator/>
      </w:r>
    </w:p>
  </w:footnote>
  <w:footnote w:type="continuationNotice" w:id="1">
    <w:p w14:paraId="51B1E801" w14:textId="77777777" w:rsidR="002F745E" w:rsidRPr="00D04EF0" w:rsidRDefault="002F74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0404F3" w:rsidRDefault="000404F3" w:rsidP="00BD78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404F3" w:rsidRPr="00D04EF0" w:rsidRDefault="000404F3">
    <w:pPr>
      <w:pStyle w:val="Header"/>
    </w:pPr>
  </w:p>
  <w:p w14:paraId="31BBBCD6" w14:textId="77777777" w:rsidR="000404F3" w:rsidRPr="00D04EF0" w:rsidRDefault="000404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0BB5"/>
    <w:multiLevelType w:val="hybridMultilevel"/>
    <w:tmpl w:val="6F1E4E1E"/>
    <w:lvl w:ilvl="0" w:tplc="9CF843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54823BDE"/>
    <w:multiLevelType w:val="hybridMultilevel"/>
    <w:tmpl w:val="CBE0E720"/>
    <w:lvl w:ilvl="0" w:tplc="A2422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89671B"/>
    <w:multiLevelType w:val="hybridMultilevel"/>
    <w:tmpl w:val="3C588B3A"/>
    <w:lvl w:ilvl="0" w:tplc="FF98331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23190719">
    <w:abstractNumId w:val="4"/>
  </w:num>
  <w:num w:numId="2" w16cid:durableId="1207446418">
    <w:abstractNumId w:val="3"/>
  </w:num>
  <w:num w:numId="3" w16cid:durableId="1212957805">
    <w:abstractNumId w:val="2"/>
  </w:num>
  <w:num w:numId="4" w16cid:durableId="67459893">
    <w:abstractNumId w:val="1"/>
  </w:num>
  <w:num w:numId="5" w16cid:durableId="116570477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harp(Fangying Xiao)">
    <w15:presenceInfo w15:providerId="None" w15:userId="Sharp(Fangying Xi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C4"/>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8A0"/>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4F3"/>
    <w:rsid w:val="000406D5"/>
    <w:rsid w:val="00040CBF"/>
    <w:rsid w:val="00040DAA"/>
    <w:rsid w:val="00041435"/>
    <w:rsid w:val="00041938"/>
    <w:rsid w:val="00041BCA"/>
    <w:rsid w:val="00041EE7"/>
    <w:rsid w:val="00042ABA"/>
    <w:rsid w:val="00042AE2"/>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298"/>
    <w:rsid w:val="0008464B"/>
    <w:rsid w:val="000846F6"/>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E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5A8"/>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3B"/>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A2"/>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5AD"/>
    <w:rsid w:val="0017617E"/>
    <w:rsid w:val="001761CA"/>
    <w:rsid w:val="001764C3"/>
    <w:rsid w:val="001776C6"/>
    <w:rsid w:val="00177724"/>
    <w:rsid w:val="00177F38"/>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5BC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D9"/>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2A3"/>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179"/>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4A2"/>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76A"/>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45E"/>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AE0"/>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1B"/>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6FA1"/>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E07"/>
    <w:rsid w:val="00360961"/>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42D"/>
    <w:rsid w:val="003B0B04"/>
    <w:rsid w:val="003B0EB8"/>
    <w:rsid w:val="003B0F90"/>
    <w:rsid w:val="003B1201"/>
    <w:rsid w:val="003B159A"/>
    <w:rsid w:val="003B1A19"/>
    <w:rsid w:val="003B1A51"/>
    <w:rsid w:val="003B1C13"/>
    <w:rsid w:val="003B289E"/>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518"/>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C21"/>
    <w:rsid w:val="00401DAE"/>
    <w:rsid w:val="0040245F"/>
    <w:rsid w:val="0040269B"/>
    <w:rsid w:val="004028A5"/>
    <w:rsid w:val="0040356B"/>
    <w:rsid w:val="004036CD"/>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8F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DBD"/>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EBC"/>
    <w:rsid w:val="00462FC2"/>
    <w:rsid w:val="00463575"/>
    <w:rsid w:val="0046366C"/>
    <w:rsid w:val="00464863"/>
    <w:rsid w:val="0046497D"/>
    <w:rsid w:val="00464BB3"/>
    <w:rsid w:val="00465CAC"/>
    <w:rsid w:val="00465F2B"/>
    <w:rsid w:val="004660EE"/>
    <w:rsid w:val="00466522"/>
    <w:rsid w:val="004666C8"/>
    <w:rsid w:val="00466829"/>
    <w:rsid w:val="00467CA7"/>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0A2"/>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4B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1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049"/>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0"/>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E88"/>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6E3"/>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7BD"/>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4EA3"/>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48"/>
    <w:rsid w:val="0076085E"/>
    <w:rsid w:val="00760B3C"/>
    <w:rsid w:val="00760D40"/>
    <w:rsid w:val="00760D8E"/>
    <w:rsid w:val="00760DC7"/>
    <w:rsid w:val="0076133A"/>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D91"/>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122"/>
    <w:rsid w:val="00780201"/>
    <w:rsid w:val="00780410"/>
    <w:rsid w:val="007806BB"/>
    <w:rsid w:val="00780C43"/>
    <w:rsid w:val="00780F5E"/>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AA"/>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A9D"/>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3BE"/>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3D11"/>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CEE"/>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291"/>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AF"/>
    <w:rsid w:val="008E28BF"/>
    <w:rsid w:val="008E28FA"/>
    <w:rsid w:val="008E2D36"/>
    <w:rsid w:val="008E2EC9"/>
    <w:rsid w:val="008E309C"/>
    <w:rsid w:val="008E36BF"/>
    <w:rsid w:val="008E3966"/>
    <w:rsid w:val="008E4421"/>
    <w:rsid w:val="008E4B96"/>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9F4"/>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0A78"/>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11"/>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33F"/>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3CF"/>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BD"/>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7D"/>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1C2"/>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B87"/>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4E1"/>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21A"/>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D78E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640"/>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69"/>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38B"/>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56D"/>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E3E"/>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FB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D97"/>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5C1"/>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53C"/>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42"/>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4B4"/>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72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12C"/>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FED"/>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43D"/>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E42"/>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ED8"/>
    <w:rsid w:val="00EA4FCE"/>
    <w:rsid w:val="00EA66B7"/>
    <w:rsid w:val="00EA6AE2"/>
    <w:rsid w:val="00EA6DE4"/>
    <w:rsid w:val="00EA7610"/>
    <w:rsid w:val="00EA799A"/>
    <w:rsid w:val="00EA7DE0"/>
    <w:rsid w:val="00EB0348"/>
    <w:rsid w:val="00EB035B"/>
    <w:rsid w:val="00EB0564"/>
    <w:rsid w:val="00EB09B7"/>
    <w:rsid w:val="00EB09C0"/>
    <w:rsid w:val="00EB15A6"/>
    <w:rsid w:val="00EB1C49"/>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1C1"/>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42"/>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52C"/>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EB"/>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CE2"/>
    <w:rsid w:val="00F45F7F"/>
    <w:rsid w:val="00F465D1"/>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E40"/>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qFormat="1"/>
    <w:lsdException w:name="toc 2" w:locked="0" w:semiHidden="1" w:unhideWhenUsed="1" w:qFormat="1"/>
    <w:lsdException w:name="toc 3" w:locked="0" w:semiHidden="1" w:unhideWhenUsed="1" w:qFormat="1"/>
    <w:lsdException w:name="toc 4" w:locked="0" w:semiHidden="1" w:unhideWhenUsed="1" w:qFormat="1"/>
    <w:lsdException w:name="toc 5" w:locked="0" w:semiHidden="1" w:unhideWhenUsed="1" w:qFormat="1"/>
    <w:lsdException w:name="toc 6" w:locked="0" w:semiHidden="1" w:unhideWhenUsed="1" w:qFormat="1"/>
    <w:lsdException w:name="toc 7" w:locked="0" w:semiHidden="1" w:unhideWhenUsed="1" w:qFormat="1"/>
    <w:lsdException w:name="toc 8" w:locked="0" w:semiHidden="1"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rsid w:val="001764C3"/>
    <w:pPr>
      <w:spacing w:before="180"/>
      <w:ind w:left="2693" w:hanging="2693"/>
    </w:pPr>
    <w:rPr>
      <w:b/>
    </w:rPr>
  </w:style>
  <w:style w:type="paragraph" w:styleId="TOC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rsid w:val="001764C3"/>
    <w:pPr>
      <w:ind w:left="1418" w:hanging="1418"/>
    </w:pPr>
  </w:style>
  <w:style w:type="paragraph" w:styleId="TOC3">
    <w:name w:val="toc 3"/>
    <w:basedOn w:val="TOC2"/>
    <w:rsid w:val="001764C3"/>
    <w:pPr>
      <w:ind w:left="1134" w:hanging="1134"/>
    </w:pPr>
  </w:style>
  <w:style w:type="paragraph" w:styleId="TOC2">
    <w:name w:val="toc 2"/>
    <w:basedOn w:val="TOC1"/>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uiPriority w:val="99"/>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Doc-text2">
    <w:name w:val="Doc-text2"/>
    <w:basedOn w:val="Normal"/>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Normal"/>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PlainText">
    <w:name w:val="Plain Text"/>
    <w:basedOn w:val="Normal"/>
    <w:link w:val="PlainTextChar"/>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0E643F"/>
    <w:rPr>
      <w:rFonts w:ascii="Courier New" w:eastAsia="Yu Mincho" w:hAnsi="Courier New"/>
      <w:lang w:val="nb-NO" w:eastAsia="en-US"/>
    </w:rPr>
  </w:style>
  <w:style w:type="character" w:customStyle="1" w:styleId="cf01">
    <w:name w:val="cf01"/>
    <w:basedOn w:val="DefaultParagraphFont"/>
    <w:rsid w:val="000E643F"/>
    <w:rPr>
      <w:rFonts w:ascii="Segoe UI" w:hAnsi="Segoe UI" w:cs="Segoe UI" w:hint="default"/>
      <w:sz w:val="18"/>
      <w:szCs w:val="18"/>
    </w:rPr>
  </w:style>
  <w:style w:type="character" w:customStyle="1" w:styleId="cf11">
    <w:name w:val="cf11"/>
    <w:basedOn w:val="DefaultParagraphFont"/>
    <w:rsid w:val="000E643F"/>
    <w:rPr>
      <w:rFonts w:ascii="Segoe UI" w:hAnsi="Segoe UI" w:cs="Segoe UI" w:hint="default"/>
      <w:i/>
      <w:iCs/>
      <w:sz w:val="18"/>
      <w:szCs w:val="18"/>
    </w:rPr>
  </w:style>
  <w:style w:type="paragraph" w:customStyle="1" w:styleId="maintext">
    <w:name w:val="main text"/>
    <w:basedOn w:val="Normal"/>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Normal"/>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
    <w:name w:val="网格型1"/>
    <w:basedOn w:val="TableNormal"/>
    <w:next w:val="TableGrid"/>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DefaultParagraphFont"/>
    <w:rsid w:val="007652C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BodyText">
    <w:name w:val="Body Text"/>
    <w:basedOn w:val="Normal"/>
    <w:link w:val="BodyTextChar"/>
    <w:qFormat/>
    <w:rsid w:val="007652CC"/>
    <w:pPr>
      <w:spacing w:after="120"/>
    </w:pPr>
  </w:style>
  <w:style w:type="character" w:customStyle="1" w:styleId="BodyTextChar">
    <w:name w:val="Body Text Char"/>
    <w:basedOn w:val="DefaultParagraphFont"/>
    <w:link w:val="BodyText"/>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BodyText3">
    <w:name w:val="Body Text 3"/>
    <w:basedOn w:val="Normal"/>
    <w:link w:val="BodyText3Char"/>
    <w:qFormat/>
    <w:locked/>
    <w:rsid w:val="007652CC"/>
    <w:pPr>
      <w:spacing w:after="120"/>
    </w:pPr>
    <w:rPr>
      <w:sz w:val="16"/>
      <w:szCs w:val="16"/>
    </w:rPr>
  </w:style>
  <w:style w:type="character" w:customStyle="1" w:styleId="BodyText3Char">
    <w:name w:val="Body Text 3 Char"/>
    <w:basedOn w:val="DefaultParagraphFont"/>
    <w:link w:val="BodyText3"/>
    <w:qFormat/>
    <w:rsid w:val="007652CC"/>
    <w:rPr>
      <w:rFonts w:eastAsia="Times New Roman"/>
      <w:sz w:val="16"/>
      <w:szCs w:val="16"/>
      <w:lang w:val="en-GB" w:eastAsia="ja-JP"/>
    </w:rPr>
  </w:style>
  <w:style w:type="character" w:customStyle="1" w:styleId="ListBullet2Char">
    <w:name w:val="List Bullet 2 Char"/>
    <w:link w:val="ListBullet2"/>
    <w:qFormat/>
    <w:rsid w:val="007652CC"/>
    <w:rPr>
      <w:rFonts w:eastAsia="Times New Roman"/>
      <w:lang w:val="en-GB" w:eastAsia="ja-JP"/>
    </w:rPr>
  </w:style>
  <w:style w:type="character" w:customStyle="1" w:styleId="ui-provider">
    <w:name w:val="ui-provider"/>
    <w:basedOn w:val="DefaultParagraphFont"/>
    <w:qFormat/>
    <w:rsid w:val="007652CC"/>
  </w:style>
  <w:style w:type="character" w:styleId="PageNumber">
    <w:name w:val="page number"/>
    <w:qFormat/>
    <w:rsid w:val="007652CC"/>
  </w:style>
  <w:style w:type="table" w:customStyle="1" w:styleId="11">
    <w:name w:val="网格型11"/>
    <w:basedOn w:val="TableNormal"/>
    <w:next w:val="TableGrid"/>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
    <w:name w:val="网格型4"/>
    <w:basedOn w:val="TableNormal"/>
    <w:next w:val="TableGrid"/>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7652CC"/>
    <w:rPr>
      <w:rFonts w:ascii="Calibri" w:hAnsi="Calibri" w:cs="Calibri" w:hint="default"/>
      <w:color w:val="0000FF"/>
      <w:u w:val="single"/>
    </w:rPr>
  </w:style>
  <w:style w:type="paragraph" w:customStyle="1" w:styleId="pl0">
    <w:name w:val="pl"/>
    <w:basedOn w:val="Normal"/>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Normal"/>
    <w:next w:val="Normal"/>
    <w:uiPriority w:val="99"/>
    <w:qFormat/>
    <w:rsid w:val="00521938"/>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85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A88266A-160B-4845-8C10-13E473906001}">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18</Pages>
  <Words>7191</Words>
  <Characters>38762</Characters>
  <Application>Microsoft Office Word</Application>
  <DocSecurity>0</DocSecurity>
  <Lines>880</Lines>
  <Paragraphs>589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Martin</cp:lastModifiedBy>
  <cp:revision>2</cp:revision>
  <cp:lastPrinted>2017-05-08T10:55:00Z</cp:lastPrinted>
  <dcterms:created xsi:type="dcterms:W3CDTF">2024-10-17T09:59:00Z</dcterms:created>
  <dcterms:modified xsi:type="dcterms:W3CDTF">2024-10-17T09:59:00Z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(3)lEyrOUdZllKsFp6qkDci8d4am2bvdxjCdkwDALrsiWC422tewEdkdYn/O/LhZR0Ra/8+xd9l
DTz15Vkyq2GoamuY0E30ucZ/zkXc6BtJNMty3624/XIrZpuXPvdg+wOYstfLm6TAsOWDpCbo
vmK+hWuetU8vGPTRePwLzn46ld/Pg0aDRJrl4n5mlRS7GSlsZ8ge2exMHuNms+QUHHxG9+pp
UlI2Y9i2mz6+RFLDXv</vt:lpwstr>
  </property>
  <property fmtid="{D5CDD505-2E9C-101B-9397-08002B2CF9AE}" pid="61" name="_2015_ms_pID_7253431">
    <vt:lpwstr>KfzfugdON3bdR9sDa6ErNnBCF3FNtelc+Xa2TxoP3ntsOVHgA4so3R
uxLKqKf3F0975yF2PDmw7iLft7vvaty3ldVAjil95QFS9nXz3/EJ6KYKl0K9NNRvYFFmadqA
TdghnYxuMUGNF17nXFhi/4ELIpCkUnhwqbr4qX6HNEkF/ZbpV2ZViT3tTB8UJeiA1awq8CQm
pilV7LxmsFDOhiV6+rLcDiqWTYlM4iH5cmfa</vt:lpwstr>
  </property>
  <property fmtid="{D5CDD505-2E9C-101B-9397-08002B2CF9AE}" pid="62" name="_2015_ms_pID_7253432">
    <vt:lpwstr>x4nDv4Mi8HmDl+OpClZt72l7eG5CrCBDFsul
W+QTYkz/Zr8l3OljQxLJwlRMYuWnoTYbaKmp9CrBw4d9ISOXGvo=</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{lEyrOUdZllKsFp6qkDci8d4am2bvdx}</vt:lpwstr>
  </property>
</Properties>
</file>