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2B76FB" w14:textId="34829FBA" w:rsidR="00CA4E3E" w:rsidRPr="00CA4E3E" w:rsidRDefault="00CA4E3E" w:rsidP="00CA4E3E">
      <w:pPr>
        <w:pStyle w:val="CRCoverPage"/>
        <w:rPr>
          <w:rFonts w:cs="Arial"/>
          <w:b/>
          <w:bCs/>
          <w:sz w:val="24"/>
          <w:szCs w:val="24"/>
        </w:rPr>
      </w:pPr>
      <w:bookmarkStart w:id="0" w:name="_Toc20425639"/>
      <w:bookmarkStart w:id="1" w:name="_Toc29321035"/>
      <w:bookmarkStart w:id="2" w:name="_Toc36219218"/>
      <w:bookmarkStart w:id="3" w:name="_Toc36219894"/>
      <w:bookmarkStart w:id="4" w:name="_Toc36513314"/>
      <w:bookmarkStart w:id="5" w:name="_Toc46449372"/>
      <w:bookmarkStart w:id="6" w:name="_Toc46489159"/>
      <w:bookmarkStart w:id="7" w:name="_Toc52494993"/>
      <w:bookmarkStart w:id="8" w:name="_Toc60781162"/>
      <w:bookmarkStart w:id="9" w:name="_Toc139021497"/>
      <w:r w:rsidRPr="00CA4E3E">
        <w:rPr>
          <w:rFonts w:cs="Arial"/>
          <w:b/>
          <w:bCs/>
          <w:sz w:val="24"/>
          <w:szCs w:val="24"/>
        </w:rPr>
        <w:t>3GPP TSG-RAN WG2 Meeting #127bis</w:t>
      </w:r>
      <w:r w:rsidRPr="00CA4E3E">
        <w:rPr>
          <w:rFonts w:cs="Arial"/>
          <w:b/>
          <w:bCs/>
          <w:sz w:val="24"/>
          <w:szCs w:val="24"/>
        </w:rPr>
        <w:tab/>
      </w:r>
      <w:r>
        <w:rPr>
          <w:rFonts w:cs="Arial"/>
          <w:b/>
          <w:bCs/>
          <w:sz w:val="24"/>
          <w:szCs w:val="24"/>
        </w:rPr>
        <w:t xml:space="preserve">                                </w:t>
      </w:r>
      <w:r w:rsidRPr="00CA4E3E">
        <w:rPr>
          <w:rFonts w:cs="Arial"/>
          <w:b/>
          <w:bCs/>
          <w:sz w:val="24"/>
          <w:szCs w:val="24"/>
        </w:rPr>
        <w:t>R2-240</w:t>
      </w:r>
      <w:r w:rsidR="00D535C1">
        <w:rPr>
          <w:rFonts w:ascii="等线" w:eastAsia="等线" w:hAnsi="等线" w:cs="Arial" w:hint="eastAsia"/>
          <w:b/>
          <w:bCs/>
          <w:sz w:val="24"/>
          <w:szCs w:val="24"/>
          <w:lang w:eastAsia="zh-CN"/>
        </w:rPr>
        <w:t>xxxx</w:t>
      </w:r>
    </w:p>
    <w:p w14:paraId="318E84EA" w14:textId="19804417" w:rsidR="002B2EB3" w:rsidRDefault="00CA4E3E" w:rsidP="00CA4E3E">
      <w:pPr>
        <w:pStyle w:val="CRCoverPage"/>
        <w:rPr>
          <w:b/>
          <w:noProof/>
          <w:sz w:val="24"/>
        </w:rPr>
      </w:pPr>
      <w:r w:rsidRPr="00CA4E3E">
        <w:rPr>
          <w:rFonts w:cs="Arial"/>
          <w:b/>
          <w:bCs/>
          <w:sz w:val="24"/>
          <w:szCs w:val="24"/>
        </w:rPr>
        <w:t>Hefei, China, Oct 14th – 18th,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770659" w14:paraId="7C9B84D0" w14:textId="77777777" w:rsidTr="00811351">
        <w:tc>
          <w:tcPr>
            <w:tcW w:w="9641" w:type="dxa"/>
            <w:gridSpan w:val="9"/>
            <w:tcBorders>
              <w:top w:val="single" w:sz="4" w:space="0" w:color="auto"/>
              <w:left w:val="single" w:sz="4" w:space="0" w:color="auto"/>
              <w:right w:val="single" w:sz="4" w:space="0" w:color="auto"/>
            </w:tcBorders>
          </w:tcPr>
          <w:p w14:paraId="692647C0" w14:textId="17A5F4D5" w:rsidR="00770659" w:rsidRDefault="00770659" w:rsidP="00811351">
            <w:pPr>
              <w:pStyle w:val="CRCoverPage"/>
              <w:spacing w:after="0"/>
              <w:jc w:val="right"/>
              <w:rPr>
                <w:i/>
                <w:noProof/>
              </w:rPr>
            </w:pPr>
            <w:r>
              <w:rPr>
                <w:i/>
                <w:noProof/>
                <w:sz w:val="14"/>
              </w:rPr>
              <w:t>CR-Form-v12.</w:t>
            </w:r>
            <w:r w:rsidR="00083F92">
              <w:rPr>
                <w:i/>
                <w:noProof/>
                <w:sz w:val="14"/>
              </w:rPr>
              <w:t>3</w:t>
            </w:r>
          </w:p>
        </w:tc>
      </w:tr>
      <w:tr w:rsidR="00770659" w14:paraId="277A7E2B" w14:textId="77777777" w:rsidTr="00811351">
        <w:tc>
          <w:tcPr>
            <w:tcW w:w="9641" w:type="dxa"/>
            <w:gridSpan w:val="9"/>
            <w:tcBorders>
              <w:left w:val="single" w:sz="4" w:space="0" w:color="auto"/>
              <w:right w:val="single" w:sz="4" w:space="0" w:color="auto"/>
            </w:tcBorders>
          </w:tcPr>
          <w:p w14:paraId="75430743" w14:textId="77777777" w:rsidR="00770659" w:rsidRDefault="00770659" w:rsidP="00811351">
            <w:pPr>
              <w:pStyle w:val="CRCoverPage"/>
              <w:spacing w:after="0"/>
              <w:jc w:val="center"/>
              <w:rPr>
                <w:noProof/>
              </w:rPr>
            </w:pPr>
            <w:r>
              <w:rPr>
                <w:b/>
                <w:noProof/>
                <w:sz w:val="32"/>
              </w:rPr>
              <w:t>CHANGE REQUEST</w:t>
            </w:r>
          </w:p>
        </w:tc>
      </w:tr>
      <w:tr w:rsidR="00770659" w14:paraId="396267FF" w14:textId="77777777" w:rsidTr="00811351">
        <w:tc>
          <w:tcPr>
            <w:tcW w:w="9641" w:type="dxa"/>
            <w:gridSpan w:val="9"/>
            <w:tcBorders>
              <w:left w:val="single" w:sz="4" w:space="0" w:color="auto"/>
              <w:right w:val="single" w:sz="4" w:space="0" w:color="auto"/>
            </w:tcBorders>
          </w:tcPr>
          <w:p w14:paraId="2146EF98" w14:textId="77777777" w:rsidR="00770659" w:rsidRDefault="00770659" w:rsidP="00811351">
            <w:pPr>
              <w:pStyle w:val="CRCoverPage"/>
              <w:spacing w:after="0"/>
              <w:rPr>
                <w:noProof/>
                <w:sz w:val="8"/>
                <w:szCs w:val="8"/>
              </w:rPr>
            </w:pPr>
          </w:p>
        </w:tc>
      </w:tr>
      <w:tr w:rsidR="00770659" w14:paraId="54CC2813" w14:textId="77777777" w:rsidTr="00811351">
        <w:tc>
          <w:tcPr>
            <w:tcW w:w="142" w:type="dxa"/>
            <w:tcBorders>
              <w:left w:val="single" w:sz="4" w:space="0" w:color="auto"/>
            </w:tcBorders>
          </w:tcPr>
          <w:p w14:paraId="0F3C69F2" w14:textId="77777777" w:rsidR="00770659" w:rsidRDefault="00770659" w:rsidP="00811351">
            <w:pPr>
              <w:pStyle w:val="CRCoverPage"/>
              <w:spacing w:after="0"/>
              <w:jc w:val="right"/>
              <w:rPr>
                <w:noProof/>
              </w:rPr>
            </w:pPr>
          </w:p>
        </w:tc>
        <w:tc>
          <w:tcPr>
            <w:tcW w:w="1559" w:type="dxa"/>
            <w:shd w:val="pct30" w:color="FFFF00" w:fill="auto"/>
          </w:tcPr>
          <w:p w14:paraId="1BB92742" w14:textId="4763B359" w:rsidR="00770659" w:rsidRPr="00410371" w:rsidRDefault="00B508E3" w:rsidP="00811351">
            <w:pPr>
              <w:pStyle w:val="CRCoverPage"/>
              <w:spacing w:after="0"/>
              <w:jc w:val="right"/>
              <w:rPr>
                <w:b/>
                <w:noProof/>
                <w:sz w:val="28"/>
              </w:rPr>
            </w:pPr>
            <w:r>
              <w:rPr>
                <w:b/>
                <w:noProof/>
                <w:sz w:val="28"/>
              </w:rPr>
              <w:t>38.</w:t>
            </w:r>
            <w:r w:rsidR="00F14823">
              <w:rPr>
                <w:b/>
                <w:noProof/>
                <w:sz w:val="28"/>
              </w:rPr>
              <w:t>3</w:t>
            </w:r>
            <w:r w:rsidR="00E145C4">
              <w:rPr>
                <w:b/>
                <w:noProof/>
                <w:sz w:val="28"/>
              </w:rPr>
              <w:t>3</w:t>
            </w:r>
            <w:r w:rsidR="000F6F8A">
              <w:rPr>
                <w:b/>
                <w:noProof/>
                <w:sz w:val="28"/>
              </w:rPr>
              <w:t>1</w:t>
            </w:r>
          </w:p>
        </w:tc>
        <w:tc>
          <w:tcPr>
            <w:tcW w:w="709" w:type="dxa"/>
          </w:tcPr>
          <w:p w14:paraId="2923C740" w14:textId="77777777" w:rsidR="00770659" w:rsidRDefault="00770659" w:rsidP="00811351">
            <w:pPr>
              <w:pStyle w:val="CRCoverPage"/>
              <w:spacing w:after="0"/>
              <w:jc w:val="center"/>
              <w:rPr>
                <w:noProof/>
              </w:rPr>
            </w:pPr>
            <w:r>
              <w:rPr>
                <w:b/>
                <w:noProof/>
                <w:sz w:val="28"/>
              </w:rPr>
              <w:t>CR</w:t>
            </w:r>
          </w:p>
        </w:tc>
        <w:tc>
          <w:tcPr>
            <w:tcW w:w="1276" w:type="dxa"/>
            <w:shd w:val="pct30" w:color="FFFF00" w:fill="auto"/>
          </w:tcPr>
          <w:p w14:paraId="5C9FA589" w14:textId="66C1EC1D" w:rsidR="00770659" w:rsidRPr="00410371" w:rsidRDefault="00CA4E3E" w:rsidP="002B2EB3">
            <w:pPr>
              <w:pStyle w:val="CRCoverPage"/>
              <w:spacing w:after="0"/>
              <w:jc w:val="center"/>
              <w:rPr>
                <w:noProof/>
              </w:rPr>
            </w:pPr>
            <w:r>
              <w:rPr>
                <w:b/>
                <w:noProof/>
                <w:sz w:val="28"/>
              </w:rPr>
              <w:t>xxxx</w:t>
            </w:r>
          </w:p>
        </w:tc>
        <w:tc>
          <w:tcPr>
            <w:tcW w:w="709" w:type="dxa"/>
          </w:tcPr>
          <w:p w14:paraId="739E56F4" w14:textId="77777777" w:rsidR="00770659" w:rsidRDefault="00770659" w:rsidP="00811351">
            <w:pPr>
              <w:pStyle w:val="CRCoverPage"/>
              <w:tabs>
                <w:tab w:val="right" w:pos="625"/>
              </w:tabs>
              <w:spacing w:after="0"/>
              <w:jc w:val="center"/>
              <w:rPr>
                <w:noProof/>
              </w:rPr>
            </w:pPr>
            <w:r>
              <w:rPr>
                <w:b/>
                <w:bCs/>
                <w:noProof/>
                <w:sz w:val="28"/>
              </w:rPr>
              <w:t>rev</w:t>
            </w:r>
          </w:p>
        </w:tc>
        <w:tc>
          <w:tcPr>
            <w:tcW w:w="992" w:type="dxa"/>
            <w:shd w:val="pct30" w:color="FFFF00" w:fill="auto"/>
          </w:tcPr>
          <w:p w14:paraId="1C7AB4D8" w14:textId="6C447F09" w:rsidR="00770659" w:rsidRPr="00410371" w:rsidRDefault="00CA4E3E" w:rsidP="00811351">
            <w:pPr>
              <w:pStyle w:val="CRCoverPage"/>
              <w:spacing w:after="0"/>
              <w:jc w:val="center"/>
              <w:rPr>
                <w:b/>
                <w:noProof/>
              </w:rPr>
            </w:pPr>
            <w:r>
              <w:rPr>
                <w:rFonts w:eastAsia="Yu Mincho"/>
                <w:b/>
                <w:noProof/>
                <w:sz w:val="28"/>
                <w:lang w:eastAsia="zh-CN"/>
              </w:rPr>
              <w:t>-</w:t>
            </w:r>
          </w:p>
        </w:tc>
        <w:tc>
          <w:tcPr>
            <w:tcW w:w="2410" w:type="dxa"/>
          </w:tcPr>
          <w:p w14:paraId="2A789305" w14:textId="77777777" w:rsidR="00770659" w:rsidRDefault="00770659" w:rsidP="00811351">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EACE468" w14:textId="11C5E82B" w:rsidR="00770659" w:rsidRPr="00410371" w:rsidRDefault="00746DDD" w:rsidP="00811351">
            <w:pPr>
              <w:pStyle w:val="CRCoverPage"/>
              <w:spacing w:after="0"/>
              <w:jc w:val="center"/>
              <w:rPr>
                <w:noProof/>
                <w:sz w:val="28"/>
              </w:rPr>
            </w:pPr>
            <w:r w:rsidRPr="000F6F8A">
              <w:rPr>
                <w:rFonts w:eastAsia="Yu Mincho"/>
                <w:b/>
                <w:sz w:val="28"/>
              </w:rPr>
              <w:t>1</w:t>
            </w:r>
            <w:r>
              <w:rPr>
                <w:rFonts w:eastAsia="Yu Mincho"/>
                <w:b/>
                <w:sz w:val="28"/>
              </w:rPr>
              <w:t>8</w:t>
            </w:r>
            <w:r w:rsidR="000F6F8A" w:rsidRPr="000F6F8A">
              <w:rPr>
                <w:rFonts w:eastAsia="Yu Mincho"/>
                <w:b/>
                <w:sz w:val="28"/>
              </w:rPr>
              <w:t>.</w:t>
            </w:r>
            <w:r w:rsidR="00CA4E3E">
              <w:rPr>
                <w:rFonts w:eastAsia="Yu Mincho"/>
                <w:b/>
                <w:sz w:val="28"/>
              </w:rPr>
              <w:t>3</w:t>
            </w:r>
            <w:r w:rsidR="000F6F8A" w:rsidRPr="000F6F8A">
              <w:rPr>
                <w:rFonts w:eastAsia="Yu Mincho"/>
                <w:b/>
                <w:sz w:val="28"/>
              </w:rPr>
              <w:t>.0</w:t>
            </w:r>
          </w:p>
        </w:tc>
        <w:tc>
          <w:tcPr>
            <w:tcW w:w="143" w:type="dxa"/>
            <w:tcBorders>
              <w:right w:val="single" w:sz="4" w:space="0" w:color="auto"/>
            </w:tcBorders>
          </w:tcPr>
          <w:p w14:paraId="79C34F75" w14:textId="77777777" w:rsidR="00770659" w:rsidRDefault="00770659" w:rsidP="00811351">
            <w:pPr>
              <w:pStyle w:val="CRCoverPage"/>
              <w:spacing w:after="0"/>
              <w:rPr>
                <w:noProof/>
              </w:rPr>
            </w:pPr>
          </w:p>
        </w:tc>
      </w:tr>
      <w:tr w:rsidR="00770659" w14:paraId="6B418F80" w14:textId="77777777" w:rsidTr="00811351">
        <w:tc>
          <w:tcPr>
            <w:tcW w:w="9641" w:type="dxa"/>
            <w:gridSpan w:val="9"/>
            <w:tcBorders>
              <w:left w:val="single" w:sz="4" w:space="0" w:color="auto"/>
              <w:right w:val="single" w:sz="4" w:space="0" w:color="auto"/>
            </w:tcBorders>
          </w:tcPr>
          <w:p w14:paraId="372A4263" w14:textId="77777777" w:rsidR="00770659" w:rsidRDefault="00770659" w:rsidP="00811351">
            <w:pPr>
              <w:pStyle w:val="CRCoverPage"/>
              <w:spacing w:after="0"/>
              <w:rPr>
                <w:noProof/>
              </w:rPr>
            </w:pPr>
          </w:p>
        </w:tc>
      </w:tr>
      <w:tr w:rsidR="00770659" w14:paraId="0AE6C612" w14:textId="77777777" w:rsidTr="00811351">
        <w:tc>
          <w:tcPr>
            <w:tcW w:w="9641" w:type="dxa"/>
            <w:gridSpan w:val="9"/>
            <w:tcBorders>
              <w:top w:val="single" w:sz="4" w:space="0" w:color="auto"/>
            </w:tcBorders>
          </w:tcPr>
          <w:p w14:paraId="4D2B22E7" w14:textId="77777777" w:rsidR="00770659" w:rsidRPr="00F25D98" w:rsidRDefault="00770659" w:rsidP="00811351">
            <w:pPr>
              <w:pStyle w:val="CRCoverPage"/>
              <w:spacing w:after="0"/>
              <w:jc w:val="center"/>
              <w:rPr>
                <w:rFonts w:cs="Arial"/>
                <w:i/>
                <w:noProof/>
              </w:rPr>
            </w:pPr>
            <w:r w:rsidRPr="00F25D98">
              <w:rPr>
                <w:rFonts w:cs="Arial"/>
                <w:i/>
                <w:noProof/>
              </w:rPr>
              <w:t xml:space="preserve">For </w:t>
            </w:r>
            <w:hyperlink r:id="rId11" w:anchor="_blank" w:history="1">
              <w:r w:rsidRPr="00F25D98">
                <w:rPr>
                  <w:rStyle w:val="af3"/>
                  <w:rFonts w:cs="Arial"/>
                  <w:b/>
                  <w:i/>
                  <w:noProof/>
                  <w:color w:val="FF0000"/>
                </w:rPr>
                <w:t>HE</w:t>
              </w:r>
              <w:bookmarkStart w:id="10" w:name="_Hlt497126619"/>
              <w:r w:rsidRPr="00F25D98">
                <w:rPr>
                  <w:rStyle w:val="af3"/>
                  <w:rFonts w:cs="Arial"/>
                  <w:b/>
                  <w:i/>
                  <w:noProof/>
                  <w:color w:val="FF0000"/>
                </w:rPr>
                <w:t>L</w:t>
              </w:r>
              <w:bookmarkEnd w:id="10"/>
              <w:r w:rsidRPr="00F25D98">
                <w:rPr>
                  <w:rStyle w:val="af3"/>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af3"/>
                  <w:rFonts w:cs="Arial"/>
                  <w:i/>
                  <w:noProof/>
                </w:rPr>
                <w:t>http://www.3gpp.org/Change-Requests</w:t>
              </w:r>
            </w:hyperlink>
            <w:r w:rsidRPr="00F25D98">
              <w:rPr>
                <w:rFonts w:cs="Arial"/>
                <w:i/>
                <w:noProof/>
              </w:rPr>
              <w:t>.</w:t>
            </w:r>
          </w:p>
        </w:tc>
      </w:tr>
      <w:tr w:rsidR="00770659" w14:paraId="64C0F140" w14:textId="77777777" w:rsidTr="00811351">
        <w:tc>
          <w:tcPr>
            <w:tcW w:w="9641" w:type="dxa"/>
            <w:gridSpan w:val="9"/>
          </w:tcPr>
          <w:p w14:paraId="52496553" w14:textId="77777777" w:rsidR="00770659" w:rsidRDefault="00770659" w:rsidP="00811351">
            <w:pPr>
              <w:pStyle w:val="CRCoverPage"/>
              <w:spacing w:after="0"/>
              <w:rPr>
                <w:noProof/>
                <w:sz w:val="8"/>
                <w:szCs w:val="8"/>
              </w:rPr>
            </w:pPr>
          </w:p>
        </w:tc>
      </w:tr>
    </w:tbl>
    <w:p w14:paraId="58F404C2" w14:textId="77777777" w:rsidR="00770659" w:rsidRDefault="00770659" w:rsidP="00770659">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770659" w14:paraId="626848D1" w14:textId="77777777" w:rsidTr="00811351">
        <w:tc>
          <w:tcPr>
            <w:tcW w:w="2835" w:type="dxa"/>
          </w:tcPr>
          <w:p w14:paraId="24675E85" w14:textId="77777777" w:rsidR="00770659" w:rsidRDefault="00770659" w:rsidP="00811351">
            <w:pPr>
              <w:pStyle w:val="CRCoverPage"/>
              <w:tabs>
                <w:tab w:val="right" w:pos="2751"/>
              </w:tabs>
              <w:spacing w:after="0"/>
              <w:rPr>
                <w:b/>
                <w:i/>
                <w:noProof/>
              </w:rPr>
            </w:pPr>
            <w:r>
              <w:rPr>
                <w:b/>
                <w:i/>
                <w:noProof/>
              </w:rPr>
              <w:t>Proposed change affects:</w:t>
            </w:r>
          </w:p>
        </w:tc>
        <w:tc>
          <w:tcPr>
            <w:tcW w:w="1418" w:type="dxa"/>
          </w:tcPr>
          <w:p w14:paraId="2CA1D834" w14:textId="77777777" w:rsidR="00770659" w:rsidRDefault="00770659" w:rsidP="00811351">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7F00C18" w14:textId="77777777" w:rsidR="00770659" w:rsidRDefault="00770659" w:rsidP="00811351">
            <w:pPr>
              <w:pStyle w:val="CRCoverPage"/>
              <w:spacing w:after="0"/>
              <w:jc w:val="center"/>
              <w:rPr>
                <w:b/>
                <w:caps/>
                <w:noProof/>
              </w:rPr>
            </w:pPr>
          </w:p>
        </w:tc>
        <w:tc>
          <w:tcPr>
            <w:tcW w:w="709" w:type="dxa"/>
            <w:tcBorders>
              <w:left w:val="single" w:sz="4" w:space="0" w:color="auto"/>
            </w:tcBorders>
          </w:tcPr>
          <w:p w14:paraId="2F0CE051" w14:textId="77777777" w:rsidR="00770659" w:rsidRDefault="00770659" w:rsidP="00811351">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C0656F9" w14:textId="5A7ABE11" w:rsidR="00770659" w:rsidRPr="00417C50" w:rsidRDefault="00417C50" w:rsidP="00811351">
            <w:pPr>
              <w:pStyle w:val="CRCoverPage"/>
              <w:spacing w:after="0"/>
              <w:jc w:val="center"/>
              <w:rPr>
                <w:rFonts w:eastAsia="等线"/>
                <w:b/>
                <w:caps/>
                <w:noProof/>
                <w:lang w:eastAsia="zh-CN"/>
              </w:rPr>
            </w:pPr>
            <w:r>
              <w:rPr>
                <w:rFonts w:eastAsia="等线" w:hint="eastAsia"/>
                <w:b/>
                <w:caps/>
                <w:noProof/>
                <w:lang w:eastAsia="zh-CN"/>
              </w:rPr>
              <w:t>X</w:t>
            </w:r>
          </w:p>
        </w:tc>
        <w:tc>
          <w:tcPr>
            <w:tcW w:w="2126" w:type="dxa"/>
          </w:tcPr>
          <w:p w14:paraId="3A43563D" w14:textId="77777777" w:rsidR="00770659" w:rsidRDefault="00770659" w:rsidP="00811351">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4503C73" w14:textId="31DA8797" w:rsidR="00770659" w:rsidRPr="00417C50" w:rsidRDefault="00417C50" w:rsidP="00811351">
            <w:pPr>
              <w:pStyle w:val="CRCoverPage"/>
              <w:spacing w:after="0"/>
              <w:jc w:val="center"/>
              <w:rPr>
                <w:rFonts w:eastAsia="等线"/>
                <w:b/>
                <w:caps/>
                <w:noProof/>
                <w:lang w:eastAsia="zh-CN"/>
              </w:rPr>
            </w:pPr>
            <w:r>
              <w:rPr>
                <w:rFonts w:eastAsia="等线" w:hint="eastAsia"/>
                <w:b/>
                <w:caps/>
                <w:noProof/>
                <w:lang w:eastAsia="zh-CN"/>
              </w:rPr>
              <w:t>X</w:t>
            </w:r>
          </w:p>
        </w:tc>
        <w:tc>
          <w:tcPr>
            <w:tcW w:w="1418" w:type="dxa"/>
            <w:tcBorders>
              <w:left w:val="nil"/>
            </w:tcBorders>
          </w:tcPr>
          <w:p w14:paraId="552BDCE5" w14:textId="77777777" w:rsidR="00770659" w:rsidRDefault="00770659" w:rsidP="00811351">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EC62439" w14:textId="77777777" w:rsidR="00770659" w:rsidRDefault="00770659" w:rsidP="00811351">
            <w:pPr>
              <w:pStyle w:val="CRCoverPage"/>
              <w:spacing w:after="0"/>
              <w:jc w:val="center"/>
              <w:rPr>
                <w:b/>
                <w:bCs/>
                <w:caps/>
                <w:noProof/>
              </w:rPr>
            </w:pPr>
          </w:p>
        </w:tc>
      </w:tr>
    </w:tbl>
    <w:p w14:paraId="55BE56E9" w14:textId="77777777" w:rsidR="00770659" w:rsidRDefault="00770659" w:rsidP="00770659">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770659" w14:paraId="16E5652D" w14:textId="77777777" w:rsidTr="00811351">
        <w:tc>
          <w:tcPr>
            <w:tcW w:w="9640" w:type="dxa"/>
            <w:gridSpan w:val="11"/>
          </w:tcPr>
          <w:p w14:paraId="02191273" w14:textId="77777777" w:rsidR="00770659" w:rsidRDefault="00770659" w:rsidP="00811351">
            <w:pPr>
              <w:pStyle w:val="CRCoverPage"/>
              <w:spacing w:after="0"/>
              <w:rPr>
                <w:noProof/>
                <w:sz w:val="8"/>
                <w:szCs w:val="8"/>
              </w:rPr>
            </w:pPr>
          </w:p>
        </w:tc>
      </w:tr>
      <w:tr w:rsidR="00770659" w14:paraId="1B84E3D4" w14:textId="77777777" w:rsidTr="00811351">
        <w:tc>
          <w:tcPr>
            <w:tcW w:w="1843" w:type="dxa"/>
            <w:tcBorders>
              <w:top w:val="single" w:sz="4" w:space="0" w:color="auto"/>
              <w:left w:val="single" w:sz="4" w:space="0" w:color="auto"/>
            </w:tcBorders>
          </w:tcPr>
          <w:p w14:paraId="796726F2" w14:textId="77777777" w:rsidR="00770659" w:rsidRDefault="00770659" w:rsidP="00811351">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54DFA38" w14:textId="2210E486" w:rsidR="00770659" w:rsidRDefault="005736E3" w:rsidP="00DA0242">
            <w:pPr>
              <w:pStyle w:val="CRCoverPage"/>
              <w:spacing w:after="0"/>
              <w:ind w:left="100"/>
              <w:rPr>
                <w:noProof/>
              </w:rPr>
            </w:pPr>
            <w:r>
              <w:t>Paging clarification for MBS</w:t>
            </w:r>
          </w:p>
        </w:tc>
      </w:tr>
      <w:tr w:rsidR="00770659" w14:paraId="3EAECC7B" w14:textId="77777777" w:rsidTr="00811351">
        <w:tc>
          <w:tcPr>
            <w:tcW w:w="1843" w:type="dxa"/>
            <w:tcBorders>
              <w:left w:val="single" w:sz="4" w:space="0" w:color="auto"/>
            </w:tcBorders>
          </w:tcPr>
          <w:p w14:paraId="5424F94E" w14:textId="77777777" w:rsidR="00770659" w:rsidRDefault="00770659" w:rsidP="00811351">
            <w:pPr>
              <w:pStyle w:val="CRCoverPage"/>
              <w:spacing w:after="0"/>
              <w:rPr>
                <w:b/>
                <w:i/>
                <w:noProof/>
                <w:sz w:val="8"/>
                <w:szCs w:val="8"/>
              </w:rPr>
            </w:pPr>
          </w:p>
        </w:tc>
        <w:tc>
          <w:tcPr>
            <w:tcW w:w="7797" w:type="dxa"/>
            <w:gridSpan w:val="10"/>
            <w:tcBorders>
              <w:right w:val="single" w:sz="4" w:space="0" w:color="auto"/>
            </w:tcBorders>
          </w:tcPr>
          <w:p w14:paraId="297D1581" w14:textId="77777777" w:rsidR="00770659" w:rsidRDefault="00770659" w:rsidP="00811351">
            <w:pPr>
              <w:pStyle w:val="CRCoverPage"/>
              <w:spacing w:after="0"/>
              <w:rPr>
                <w:noProof/>
                <w:sz w:val="8"/>
                <w:szCs w:val="8"/>
              </w:rPr>
            </w:pPr>
          </w:p>
        </w:tc>
      </w:tr>
      <w:tr w:rsidR="00770659" w14:paraId="35667166" w14:textId="77777777" w:rsidTr="00811351">
        <w:tc>
          <w:tcPr>
            <w:tcW w:w="1843" w:type="dxa"/>
            <w:tcBorders>
              <w:left w:val="single" w:sz="4" w:space="0" w:color="auto"/>
            </w:tcBorders>
          </w:tcPr>
          <w:p w14:paraId="52E7639F" w14:textId="77777777" w:rsidR="00770659" w:rsidRDefault="00770659" w:rsidP="00811351">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11E5BBE8" w14:textId="00ACA3B4" w:rsidR="00770659" w:rsidRDefault="00CC4FBD" w:rsidP="00811351">
            <w:pPr>
              <w:pStyle w:val="CRCoverPage"/>
              <w:spacing w:after="0"/>
              <w:ind w:left="100"/>
              <w:rPr>
                <w:noProof/>
              </w:rPr>
            </w:pPr>
            <w:r>
              <w:rPr>
                <w:rFonts w:eastAsia="Yu Mincho"/>
              </w:rPr>
              <w:t>Sharp</w:t>
            </w:r>
            <w:r w:rsidR="00D4382F">
              <w:rPr>
                <w:rFonts w:eastAsia="Yu Mincho"/>
              </w:rPr>
              <w:t xml:space="preserve"> </w:t>
            </w:r>
          </w:p>
        </w:tc>
      </w:tr>
      <w:tr w:rsidR="00770659" w14:paraId="7FAF4A2E" w14:textId="77777777" w:rsidTr="00811351">
        <w:tc>
          <w:tcPr>
            <w:tcW w:w="1843" w:type="dxa"/>
            <w:tcBorders>
              <w:left w:val="single" w:sz="4" w:space="0" w:color="auto"/>
            </w:tcBorders>
          </w:tcPr>
          <w:p w14:paraId="36191FC9" w14:textId="77777777" w:rsidR="00770659" w:rsidRDefault="00770659" w:rsidP="00811351">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7CE531AA" w14:textId="1FEE7FEE" w:rsidR="00770659" w:rsidRDefault="00417C50" w:rsidP="00811351">
            <w:pPr>
              <w:pStyle w:val="CRCoverPage"/>
              <w:spacing w:after="0"/>
              <w:ind w:left="100"/>
              <w:rPr>
                <w:noProof/>
              </w:rPr>
            </w:pPr>
            <w:r>
              <w:rPr>
                <w:noProof/>
              </w:rPr>
              <w:t>R2</w:t>
            </w:r>
          </w:p>
        </w:tc>
      </w:tr>
      <w:tr w:rsidR="00770659" w14:paraId="332CFAC7" w14:textId="77777777" w:rsidTr="00811351">
        <w:tc>
          <w:tcPr>
            <w:tcW w:w="1843" w:type="dxa"/>
            <w:tcBorders>
              <w:left w:val="single" w:sz="4" w:space="0" w:color="auto"/>
            </w:tcBorders>
          </w:tcPr>
          <w:p w14:paraId="02BDB7A2" w14:textId="77777777" w:rsidR="00770659" w:rsidRDefault="00770659" w:rsidP="00811351">
            <w:pPr>
              <w:pStyle w:val="CRCoverPage"/>
              <w:spacing w:after="0"/>
              <w:rPr>
                <w:b/>
                <w:i/>
                <w:noProof/>
                <w:sz w:val="8"/>
                <w:szCs w:val="8"/>
              </w:rPr>
            </w:pPr>
          </w:p>
        </w:tc>
        <w:tc>
          <w:tcPr>
            <w:tcW w:w="7797" w:type="dxa"/>
            <w:gridSpan w:val="10"/>
            <w:tcBorders>
              <w:right w:val="single" w:sz="4" w:space="0" w:color="auto"/>
            </w:tcBorders>
          </w:tcPr>
          <w:p w14:paraId="433A6B23" w14:textId="77777777" w:rsidR="00770659" w:rsidRDefault="00770659" w:rsidP="00811351">
            <w:pPr>
              <w:pStyle w:val="CRCoverPage"/>
              <w:spacing w:after="0"/>
              <w:rPr>
                <w:noProof/>
                <w:sz w:val="8"/>
                <w:szCs w:val="8"/>
              </w:rPr>
            </w:pPr>
          </w:p>
        </w:tc>
      </w:tr>
      <w:tr w:rsidR="00770659" w14:paraId="7841F7E6" w14:textId="77777777" w:rsidTr="001F4591">
        <w:trPr>
          <w:trHeight w:val="179"/>
        </w:trPr>
        <w:tc>
          <w:tcPr>
            <w:tcW w:w="1843" w:type="dxa"/>
            <w:tcBorders>
              <w:left w:val="single" w:sz="4" w:space="0" w:color="auto"/>
            </w:tcBorders>
          </w:tcPr>
          <w:p w14:paraId="5F9D85B3" w14:textId="77777777" w:rsidR="00770659" w:rsidRDefault="00770659" w:rsidP="00811351">
            <w:pPr>
              <w:pStyle w:val="CRCoverPage"/>
              <w:tabs>
                <w:tab w:val="right" w:pos="1759"/>
              </w:tabs>
              <w:spacing w:after="0"/>
              <w:rPr>
                <w:b/>
                <w:i/>
                <w:noProof/>
              </w:rPr>
            </w:pPr>
            <w:r>
              <w:rPr>
                <w:b/>
                <w:i/>
                <w:noProof/>
              </w:rPr>
              <w:t>Work item code:</w:t>
            </w:r>
          </w:p>
        </w:tc>
        <w:tc>
          <w:tcPr>
            <w:tcW w:w="3686" w:type="dxa"/>
            <w:gridSpan w:val="5"/>
            <w:shd w:val="pct30" w:color="FFFF00" w:fill="auto"/>
          </w:tcPr>
          <w:p w14:paraId="391F02F6" w14:textId="03CE5F68" w:rsidR="00770659" w:rsidRDefault="00E95743" w:rsidP="00DD25D3">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sidR="00E145C4">
              <w:rPr>
                <w:noProof/>
              </w:rPr>
              <w:t>NR_MBS_enh-Core</w:t>
            </w:r>
            <w:r>
              <w:rPr>
                <w:noProof/>
              </w:rPr>
              <w:fldChar w:fldCharType="end"/>
            </w:r>
          </w:p>
        </w:tc>
        <w:tc>
          <w:tcPr>
            <w:tcW w:w="567" w:type="dxa"/>
            <w:tcBorders>
              <w:left w:val="nil"/>
            </w:tcBorders>
          </w:tcPr>
          <w:p w14:paraId="75C17686" w14:textId="77777777" w:rsidR="00770659" w:rsidRDefault="00770659" w:rsidP="00811351">
            <w:pPr>
              <w:pStyle w:val="CRCoverPage"/>
              <w:spacing w:after="0"/>
              <w:ind w:right="100"/>
              <w:rPr>
                <w:noProof/>
              </w:rPr>
            </w:pPr>
          </w:p>
        </w:tc>
        <w:tc>
          <w:tcPr>
            <w:tcW w:w="1417" w:type="dxa"/>
            <w:gridSpan w:val="3"/>
            <w:tcBorders>
              <w:left w:val="nil"/>
            </w:tcBorders>
          </w:tcPr>
          <w:p w14:paraId="19ECE6BF" w14:textId="77777777" w:rsidR="00770659" w:rsidRDefault="00770659" w:rsidP="00811351">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05CEECD" w14:textId="41F9B236" w:rsidR="00770659" w:rsidRDefault="00417C50" w:rsidP="008860D6">
            <w:pPr>
              <w:pStyle w:val="CRCoverPage"/>
              <w:spacing w:after="0"/>
              <w:ind w:left="100"/>
              <w:rPr>
                <w:noProof/>
              </w:rPr>
            </w:pPr>
            <w:r w:rsidRPr="00B71A8F">
              <w:rPr>
                <w:rFonts w:eastAsia="Yu Mincho"/>
              </w:rPr>
              <w:t>2024-</w:t>
            </w:r>
            <w:r w:rsidR="00CA4E3E">
              <w:rPr>
                <w:rFonts w:eastAsia="Yu Mincho"/>
              </w:rPr>
              <w:t>10</w:t>
            </w:r>
            <w:r w:rsidR="007C0B13">
              <w:rPr>
                <w:rFonts w:eastAsia="Yu Mincho"/>
              </w:rPr>
              <w:t>-</w:t>
            </w:r>
            <w:r w:rsidR="00CA4E3E">
              <w:rPr>
                <w:rFonts w:eastAsia="Yu Mincho"/>
              </w:rPr>
              <w:t>14</w:t>
            </w:r>
          </w:p>
        </w:tc>
      </w:tr>
      <w:tr w:rsidR="00770659" w14:paraId="3B042162" w14:textId="77777777" w:rsidTr="00811351">
        <w:tc>
          <w:tcPr>
            <w:tcW w:w="1843" w:type="dxa"/>
            <w:tcBorders>
              <w:left w:val="single" w:sz="4" w:space="0" w:color="auto"/>
            </w:tcBorders>
          </w:tcPr>
          <w:p w14:paraId="15D0330F" w14:textId="77777777" w:rsidR="00770659" w:rsidRDefault="00770659" w:rsidP="00811351">
            <w:pPr>
              <w:pStyle w:val="CRCoverPage"/>
              <w:spacing w:after="0"/>
              <w:rPr>
                <w:b/>
                <w:i/>
                <w:noProof/>
                <w:sz w:val="8"/>
                <w:szCs w:val="8"/>
              </w:rPr>
            </w:pPr>
          </w:p>
        </w:tc>
        <w:tc>
          <w:tcPr>
            <w:tcW w:w="1986" w:type="dxa"/>
            <w:gridSpan w:val="4"/>
          </w:tcPr>
          <w:p w14:paraId="6F438DB4" w14:textId="77777777" w:rsidR="00770659" w:rsidRDefault="00770659" w:rsidP="00811351">
            <w:pPr>
              <w:pStyle w:val="CRCoverPage"/>
              <w:spacing w:after="0"/>
              <w:rPr>
                <w:noProof/>
                <w:sz w:val="8"/>
                <w:szCs w:val="8"/>
              </w:rPr>
            </w:pPr>
          </w:p>
        </w:tc>
        <w:tc>
          <w:tcPr>
            <w:tcW w:w="2267" w:type="dxa"/>
            <w:gridSpan w:val="2"/>
          </w:tcPr>
          <w:p w14:paraId="0DA028A2" w14:textId="77777777" w:rsidR="00770659" w:rsidRDefault="00770659" w:rsidP="00811351">
            <w:pPr>
              <w:pStyle w:val="CRCoverPage"/>
              <w:spacing w:after="0"/>
              <w:rPr>
                <w:noProof/>
                <w:sz w:val="8"/>
                <w:szCs w:val="8"/>
              </w:rPr>
            </w:pPr>
          </w:p>
        </w:tc>
        <w:tc>
          <w:tcPr>
            <w:tcW w:w="1417" w:type="dxa"/>
            <w:gridSpan w:val="3"/>
          </w:tcPr>
          <w:p w14:paraId="5443743D" w14:textId="77777777" w:rsidR="00770659" w:rsidRDefault="00770659" w:rsidP="00811351">
            <w:pPr>
              <w:pStyle w:val="CRCoverPage"/>
              <w:spacing w:after="0"/>
              <w:rPr>
                <w:noProof/>
                <w:sz w:val="8"/>
                <w:szCs w:val="8"/>
              </w:rPr>
            </w:pPr>
          </w:p>
        </w:tc>
        <w:tc>
          <w:tcPr>
            <w:tcW w:w="2127" w:type="dxa"/>
            <w:tcBorders>
              <w:right w:val="single" w:sz="4" w:space="0" w:color="auto"/>
            </w:tcBorders>
          </w:tcPr>
          <w:p w14:paraId="3ACF3A80" w14:textId="77777777" w:rsidR="00770659" w:rsidRDefault="00770659" w:rsidP="00811351">
            <w:pPr>
              <w:pStyle w:val="CRCoverPage"/>
              <w:spacing w:after="0"/>
              <w:rPr>
                <w:noProof/>
                <w:sz w:val="8"/>
                <w:szCs w:val="8"/>
              </w:rPr>
            </w:pPr>
          </w:p>
        </w:tc>
      </w:tr>
      <w:tr w:rsidR="00770659" w14:paraId="7971D943" w14:textId="77777777" w:rsidTr="00811351">
        <w:trPr>
          <w:cantSplit/>
        </w:trPr>
        <w:tc>
          <w:tcPr>
            <w:tcW w:w="1843" w:type="dxa"/>
            <w:tcBorders>
              <w:left w:val="single" w:sz="4" w:space="0" w:color="auto"/>
            </w:tcBorders>
          </w:tcPr>
          <w:p w14:paraId="2881811F" w14:textId="77777777" w:rsidR="00770659" w:rsidRDefault="00770659" w:rsidP="00811351">
            <w:pPr>
              <w:pStyle w:val="CRCoverPage"/>
              <w:tabs>
                <w:tab w:val="right" w:pos="1759"/>
              </w:tabs>
              <w:spacing w:after="0"/>
              <w:rPr>
                <w:b/>
                <w:i/>
                <w:noProof/>
              </w:rPr>
            </w:pPr>
            <w:r>
              <w:rPr>
                <w:b/>
                <w:i/>
                <w:noProof/>
              </w:rPr>
              <w:t>Category:</w:t>
            </w:r>
          </w:p>
        </w:tc>
        <w:tc>
          <w:tcPr>
            <w:tcW w:w="851" w:type="dxa"/>
            <w:shd w:val="pct30" w:color="FFFF00" w:fill="auto"/>
          </w:tcPr>
          <w:p w14:paraId="0B4357E9" w14:textId="42E98621" w:rsidR="00770659" w:rsidRDefault="00E145C4" w:rsidP="00811351">
            <w:pPr>
              <w:pStyle w:val="CRCoverPage"/>
              <w:spacing w:after="0"/>
              <w:ind w:left="100" w:right="-609"/>
              <w:rPr>
                <w:b/>
                <w:noProof/>
              </w:rPr>
            </w:pPr>
            <w:r>
              <w:rPr>
                <w:rFonts w:ascii="等线" w:eastAsia="等线" w:hAnsi="等线" w:hint="eastAsia"/>
                <w:b/>
                <w:noProof/>
                <w:lang w:eastAsia="zh-CN"/>
              </w:rPr>
              <w:t>F</w:t>
            </w:r>
          </w:p>
        </w:tc>
        <w:tc>
          <w:tcPr>
            <w:tcW w:w="3402" w:type="dxa"/>
            <w:gridSpan w:val="5"/>
            <w:tcBorders>
              <w:left w:val="nil"/>
            </w:tcBorders>
          </w:tcPr>
          <w:p w14:paraId="31902A5C" w14:textId="77777777" w:rsidR="00770659" w:rsidRDefault="00770659" w:rsidP="00811351">
            <w:pPr>
              <w:pStyle w:val="CRCoverPage"/>
              <w:spacing w:after="0"/>
              <w:rPr>
                <w:noProof/>
              </w:rPr>
            </w:pPr>
          </w:p>
        </w:tc>
        <w:tc>
          <w:tcPr>
            <w:tcW w:w="1417" w:type="dxa"/>
            <w:gridSpan w:val="3"/>
            <w:tcBorders>
              <w:left w:val="nil"/>
            </w:tcBorders>
          </w:tcPr>
          <w:p w14:paraId="02B5E56A" w14:textId="77777777" w:rsidR="00770659" w:rsidRDefault="00770659" w:rsidP="00811351">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72ECCC1" w14:textId="3391DC47" w:rsidR="00770659" w:rsidRDefault="00417C50" w:rsidP="00811351">
            <w:pPr>
              <w:pStyle w:val="CRCoverPage"/>
              <w:spacing w:after="0"/>
              <w:ind w:left="100"/>
              <w:rPr>
                <w:noProof/>
              </w:rPr>
            </w:pPr>
            <w:r w:rsidRPr="00B71A8F">
              <w:rPr>
                <w:rFonts w:eastAsia="Yu Mincho"/>
              </w:rPr>
              <w:t>Rel-1</w:t>
            </w:r>
            <w:r w:rsidR="00746DDD">
              <w:rPr>
                <w:rFonts w:eastAsia="Yu Mincho"/>
              </w:rPr>
              <w:t>8</w:t>
            </w:r>
          </w:p>
        </w:tc>
      </w:tr>
      <w:tr w:rsidR="00770659" w14:paraId="1D69993C" w14:textId="77777777" w:rsidTr="00811351">
        <w:tc>
          <w:tcPr>
            <w:tcW w:w="1843" w:type="dxa"/>
            <w:tcBorders>
              <w:left w:val="single" w:sz="4" w:space="0" w:color="auto"/>
              <w:bottom w:val="single" w:sz="4" w:space="0" w:color="auto"/>
            </w:tcBorders>
          </w:tcPr>
          <w:p w14:paraId="1FA8C552" w14:textId="77777777" w:rsidR="00770659" w:rsidRDefault="00770659" w:rsidP="00811351">
            <w:pPr>
              <w:pStyle w:val="CRCoverPage"/>
              <w:spacing w:after="0"/>
              <w:rPr>
                <w:b/>
                <w:i/>
                <w:noProof/>
              </w:rPr>
            </w:pPr>
          </w:p>
        </w:tc>
        <w:tc>
          <w:tcPr>
            <w:tcW w:w="4677" w:type="dxa"/>
            <w:gridSpan w:val="8"/>
            <w:tcBorders>
              <w:bottom w:val="single" w:sz="4" w:space="0" w:color="auto"/>
            </w:tcBorders>
          </w:tcPr>
          <w:p w14:paraId="28A69682" w14:textId="77777777" w:rsidR="00770659" w:rsidRDefault="00770659" w:rsidP="00811351">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9E8CA27" w14:textId="77777777" w:rsidR="00770659" w:rsidRDefault="00770659" w:rsidP="00811351">
            <w:pPr>
              <w:pStyle w:val="CRCoverPage"/>
              <w:rPr>
                <w:noProof/>
              </w:rPr>
            </w:pPr>
            <w:r>
              <w:rPr>
                <w:noProof/>
                <w:sz w:val="18"/>
              </w:rPr>
              <w:t>Detailed explanations of the above categories can</w:t>
            </w:r>
            <w:r>
              <w:rPr>
                <w:noProof/>
                <w:sz w:val="18"/>
              </w:rPr>
              <w:br/>
              <w:t xml:space="preserve">be found in 3GPP </w:t>
            </w:r>
            <w:hyperlink r:id="rId13" w:history="1">
              <w:r>
                <w:rPr>
                  <w:rStyle w:val="af3"/>
                  <w:noProof/>
                  <w:sz w:val="18"/>
                </w:rPr>
                <w:t>TR 21.900</w:t>
              </w:r>
            </w:hyperlink>
            <w:r>
              <w:rPr>
                <w:noProof/>
                <w:sz w:val="18"/>
              </w:rPr>
              <w:t>.</w:t>
            </w:r>
          </w:p>
        </w:tc>
        <w:tc>
          <w:tcPr>
            <w:tcW w:w="3120" w:type="dxa"/>
            <w:gridSpan w:val="2"/>
            <w:tcBorders>
              <w:bottom w:val="single" w:sz="4" w:space="0" w:color="auto"/>
              <w:right w:val="single" w:sz="4" w:space="0" w:color="auto"/>
            </w:tcBorders>
          </w:tcPr>
          <w:p w14:paraId="129FF43E" w14:textId="4BDD8FDB" w:rsidR="00770659" w:rsidRPr="007C2097" w:rsidRDefault="00770659" w:rsidP="00811351">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r w:rsidR="00083F92">
              <w:rPr>
                <w:i/>
                <w:noProof/>
                <w:sz w:val="18"/>
              </w:rPr>
              <w:br/>
              <w:t>Rel-20</w:t>
            </w:r>
            <w:r w:rsidR="00083F92">
              <w:rPr>
                <w:i/>
                <w:noProof/>
                <w:sz w:val="18"/>
              </w:rPr>
              <w:tab/>
              <w:t>(Release 20)</w:t>
            </w:r>
          </w:p>
        </w:tc>
      </w:tr>
      <w:tr w:rsidR="00770659" w14:paraId="73ECBDE0" w14:textId="77777777" w:rsidTr="00811351">
        <w:tc>
          <w:tcPr>
            <w:tcW w:w="1843" w:type="dxa"/>
          </w:tcPr>
          <w:p w14:paraId="77285ACD" w14:textId="77777777" w:rsidR="00770659" w:rsidRDefault="00770659" w:rsidP="00811351">
            <w:pPr>
              <w:pStyle w:val="CRCoverPage"/>
              <w:spacing w:after="0"/>
              <w:rPr>
                <w:b/>
                <w:i/>
                <w:noProof/>
                <w:sz w:val="8"/>
                <w:szCs w:val="8"/>
              </w:rPr>
            </w:pPr>
          </w:p>
        </w:tc>
        <w:tc>
          <w:tcPr>
            <w:tcW w:w="7797" w:type="dxa"/>
            <w:gridSpan w:val="10"/>
          </w:tcPr>
          <w:p w14:paraId="623059AA" w14:textId="77777777" w:rsidR="00770659" w:rsidRDefault="00770659" w:rsidP="00811351">
            <w:pPr>
              <w:pStyle w:val="CRCoverPage"/>
              <w:spacing w:after="0"/>
              <w:rPr>
                <w:noProof/>
                <w:sz w:val="8"/>
                <w:szCs w:val="8"/>
              </w:rPr>
            </w:pPr>
          </w:p>
        </w:tc>
      </w:tr>
      <w:tr w:rsidR="00770659" w:rsidRPr="000E65A8" w14:paraId="484DC7EA" w14:textId="77777777" w:rsidTr="00811351">
        <w:tc>
          <w:tcPr>
            <w:tcW w:w="2694" w:type="dxa"/>
            <w:gridSpan w:val="2"/>
            <w:tcBorders>
              <w:top w:val="single" w:sz="4" w:space="0" w:color="auto"/>
              <w:left w:val="single" w:sz="4" w:space="0" w:color="auto"/>
            </w:tcBorders>
          </w:tcPr>
          <w:p w14:paraId="5C3D2286" w14:textId="77777777" w:rsidR="00770659" w:rsidRDefault="00770659" w:rsidP="00811351">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8601AFE" w14:textId="2299F419" w:rsidR="008013BE" w:rsidRDefault="009F13CF" w:rsidP="00E81E42">
            <w:pPr>
              <w:pStyle w:val="ae"/>
              <w:numPr>
                <w:ilvl w:val="0"/>
                <w:numId w:val="3"/>
              </w:numPr>
              <w:rPr>
                <w:rFonts w:ascii="Arial" w:eastAsia="等线" w:hAnsi="Arial" w:cs="Arial"/>
                <w:lang w:eastAsia="zh-CN"/>
              </w:rPr>
            </w:pPr>
            <w:r>
              <w:rPr>
                <w:rFonts w:ascii="Arial" w:eastAsia="等线" w:hAnsi="Arial" w:cs="Arial"/>
                <w:lang w:eastAsia="zh-CN"/>
              </w:rPr>
              <w:t>Upon receiving</w:t>
            </w:r>
            <w:r w:rsidR="00C4738B">
              <w:rPr>
                <w:rFonts w:ascii="Arial" w:eastAsia="等线" w:hAnsi="Arial" w:cs="Arial"/>
                <w:lang w:eastAsia="zh-CN"/>
              </w:rPr>
              <w:t xml:space="preserve"> a</w:t>
            </w:r>
            <w:r>
              <w:rPr>
                <w:rFonts w:ascii="Arial" w:eastAsia="等线" w:hAnsi="Arial" w:cs="Arial"/>
                <w:lang w:eastAsia="zh-CN"/>
              </w:rPr>
              <w:t xml:space="preserve"> paging message which includes </w:t>
            </w:r>
            <w:proofErr w:type="spellStart"/>
            <w:r w:rsidRPr="004740A2">
              <w:rPr>
                <w:rFonts w:ascii="Arial" w:eastAsia="等线" w:hAnsi="Arial" w:cs="Arial"/>
                <w:i/>
                <w:lang w:eastAsia="zh-CN"/>
              </w:rPr>
              <w:t>mt</w:t>
            </w:r>
            <w:proofErr w:type="spellEnd"/>
            <w:r w:rsidRPr="004740A2">
              <w:rPr>
                <w:rFonts w:ascii="Arial" w:eastAsia="等线" w:hAnsi="Arial" w:cs="Arial"/>
                <w:i/>
                <w:lang w:eastAsia="zh-CN"/>
              </w:rPr>
              <w:t>-SDT</w:t>
            </w:r>
            <w:r>
              <w:rPr>
                <w:rFonts w:ascii="Arial" w:eastAsia="等线" w:hAnsi="Arial" w:cs="Arial"/>
                <w:lang w:eastAsia="zh-CN"/>
              </w:rPr>
              <w:t xml:space="preserve"> and </w:t>
            </w:r>
            <w:proofErr w:type="spellStart"/>
            <w:r w:rsidR="008013BE" w:rsidRPr="008013BE">
              <w:rPr>
                <w:rFonts w:ascii="Arial" w:hAnsi="Arial" w:cs="Arial"/>
                <w:i/>
              </w:rPr>
              <w:t>pagingGroupList</w:t>
            </w:r>
            <w:proofErr w:type="spellEnd"/>
            <w:r>
              <w:rPr>
                <w:rFonts w:ascii="Arial" w:eastAsia="等线" w:hAnsi="Arial" w:cs="Arial"/>
                <w:lang w:eastAsia="zh-CN"/>
              </w:rPr>
              <w:t>,</w:t>
            </w:r>
            <w:r w:rsidR="00B4221A">
              <w:rPr>
                <w:rFonts w:ascii="Arial" w:eastAsia="等线" w:hAnsi="Arial" w:cs="Arial"/>
                <w:lang w:eastAsia="zh-CN"/>
              </w:rPr>
              <w:t xml:space="preserve"> UE initiates a</w:t>
            </w:r>
            <w:r w:rsidR="00C4738B">
              <w:rPr>
                <w:rFonts w:ascii="Arial" w:eastAsia="等线" w:hAnsi="Arial" w:cs="Arial"/>
                <w:lang w:eastAsia="zh-CN"/>
              </w:rPr>
              <w:t>n</w:t>
            </w:r>
            <w:r w:rsidR="00B4221A">
              <w:rPr>
                <w:rFonts w:ascii="Arial" w:eastAsia="等线" w:hAnsi="Arial" w:cs="Arial"/>
                <w:lang w:eastAsia="zh-CN"/>
              </w:rPr>
              <w:t xml:space="preserve"> RRC resume procedure with </w:t>
            </w:r>
            <w:proofErr w:type="spellStart"/>
            <w:r w:rsidR="00B4221A">
              <w:rPr>
                <w:rFonts w:ascii="Arial" w:eastAsia="等线" w:hAnsi="Arial" w:cs="Arial"/>
                <w:lang w:eastAsia="zh-CN"/>
              </w:rPr>
              <w:t>resumeCause</w:t>
            </w:r>
            <w:proofErr w:type="spellEnd"/>
            <w:r w:rsidR="00B4221A">
              <w:rPr>
                <w:rFonts w:ascii="Arial" w:eastAsia="等线" w:hAnsi="Arial" w:cs="Arial"/>
                <w:lang w:eastAsia="zh-CN"/>
              </w:rPr>
              <w:t xml:space="preserve"> set to </w:t>
            </w:r>
            <w:proofErr w:type="spellStart"/>
            <w:r w:rsidR="00B4221A">
              <w:rPr>
                <w:rFonts w:ascii="Arial" w:eastAsia="等线" w:hAnsi="Arial" w:cs="Arial"/>
                <w:lang w:eastAsia="zh-CN"/>
              </w:rPr>
              <w:t>mt</w:t>
            </w:r>
            <w:proofErr w:type="spellEnd"/>
            <w:r w:rsidR="00B4221A">
              <w:rPr>
                <w:rFonts w:ascii="Arial" w:eastAsia="等线" w:hAnsi="Arial" w:cs="Arial"/>
                <w:lang w:eastAsia="zh-CN"/>
              </w:rPr>
              <w:t>-SDT</w:t>
            </w:r>
            <w:r w:rsidR="008013BE">
              <w:rPr>
                <w:rFonts w:ascii="Arial" w:eastAsia="等线" w:hAnsi="Arial" w:cs="Arial"/>
                <w:lang w:eastAsia="zh-CN"/>
              </w:rPr>
              <w:t xml:space="preserve"> only</w:t>
            </w:r>
            <w:r w:rsidR="00B4221A">
              <w:rPr>
                <w:rFonts w:ascii="Arial" w:eastAsia="等线" w:hAnsi="Arial" w:cs="Arial"/>
                <w:lang w:eastAsia="zh-CN"/>
              </w:rPr>
              <w:t xml:space="preserve"> if </w:t>
            </w:r>
            <w:r w:rsidR="008013BE">
              <w:rPr>
                <w:rFonts w:ascii="Arial" w:eastAsia="等线" w:hAnsi="Arial" w:cs="Arial"/>
                <w:lang w:eastAsia="zh-CN"/>
              </w:rPr>
              <w:t>all of the following conditions are fulfilled:</w:t>
            </w:r>
          </w:p>
          <w:p w14:paraId="52FC0114" w14:textId="7D1BAE5C" w:rsidR="00C4738B" w:rsidRPr="00C4738B" w:rsidRDefault="008013BE" w:rsidP="00E81E42">
            <w:pPr>
              <w:pStyle w:val="ae"/>
              <w:numPr>
                <w:ilvl w:val="0"/>
                <w:numId w:val="5"/>
              </w:numPr>
              <w:rPr>
                <w:rFonts w:ascii="Arial" w:eastAsia="等线" w:hAnsi="Arial" w:cs="Arial"/>
                <w:lang w:eastAsia="zh-CN"/>
              </w:rPr>
            </w:pPr>
            <w:r>
              <w:rPr>
                <w:rFonts w:ascii="Arial" w:eastAsia="等线" w:hAnsi="Arial" w:cs="Arial"/>
                <w:lang w:eastAsia="zh-CN"/>
              </w:rPr>
              <w:t>the UE is configured to receive multicast in RRC_INACTIVE;</w:t>
            </w:r>
            <w:r w:rsidR="00C4738B" w:rsidRPr="00B4221A">
              <w:rPr>
                <w:rFonts w:ascii="Arial" w:eastAsia="Arial Unicode MS" w:hAnsi="Arial" w:cs="Arial"/>
                <w:i/>
                <w:noProof/>
                <w:lang w:eastAsia="zh-CN"/>
              </w:rPr>
              <w:t xml:space="preserve"> </w:t>
            </w:r>
          </w:p>
          <w:p w14:paraId="14C3E92A" w14:textId="0AD97221" w:rsidR="00C4738B" w:rsidRDefault="00C4738B" w:rsidP="00E81E42">
            <w:pPr>
              <w:pStyle w:val="ae"/>
              <w:numPr>
                <w:ilvl w:val="0"/>
                <w:numId w:val="5"/>
              </w:numPr>
              <w:rPr>
                <w:rFonts w:ascii="Arial" w:eastAsia="等线" w:hAnsi="Arial" w:cs="Arial"/>
                <w:lang w:eastAsia="zh-CN"/>
              </w:rPr>
            </w:pPr>
            <w:r w:rsidRPr="00B4221A">
              <w:rPr>
                <w:rFonts w:ascii="Arial" w:eastAsia="Arial Unicode MS" w:hAnsi="Arial" w:cs="Arial"/>
                <w:i/>
                <w:noProof/>
                <w:lang w:eastAsia="zh-CN"/>
              </w:rPr>
              <w:t>inactiveReceptionAllowed</w:t>
            </w:r>
            <w:r w:rsidRPr="00B4221A">
              <w:rPr>
                <w:rFonts w:ascii="Arial" w:eastAsia="Arial Unicode MS" w:hAnsi="Arial" w:cs="Arial"/>
                <w:noProof/>
                <w:lang w:eastAsia="zh-CN"/>
              </w:rPr>
              <w:t xml:space="preserve"> indications for all the multicast session(s) the UE has joined are included in the paging message</w:t>
            </w:r>
            <w:r>
              <w:rPr>
                <w:rFonts w:ascii="Arial" w:eastAsia="Arial Unicode MS" w:hAnsi="Arial" w:cs="Arial"/>
                <w:noProof/>
                <w:lang w:eastAsia="zh-CN"/>
              </w:rPr>
              <w:t>;</w:t>
            </w:r>
          </w:p>
          <w:p w14:paraId="647AAB06" w14:textId="762BA863" w:rsidR="00CC4FBD" w:rsidRDefault="008013BE" w:rsidP="00E81E42">
            <w:pPr>
              <w:pStyle w:val="ae"/>
              <w:numPr>
                <w:ilvl w:val="0"/>
                <w:numId w:val="5"/>
              </w:numPr>
              <w:rPr>
                <w:rFonts w:ascii="Arial" w:eastAsia="等线" w:hAnsi="Arial" w:cs="Arial"/>
                <w:lang w:eastAsia="zh-CN"/>
              </w:rPr>
            </w:pPr>
            <w:proofErr w:type="gramStart"/>
            <w:r>
              <w:rPr>
                <w:rFonts w:ascii="Arial" w:eastAsia="等线" w:hAnsi="Arial" w:cs="Arial"/>
                <w:lang w:eastAsia="zh-CN"/>
              </w:rPr>
              <w:t>all</w:t>
            </w:r>
            <w:proofErr w:type="gramEnd"/>
            <w:r>
              <w:rPr>
                <w:rFonts w:ascii="Arial" w:eastAsia="等线" w:hAnsi="Arial" w:cs="Arial"/>
                <w:lang w:eastAsia="zh-CN"/>
              </w:rPr>
              <w:t xml:space="preserve"> of the</w:t>
            </w:r>
            <w:r w:rsidR="00B4221A">
              <w:rPr>
                <w:rFonts w:ascii="Arial" w:eastAsia="等线" w:hAnsi="Arial" w:cs="Arial"/>
                <w:lang w:eastAsia="zh-CN"/>
              </w:rPr>
              <w:t xml:space="preserve"> multicast session indicated by the TMGI</w:t>
            </w:r>
            <w:r w:rsidR="005736E3">
              <w:rPr>
                <w:rFonts w:ascii="Arial" w:eastAsia="等线" w:hAnsi="Arial" w:cs="Arial"/>
                <w:lang w:eastAsia="zh-CN"/>
              </w:rPr>
              <w:t>(</w:t>
            </w:r>
            <w:r>
              <w:rPr>
                <w:rFonts w:ascii="Arial" w:eastAsia="等线" w:hAnsi="Arial" w:cs="Arial"/>
                <w:lang w:eastAsia="zh-CN"/>
              </w:rPr>
              <w:t>s</w:t>
            </w:r>
            <w:r w:rsidR="005736E3">
              <w:rPr>
                <w:rFonts w:ascii="Arial" w:eastAsia="等线" w:hAnsi="Arial" w:cs="Arial"/>
                <w:lang w:eastAsia="zh-CN"/>
              </w:rPr>
              <w:t>)</w:t>
            </w:r>
            <w:r>
              <w:rPr>
                <w:rFonts w:ascii="Arial" w:eastAsia="等线" w:hAnsi="Arial" w:cs="Arial"/>
                <w:lang w:eastAsia="zh-CN"/>
              </w:rPr>
              <w:t xml:space="preserve"> </w:t>
            </w:r>
            <w:r w:rsidR="005736E3">
              <w:rPr>
                <w:rFonts w:ascii="Arial" w:eastAsia="等线" w:hAnsi="Arial" w:cs="Arial"/>
                <w:lang w:eastAsia="zh-CN"/>
              </w:rPr>
              <w:t xml:space="preserve">included in the </w:t>
            </w:r>
            <w:proofErr w:type="spellStart"/>
            <w:r w:rsidR="005736E3" w:rsidRPr="008013BE">
              <w:rPr>
                <w:rFonts w:ascii="Arial" w:hAnsi="Arial" w:cs="Arial"/>
                <w:i/>
              </w:rPr>
              <w:t>pagingGroupList</w:t>
            </w:r>
            <w:proofErr w:type="spellEnd"/>
            <w:r w:rsidR="005736E3">
              <w:rPr>
                <w:rFonts w:ascii="Arial" w:eastAsia="等线" w:hAnsi="Arial" w:cs="Arial"/>
                <w:lang w:eastAsia="zh-CN"/>
              </w:rPr>
              <w:t xml:space="preserve"> and</w:t>
            </w:r>
            <w:r>
              <w:rPr>
                <w:rFonts w:ascii="Arial" w:eastAsia="等线" w:hAnsi="Arial" w:cs="Arial"/>
                <w:lang w:eastAsia="zh-CN"/>
              </w:rPr>
              <w:t xml:space="preserve"> UE has joined </w:t>
            </w:r>
            <w:r w:rsidR="00B4221A">
              <w:rPr>
                <w:rFonts w:ascii="Arial" w:eastAsia="等线" w:hAnsi="Arial" w:cs="Arial"/>
                <w:lang w:eastAsia="zh-CN"/>
              </w:rPr>
              <w:t>are configured to be received in the RRC_INACTIVE</w:t>
            </w:r>
            <w:r>
              <w:rPr>
                <w:rFonts w:ascii="Arial" w:eastAsia="等线" w:hAnsi="Arial" w:cs="Arial"/>
                <w:lang w:eastAsia="zh-CN"/>
              </w:rPr>
              <w:t xml:space="preserve">. </w:t>
            </w:r>
          </w:p>
          <w:p w14:paraId="0851587C" w14:textId="05DE9354" w:rsidR="008013BE" w:rsidRPr="008013BE" w:rsidRDefault="008013BE" w:rsidP="008013BE">
            <w:pPr>
              <w:ind w:left="360"/>
              <w:rPr>
                <w:rFonts w:ascii="Arial" w:eastAsia="等线" w:hAnsi="Arial" w:cs="Arial"/>
                <w:lang w:eastAsia="zh-CN"/>
              </w:rPr>
            </w:pPr>
            <w:r>
              <w:rPr>
                <w:rFonts w:ascii="Arial" w:eastAsia="等线" w:hAnsi="Arial" w:cs="Arial"/>
                <w:lang w:eastAsia="zh-CN"/>
              </w:rPr>
              <w:t xml:space="preserve">But in </w:t>
            </w:r>
            <w:r w:rsidRPr="008013BE">
              <w:rPr>
                <w:rFonts w:ascii="Arial" w:eastAsia="等线" w:hAnsi="Arial" w:cs="Arial"/>
                <w:lang w:eastAsia="zh-CN"/>
              </w:rPr>
              <w:t>5.3.2.3, the third condition is missing</w:t>
            </w:r>
            <w:r w:rsidR="00543E88">
              <w:rPr>
                <w:rFonts w:ascii="Arial" w:eastAsia="等线" w:hAnsi="Arial" w:cs="Arial"/>
                <w:lang w:eastAsia="zh-CN"/>
              </w:rPr>
              <w:t xml:space="preserve"> from the procedure</w:t>
            </w:r>
            <w:r w:rsidR="004036CD">
              <w:rPr>
                <w:rFonts w:ascii="Arial" w:eastAsia="等线" w:hAnsi="Arial" w:cs="Arial"/>
                <w:lang w:eastAsia="zh-CN"/>
              </w:rPr>
              <w:t xml:space="preserve"> when UE initiates RRC resume procedure with </w:t>
            </w:r>
            <w:proofErr w:type="spellStart"/>
            <w:r w:rsidR="004036CD">
              <w:rPr>
                <w:rFonts w:ascii="Arial" w:eastAsia="等线" w:hAnsi="Arial" w:cs="Arial"/>
                <w:lang w:eastAsia="zh-CN"/>
              </w:rPr>
              <w:t>resumeCause</w:t>
            </w:r>
            <w:proofErr w:type="spellEnd"/>
            <w:r w:rsidR="004036CD">
              <w:rPr>
                <w:rFonts w:ascii="Arial" w:eastAsia="等线" w:hAnsi="Arial" w:cs="Arial"/>
                <w:lang w:eastAsia="zh-CN"/>
              </w:rPr>
              <w:t xml:space="preserve"> set to </w:t>
            </w:r>
            <w:proofErr w:type="spellStart"/>
            <w:r w:rsidR="004036CD">
              <w:rPr>
                <w:rFonts w:ascii="Arial" w:eastAsia="等线" w:hAnsi="Arial" w:cs="Arial"/>
                <w:lang w:eastAsia="zh-CN"/>
              </w:rPr>
              <w:t>mt</w:t>
            </w:r>
            <w:proofErr w:type="spellEnd"/>
            <w:r w:rsidR="004036CD">
              <w:rPr>
                <w:rFonts w:ascii="Arial" w:eastAsia="等线" w:hAnsi="Arial" w:cs="Arial"/>
                <w:lang w:eastAsia="zh-CN"/>
              </w:rPr>
              <w:t>-SDT</w:t>
            </w:r>
            <w:r w:rsidRPr="008013BE">
              <w:rPr>
                <w:rFonts w:ascii="Arial" w:eastAsia="等线" w:hAnsi="Arial" w:cs="Arial"/>
                <w:lang w:eastAsia="zh-CN"/>
              </w:rPr>
              <w:t>.</w:t>
            </w:r>
          </w:p>
          <w:p w14:paraId="6A4C1821" w14:textId="52AC6C83" w:rsidR="00BD78EF" w:rsidRPr="002D3917" w:rsidRDefault="00BD78EF" w:rsidP="00BD78EF">
            <w:pPr>
              <w:pStyle w:val="TAL"/>
              <w:rPr>
                <w:b/>
                <w:bCs/>
                <w:i/>
                <w:iCs/>
                <w:lang w:eastAsia="en-GB"/>
              </w:rPr>
            </w:pPr>
          </w:p>
          <w:p w14:paraId="30625B1A" w14:textId="78B14046" w:rsidR="00BD78EF" w:rsidRPr="00BD78EF" w:rsidRDefault="00BD78EF" w:rsidP="00D535C1">
            <w:pPr>
              <w:pStyle w:val="ae"/>
              <w:numPr>
                <w:ilvl w:val="0"/>
                <w:numId w:val="3"/>
              </w:numPr>
              <w:rPr>
                <w:rFonts w:ascii="Arial" w:eastAsia="等线" w:hAnsi="Arial" w:cs="Arial"/>
                <w:lang w:eastAsia="zh-CN"/>
              </w:rPr>
            </w:pPr>
            <w:r>
              <w:rPr>
                <w:rFonts w:ascii="Arial" w:eastAsia="等线" w:hAnsi="Arial" w:cs="Arial"/>
                <w:lang w:eastAsia="zh-CN"/>
              </w:rPr>
              <w:t>T</w:t>
            </w:r>
            <w:r w:rsidRPr="00BD78EF">
              <w:rPr>
                <w:rFonts w:ascii="Arial" w:eastAsia="等线" w:hAnsi="Arial" w:cs="Arial"/>
                <w:lang w:eastAsia="zh-CN"/>
              </w:rPr>
              <w:t>he description of the IE</w:t>
            </w:r>
            <w:r w:rsidRPr="00BD78EF">
              <w:rPr>
                <w:rFonts w:ascii="Arial" w:eastAsia="Calibri" w:hAnsi="Arial" w:cs="Arial"/>
                <w:lang w:eastAsia="sv-SE"/>
              </w:rPr>
              <w:t xml:space="preserve"> </w:t>
            </w:r>
            <w:proofErr w:type="spellStart"/>
            <w:r w:rsidRPr="00BD78EF">
              <w:rPr>
                <w:rFonts w:ascii="Arial" w:hAnsi="Arial" w:cs="Arial"/>
                <w:bCs/>
                <w:i/>
                <w:iCs/>
                <w:lang w:eastAsia="en-GB"/>
              </w:rPr>
              <w:t>inactiveMCCH-Config</w:t>
            </w:r>
            <w:proofErr w:type="spellEnd"/>
            <w:r w:rsidRPr="00BD78EF">
              <w:rPr>
                <w:rFonts w:ascii="Arial" w:eastAsia="Calibri" w:hAnsi="Arial" w:cs="Arial"/>
                <w:lang w:eastAsia="sv-SE"/>
              </w:rPr>
              <w:t xml:space="preserve"> </w:t>
            </w:r>
            <w:r w:rsidRPr="00BD78EF">
              <w:rPr>
                <w:rFonts w:ascii="Arial" w:eastAsia="等线" w:hAnsi="Arial" w:cs="Arial"/>
                <w:lang w:eastAsia="zh-CN"/>
              </w:rPr>
              <w:t>is “Indicates multicast MCCH/MTCH configuration for MBS multicast reception in RRC_INACTIVE in the serving cell”.</w:t>
            </w:r>
            <w:r>
              <w:rPr>
                <w:rFonts w:ascii="Arial" w:eastAsia="等线" w:hAnsi="Arial" w:cs="Arial"/>
                <w:lang w:eastAsia="zh-CN"/>
              </w:rPr>
              <w:t xml:space="preserve"> B</w:t>
            </w:r>
            <w:r w:rsidRPr="00BD78EF">
              <w:rPr>
                <w:rFonts w:ascii="Arial" w:eastAsia="等线" w:hAnsi="Arial" w:cs="Arial"/>
                <w:lang w:eastAsia="zh-CN"/>
              </w:rPr>
              <w:t xml:space="preserve">ut </w:t>
            </w:r>
            <w:r>
              <w:rPr>
                <w:rFonts w:ascii="Arial" w:eastAsia="等线" w:hAnsi="Arial" w:cs="Arial"/>
                <w:lang w:eastAsia="zh-CN"/>
              </w:rPr>
              <w:t>w</w:t>
            </w:r>
            <w:r w:rsidRPr="00BD78EF">
              <w:rPr>
                <w:rFonts w:ascii="Arial" w:eastAsia="等线" w:hAnsi="Arial" w:cs="Arial"/>
                <w:lang w:eastAsia="zh-CN"/>
              </w:rPr>
              <w:t>h</w:t>
            </w:r>
            <w:r w:rsidR="00D535C1">
              <w:rPr>
                <w:rFonts w:ascii="Arial" w:eastAsia="等线" w:hAnsi="Arial" w:cs="Arial"/>
                <w:lang w:eastAsia="zh-CN"/>
              </w:rPr>
              <w:t>at is</w:t>
            </w:r>
            <w:r>
              <w:rPr>
                <w:rFonts w:ascii="Arial" w:eastAsia="等线" w:hAnsi="Arial" w:cs="Arial"/>
                <w:lang w:eastAsia="zh-CN"/>
              </w:rPr>
              <w:t xml:space="preserve"> t</w:t>
            </w:r>
            <w:r w:rsidRPr="00BD78EF">
              <w:rPr>
                <w:rFonts w:ascii="Arial" w:eastAsia="等线" w:hAnsi="Arial" w:cs="Arial"/>
                <w:lang w:eastAsia="zh-CN"/>
              </w:rPr>
              <w:t xml:space="preserve">he serving cell </w:t>
            </w:r>
            <w:r w:rsidR="00D535C1" w:rsidRPr="00BD78EF">
              <w:rPr>
                <w:rFonts w:ascii="Arial" w:eastAsia="等线" w:hAnsi="Arial" w:cs="Arial"/>
                <w:lang w:eastAsia="zh-CN"/>
              </w:rPr>
              <w:t>refer</w:t>
            </w:r>
            <w:r w:rsidR="00D535C1">
              <w:rPr>
                <w:rFonts w:ascii="Arial" w:eastAsia="等线" w:hAnsi="Arial" w:cs="Arial"/>
                <w:lang w:eastAsia="zh-CN"/>
              </w:rPr>
              <w:t>ring</w:t>
            </w:r>
            <w:r w:rsidRPr="00BD78EF">
              <w:rPr>
                <w:rFonts w:ascii="Arial" w:eastAsia="等线" w:hAnsi="Arial" w:cs="Arial"/>
                <w:lang w:eastAsia="zh-CN"/>
              </w:rPr>
              <w:t xml:space="preserve"> is not clear</w:t>
            </w:r>
            <w:r w:rsidR="0033141B">
              <w:rPr>
                <w:rFonts w:ascii="Arial" w:eastAsia="等线" w:hAnsi="Arial" w:cs="Arial"/>
                <w:lang w:eastAsia="zh-CN"/>
              </w:rPr>
              <w:t>.</w:t>
            </w:r>
          </w:p>
        </w:tc>
      </w:tr>
      <w:tr w:rsidR="00770659" w14:paraId="62AFA9CA" w14:textId="77777777" w:rsidTr="00811351">
        <w:tc>
          <w:tcPr>
            <w:tcW w:w="2694" w:type="dxa"/>
            <w:gridSpan w:val="2"/>
            <w:tcBorders>
              <w:left w:val="single" w:sz="4" w:space="0" w:color="auto"/>
            </w:tcBorders>
          </w:tcPr>
          <w:p w14:paraId="6AFB432F" w14:textId="77777777" w:rsidR="00770659" w:rsidRDefault="00770659" w:rsidP="00811351">
            <w:pPr>
              <w:pStyle w:val="CRCoverPage"/>
              <w:spacing w:after="0"/>
              <w:rPr>
                <w:b/>
                <w:i/>
                <w:noProof/>
                <w:sz w:val="8"/>
                <w:szCs w:val="8"/>
              </w:rPr>
            </w:pPr>
          </w:p>
        </w:tc>
        <w:tc>
          <w:tcPr>
            <w:tcW w:w="6946" w:type="dxa"/>
            <w:gridSpan w:val="9"/>
            <w:tcBorders>
              <w:right w:val="single" w:sz="4" w:space="0" w:color="auto"/>
            </w:tcBorders>
          </w:tcPr>
          <w:p w14:paraId="444D407C" w14:textId="77777777" w:rsidR="00770659" w:rsidRPr="002B2EB3" w:rsidRDefault="00770659" w:rsidP="00811351">
            <w:pPr>
              <w:pStyle w:val="CRCoverPage"/>
              <w:spacing w:after="0"/>
              <w:rPr>
                <w:rFonts w:cs="Arial"/>
                <w:noProof/>
                <w:sz w:val="8"/>
                <w:szCs w:val="8"/>
              </w:rPr>
            </w:pPr>
          </w:p>
        </w:tc>
      </w:tr>
      <w:tr w:rsidR="00854EDC" w14:paraId="6D10B03E" w14:textId="77777777" w:rsidTr="00811351">
        <w:tc>
          <w:tcPr>
            <w:tcW w:w="2694" w:type="dxa"/>
            <w:gridSpan w:val="2"/>
            <w:tcBorders>
              <w:left w:val="single" w:sz="4" w:space="0" w:color="auto"/>
            </w:tcBorders>
          </w:tcPr>
          <w:p w14:paraId="081194EF" w14:textId="77777777" w:rsidR="00854EDC" w:rsidRDefault="00854EDC" w:rsidP="00854EDC">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1011884D" w14:textId="77777777" w:rsidR="0033141B" w:rsidRDefault="0033141B" w:rsidP="0033141B">
            <w:pPr>
              <w:pStyle w:val="CRCoverPage"/>
              <w:spacing w:after="0"/>
              <w:ind w:left="360"/>
              <w:rPr>
                <w:rFonts w:eastAsia="宋体" w:cs="Arial"/>
                <w:noProof/>
                <w:lang w:eastAsia="zh-CN"/>
              </w:rPr>
            </w:pPr>
          </w:p>
          <w:p w14:paraId="30C56014" w14:textId="759A76F8" w:rsidR="00B4221A" w:rsidRPr="0033141B" w:rsidRDefault="00C04869" w:rsidP="00E81E42">
            <w:pPr>
              <w:pStyle w:val="CRCoverPage"/>
              <w:numPr>
                <w:ilvl w:val="0"/>
                <w:numId w:val="4"/>
              </w:numPr>
              <w:spacing w:after="0"/>
              <w:rPr>
                <w:rFonts w:eastAsia="宋体" w:cs="Arial"/>
                <w:noProof/>
                <w:lang w:eastAsia="zh-CN"/>
              </w:rPr>
            </w:pPr>
            <w:r>
              <w:rPr>
                <w:rFonts w:eastAsia="等线" w:cs="Arial"/>
                <w:lang w:eastAsia="zh-CN"/>
              </w:rPr>
              <w:t xml:space="preserve">In section 5.3.2.3, </w:t>
            </w:r>
            <w:r w:rsidR="008E4B96">
              <w:rPr>
                <w:rFonts w:eastAsia="等线" w:cs="Arial"/>
                <w:lang w:eastAsia="zh-CN"/>
              </w:rPr>
              <w:t>added the missing condition</w:t>
            </w:r>
            <w:r w:rsidR="0033141B">
              <w:rPr>
                <w:rFonts w:eastAsia="Arial Unicode MS" w:cs="Arial"/>
                <w:noProof/>
                <w:lang w:eastAsia="zh-CN"/>
              </w:rPr>
              <w:t>.</w:t>
            </w:r>
          </w:p>
          <w:p w14:paraId="107CFEC5" w14:textId="0C0D40A1" w:rsidR="0033141B" w:rsidRDefault="0033141B" w:rsidP="0033141B">
            <w:pPr>
              <w:pStyle w:val="CRCoverPage"/>
              <w:spacing w:after="0"/>
              <w:rPr>
                <w:rFonts w:eastAsia="宋体" w:cs="Arial"/>
                <w:noProof/>
                <w:lang w:eastAsia="zh-CN"/>
              </w:rPr>
            </w:pPr>
          </w:p>
          <w:p w14:paraId="60D04CB0" w14:textId="41D309CB" w:rsidR="00D4382F" w:rsidRDefault="0033141B" w:rsidP="00E81E42">
            <w:pPr>
              <w:pStyle w:val="CRCoverPage"/>
              <w:numPr>
                <w:ilvl w:val="0"/>
                <w:numId w:val="4"/>
              </w:numPr>
              <w:spacing w:after="0"/>
              <w:rPr>
                <w:rFonts w:eastAsia="宋体" w:cs="Arial"/>
                <w:noProof/>
                <w:lang w:eastAsia="zh-CN"/>
              </w:rPr>
            </w:pPr>
            <w:r>
              <w:t>C</w:t>
            </w:r>
            <w:r w:rsidR="00BD78EF">
              <w:t xml:space="preserve">hange </w:t>
            </w:r>
            <w:r w:rsidR="002102A3">
              <w:t xml:space="preserve">“the serving cell” in </w:t>
            </w:r>
            <w:r w:rsidR="00BD78EF">
              <w:t>the</w:t>
            </w:r>
            <w:r w:rsidR="00960A78">
              <w:t xml:space="preserve"> </w:t>
            </w:r>
            <w:r w:rsidR="00960A78" w:rsidRPr="00BD78EF">
              <w:rPr>
                <w:rFonts w:eastAsia="等线" w:cs="Arial"/>
                <w:lang w:eastAsia="zh-CN"/>
              </w:rPr>
              <w:t>description of the IE</w:t>
            </w:r>
            <w:r w:rsidR="00960A78" w:rsidRPr="00BD78EF">
              <w:rPr>
                <w:rFonts w:eastAsia="Calibri" w:cs="Arial"/>
                <w:lang w:eastAsia="sv-SE"/>
              </w:rPr>
              <w:t xml:space="preserve"> </w:t>
            </w:r>
            <w:proofErr w:type="spellStart"/>
            <w:r w:rsidR="00960A78" w:rsidRPr="00BD78EF">
              <w:rPr>
                <w:rFonts w:cs="Arial"/>
                <w:bCs/>
                <w:i/>
                <w:iCs/>
                <w:lang w:eastAsia="en-GB"/>
              </w:rPr>
              <w:t>inactiveMCCH-Config</w:t>
            </w:r>
            <w:proofErr w:type="spellEnd"/>
            <w:r w:rsidR="00960A78">
              <w:t xml:space="preserve"> </w:t>
            </w:r>
            <w:r w:rsidR="00B12B87">
              <w:t>into</w:t>
            </w:r>
            <w:r w:rsidR="00960A78">
              <w:t xml:space="preserve"> “</w:t>
            </w:r>
            <w:r w:rsidR="00960A78" w:rsidRPr="002D3917">
              <w:rPr>
                <w:rFonts w:eastAsia="Calibri"/>
                <w:lang w:eastAsia="sv-SE"/>
              </w:rPr>
              <w:t xml:space="preserve">the </w:t>
            </w:r>
            <w:r w:rsidR="00960A78" w:rsidRPr="002D3917">
              <w:rPr>
                <w:rFonts w:eastAsia="Calibri"/>
                <w:szCs w:val="22"/>
                <w:lang w:eastAsia="sv-SE"/>
              </w:rPr>
              <w:t>cell where the multicast session(s) was received in RRC_CONNECTED</w:t>
            </w:r>
            <w:r w:rsidR="00960A78">
              <w:t>”.</w:t>
            </w:r>
          </w:p>
          <w:p w14:paraId="42AEA9BC" w14:textId="77777777" w:rsidR="00780F5E" w:rsidRPr="00B4221A" w:rsidRDefault="00780F5E" w:rsidP="002B2EB3">
            <w:pPr>
              <w:pStyle w:val="CRCoverPage"/>
              <w:spacing w:after="0"/>
              <w:rPr>
                <w:rFonts w:eastAsia="等线" w:cs="Arial"/>
                <w:noProof/>
                <w:lang w:eastAsia="zh-CN"/>
              </w:rPr>
            </w:pPr>
          </w:p>
          <w:p w14:paraId="430AD32F" w14:textId="77777777" w:rsidR="002B2EB3" w:rsidRDefault="002B2EB3" w:rsidP="002B2EB3">
            <w:pPr>
              <w:pStyle w:val="CRCoverPage"/>
              <w:spacing w:before="40" w:afterLines="40" w:after="96"/>
              <w:ind w:firstLineChars="50" w:firstLine="100"/>
              <w:rPr>
                <w:b/>
                <w:bCs/>
                <w:noProof/>
              </w:rPr>
            </w:pPr>
            <w:r>
              <w:rPr>
                <w:b/>
                <w:noProof/>
                <w:lang w:eastAsia="zh-CN"/>
              </w:rPr>
              <w:t xml:space="preserve">Impact </w:t>
            </w:r>
            <w:r>
              <w:rPr>
                <w:rFonts w:cs="Arial"/>
                <w:b/>
              </w:rPr>
              <w:t>analysis</w:t>
            </w:r>
          </w:p>
          <w:p w14:paraId="11547E94" w14:textId="77777777" w:rsidR="002B2EB3" w:rsidRDefault="002B2EB3" w:rsidP="002B2EB3">
            <w:pPr>
              <w:pStyle w:val="CRCoverPage"/>
              <w:spacing w:after="0"/>
              <w:ind w:left="100"/>
              <w:rPr>
                <w:noProof/>
                <w:u w:val="single"/>
              </w:rPr>
            </w:pPr>
            <w:r>
              <w:rPr>
                <w:noProof/>
                <w:u w:val="single"/>
              </w:rPr>
              <w:t>Impacted functionality:</w:t>
            </w:r>
          </w:p>
          <w:p w14:paraId="7188B8B2" w14:textId="04A07E4F" w:rsidR="002B2EB3" w:rsidRDefault="002B2EB3" w:rsidP="002B2EB3">
            <w:pPr>
              <w:pStyle w:val="CRCoverPage"/>
              <w:spacing w:after="0"/>
              <w:ind w:firstLineChars="50" w:firstLine="100"/>
              <w:rPr>
                <w:lang w:eastAsia="ko-KR"/>
              </w:rPr>
            </w:pPr>
            <w:proofErr w:type="spellStart"/>
            <w:r>
              <w:t>eMBS</w:t>
            </w:r>
            <w:proofErr w:type="spellEnd"/>
          </w:p>
          <w:p w14:paraId="25228910" w14:textId="77777777" w:rsidR="002B2EB3" w:rsidRDefault="002B2EB3" w:rsidP="002B2EB3">
            <w:pPr>
              <w:pStyle w:val="CRCoverPage"/>
              <w:spacing w:after="0"/>
              <w:ind w:left="100"/>
              <w:rPr>
                <w:noProof/>
              </w:rPr>
            </w:pPr>
          </w:p>
          <w:p w14:paraId="38F10327" w14:textId="77777777" w:rsidR="002B2EB3" w:rsidRDefault="002B2EB3" w:rsidP="002B2EB3">
            <w:pPr>
              <w:pStyle w:val="CRCoverPage"/>
              <w:spacing w:after="0"/>
              <w:ind w:left="100"/>
              <w:rPr>
                <w:noProof/>
                <w:u w:val="single"/>
              </w:rPr>
            </w:pPr>
            <w:r>
              <w:rPr>
                <w:noProof/>
                <w:u w:val="single"/>
              </w:rPr>
              <w:t>Impacted 5G architecture options:</w:t>
            </w:r>
          </w:p>
          <w:p w14:paraId="1112CEEE" w14:textId="77777777" w:rsidR="002B2EB3" w:rsidRDefault="002B2EB3" w:rsidP="002B2EB3">
            <w:pPr>
              <w:pStyle w:val="CRCoverPage"/>
              <w:spacing w:after="0"/>
              <w:ind w:left="100"/>
              <w:rPr>
                <w:noProof/>
              </w:rPr>
            </w:pPr>
            <w:r>
              <w:rPr>
                <w:rFonts w:ascii="Calibri" w:hAnsi="Calibri" w:cs="Calibri"/>
                <w:sz w:val="22"/>
                <w:szCs w:val="22"/>
              </w:rPr>
              <w:t>NR SA</w:t>
            </w:r>
          </w:p>
          <w:p w14:paraId="1999392F" w14:textId="77777777" w:rsidR="002B2EB3" w:rsidRDefault="002B2EB3" w:rsidP="002B2EB3">
            <w:pPr>
              <w:pStyle w:val="CRCoverPage"/>
              <w:spacing w:after="0"/>
              <w:ind w:left="100"/>
              <w:rPr>
                <w:noProof/>
              </w:rPr>
            </w:pPr>
          </w:p>
          <w:p w14:paraId="263386CF" w14:textId="77777777" w:rsidR="002B2EB3" w:rsidRDefault="002B2EB3" w:rsidP="002B2EB3">
            <w:pPr>
              <w:pStyle w:val="CRCoverPage"/>
              <w:spacing w:after="0"/>
              <w:ind w:left="100"/>
              <w:rPr>
                <w:noProof/>
                <w:u w:val="single"/>
              </w:rPr>
            </w:pPr>
            <w:r>
              <w:rPr>
                <w:noProof/>
                <w:u w:val="single"/>
              </w:rPr>
              <w:t xml:space="preserve">Inter-operability: </w:t>
            </w:r>
          </w:p>
          <w:p w14:paraId="3657D8FB" w14:textId="77777777" w:rsidR="00E145C4" w:rsidRDefault="00E145C4" w:rsidP="002B2EB3">
            <w:pPr>
              <w:pStyle w:val="CRCoverPage"/>
              <w:spacing w:after="0"/>
            </w:pPr>
          </w:p>
          <w:p w14:paraId="49AD800C" w14:textId="182B8C3C" w:rsidR="002B2EB3" w:rsidRDefault="002B2EB3" w:rsidP="002B2EB3">
            <w:pPr>
              <w:pStyle w:val="CRCoverPage"/>
              <w:spacing w:after="0"/>
              <w:rPr>
                <w:rFonts w:eastAsia="等线" w:cs="Arial"/>
                <w:noProof/>
                <w:lang w:eastAsia="zh-CN"/>
              </w:rPr>
            </w:pPr>
            <w:r>
              <w:rPr>
                <w:rFonts w:eastAsia="等线" w:cs="Arial" w:hint="eastAsia"/>
                <w:noProof/>
                <w:lang w:eastAsia="zh-CN"/>
              </w:rPr>
              <w:t xml:space="preserve"> </w:t>
            </w:r>
            <w:r>
              <w:rPr>
                <w:rFonts w:eastAsia="等线" w:cs="Arial"/>
                <w:noProof/>
                <w:lang w:eastAsia="zh-CN"/>
              </w:rPr>
              <w:t xml:space="preserve">There </w:t>
            </w:r>
            <w:r w:rsidR="00E53C7F">
              <w:rPr>
                <w:rFonts w:eastAsia="等线" w:cs="Arial"/>
                <w:noProof/>
                <w:lang w:eastAsia="zh-CN"/>
              </w:rPr>
              <w:t>are</w:t>
            </w:r>
            <w:r>
              <w:rPr>
                <w:rFonts w:eastAsia="等线" w:cs="Arial"/>
                <w:noProof/>
                <w:lang w:eastAsia="zh-CN"/>
              </w:rPr>
              <w:t xml:space="preserve"> no </w:t>
            </w:r>
            <w:r w:rsidRPr="002B2EB3">
              <w:rPr>
                <w:rFonts w:eastAsia="等线" w:cs="Arial"/>
                <w:noProof/>
                <w:lang w:eastAsia="zh-CN"/>
              </w:rPr>
              <w:t>Inter-operability</w:t>
            </w:r>
            <w:r>
              <w:rPr>
                <w:rFonts w:eastAsia="等线" w:cs="Arial"/>
                <w:noProof/>
                <w:lang w:eastAsia="zh-CN"/>
              </w:rPr>
              <w:t xml:space="preserve"> issue</w:t>
            </w:r>
            <w:r w:rsidR="00E53C7F">
              <w:rPr>
                <w:rFonts w:eastAsia="等线" w:cs="Arial"/>
                <w:noProof/>
                <w:lang w:eastAsia="zh-CN"/>
              </w:rPr>
              <w:t>s</w:t>
            </w:r>
            <w:r>
              <w:rPr>
                <w:rFonts w:eastAsia="等线" w:cs="Arial"/>
                <w:noProof/>
                <w:lang w:eastAsia="zh-CN"/>
              </w:rPr>
              <w:t>.</w:t>
            </w:r>
          </w:p>
          <w:p w14:paraId="258B538B" w14:textId="58F4FD7D" w:rsidR="002B2EB3" w:rsidRPr="002B2EB3" w:rsidRDefault="002B2EB3" w:rsidP="002B2EB3">
            <w:pPr>
              <w:pStyle w:val="CRCoverPage"/>
              <w:spacing w:after="0"/>
              <w:rPr>
                <w:rFonts w:eastAsia="等线" w:cs="Arial"/>
                <w:noProof/>
                <w:lang w:eastAsia="zh-CN"/>
              </w:rPr>
            </w:pPr>
          </w:p>
        </w:tc>
      </w:tr>
      <w:tr w:rsidR="00854EDC" w14:paraId="1B8261C9" w14:textId="77777777" w:rsidTr="00811351">
        <w:tc>
          <w:tcPr>
            <w:tcW w:w="2694" w:type="dxa"/>
            <w:gridSpan w:val="2"/>
            <w:tcBorders>
              <w:left w:val="single" w:sz="4" w:space="0" w:color="auto"/>
            </w:tcBorders>
          </w:tcPr>
          <w:p w14:paraId="344635EE" w14:textId="77777777" w:rsidR="00854EDC" w:rsidRDefault="00854EDC" w:rsidP="00854EDC">
            <w:pPr>
              <w:pStyle w:val="CRCoverPage"/>
              <w:spacing w:after="0"/>
              <w:rPr>
                <w:b/>
                <w:i/>
                <w:noProof/>
                <w:sz w:val="8"/>
                <w:szCs w:val="8"/>
              </w:rPr>
            </w:pPr>
          </w:p>
        </w:tc>
        <w:tc>
          <w:tcPr>
            <w:tcW w:w="6946" w:type="dxa"/>
            <w:gridSpan w:val="9"/>
            <w:tcBorders>
              <w:right w:val="single" w:sz="4" w:space="0" w:color="auto"/>
            </w:tcBorders>
          </w:tcPr>
          <w:p w14:paraId="048FCB99" w14:textId="77777777" w:rsidR="00854EDC" w:rsidRPr="002B2EB3" w:rsidRDefault="00854EDC" w:rsidP="00854EDC">
            <w:pPr>
              <w:pStyle w:val="CRCoverPage"/>
              <w:spacing w:after="0"/>
              <w:rPr>
                <w:rFonts w:cs="Arial"/>
                <w:noProof/>
                <w:sz w:val="8"/>
                <w:szCs w:val="8"/>
              </w:rPr>
            </w:pPr>
          </w:p>
        </w:tc>
      </w:tr>
      <w:tr w:rsidR="00854EDC" w14:paraId="66FD088E" w14:textId="77777777" w:rsidTr="00811351">
        <w:tc>
          <w:tcPr>
            <w:tcW w:w="2694" w:type="dxa"/>
            <w:gridSpan w:val="2"/>
            <w:tcBorders>
              <w:left w:val="single" w:sz="4" w:space="0" w:color="auto"/>
              <w:bottom w:val="single" w:sz="4" w:space="0" w:color="auto"/>
            </w:tcBorders>
          </w:tcPr>
          <w:p w14:paraId="73EE0E25" w14:textId="77777777" w:rsidR="00854EDC" w:rsidRDefault="00854EDC" w:rsidP="00854EDC">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EA18F24" w14:textId="48D9EA1E" w:rsidR="00854EDC" w:rsidRPr="002B2EB3" w:rsidRDefault="001A5BC4" w:rsidP="000F6F8A">
            <w:pPr>
              <w:pStyle w:val="CRCoverPage"/>
              <w:spacing w:after="0"/>
              <w:ind w:left="100"/>
              <w:rPr>
                <w:rFonts w:eastAsia="等线" w:cs="Arial"/>
                <w:lang w:eastAsia="zh-CN"/>
              </w:rPr>
            </w:pPr>
            <w:r w:rsidRPr="007519A5">
              <w:rPr>
                <w:noProof/>
              </w:rPr>
              <w:t>Errors will remain in specification</w:t>
            </w:r>
            <w:r>
              <w:rPr>
                <w:noProof/>
              </w:rPr>
              <w:t>.</w:t>
            </w:r>
          </w:p>
        </w:tc>
      </w:tr>
      <w:tr w:rsidR="00770659" w14:paraId="3442DD44" w14:textId="77777777" w:rsidTr="00811351">
        <w:tc>
          <w:tcPr>
            <w:tcW w:w="2694" w:type="dxa"/>
            <w:gridSpan w:val="2"/>
          </w:tcPr>
          <w:p w14:paraId="143E1D6F" w14:textId="77777777" w:rsidR="00770659" w:rsidRDefault="00770659" w:rsidP="00811351">
            <w:pPr>
              <w:pStyle w:val="CRCoverPage"/>
              <w:spacing w:after="0"/>
              <w:rPr>
                <w:b/>
                <w:i/>
                <w:noProof/>
                <w:sz w:val="8"/>
                <w:szCs w:val="8"/>
              </w:rPr>
            </w:pPr>
          </w:p>
        </w:tc>
        <w:tc>
          <w:tcPr>
            <w:tcW w:w="6946" w:type="dxa"/>
            <w:gridSpan w:val="9"/>
          </w:tcPr>
          <w:p w14:paraId="2DFBE9BE" w14:textId="77777777" w:rsidR="00770659" w:rsidRDefault="00770659" w:rsidP="00811351">
            <w:pPr>
              <w:pStyle w:val="CRCoverPage"/>
              <w:spacing w:after="0"/>
              <w:rPr>
                <w:noProof/>
                <w:sz w:val="8"/>
                <w:szCs w:val="8"/>
              </w:rPr>
            </w:pPr>
          </w:p>
        </w:tc>
      </w:tr>
      <w:tr w:rsidR="00770659" w14:paraId="417482EF" w14:textId="77777777" w:rsidTr="00811351">
        <w:tc>
          <w:tcPr>
            <w:tcW w:w="2694" w:type="dxa"/>
            <w:gridSpan w:val="2"/>
            <w:tcBorders>
              <w:top w:val="single" w:sz="4" w:space="0" w:color="auto"/>
              <w:left w:val="single" w:sz="4" w:space="0" w:color="auto"/>
            </w:tcBorders>
          </w:tcPr>
          <w:p w14:paraId="042F38DF" w14:textId="77777777" w:rsidR="00770659" w:rsidRDefault="00770659" w:rsidP="00811351">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2A57B36" w14:textId="1CCB3393" w:rsidR="00770659" w:rsidRPr="00D40BB4" w:rsidRDefault="00D4382F" w:rsidP="00811351">
            <w:pPr>
              <w:pStyle w:val="CRCoverPage"/>
              <w:spacing w:after="0"/>
              <w:ind w:left="100"/>
              <w:rPr>
                <w:rFonts w:eastAsia="等线"/>
                <w:noProof/>
                <w:lang w:eastAsia="zh-CN"/>
              </w:rPr>
            </w:pPr>
            <w:r>
              <w:rPr>
                <w:rFonts w:eastAsia="等线"/>
                <w:noProof/>
                <w:lang w:eastAsia="zh-CN"/>
              </w:rPr>
              <w:t>5.3.2.3</w:t>
            </w:r>
            <w:r w:rsidR="000E65A8">
              <w:rPr>
                <w:rFonts w:eastAsia="等线"/>
                <w:noProof/>
                <w:lang w:eastAsia="zh-CN"/>
              </w:rPr>
              <w:t>, 6.2.2</w:t>
            </w:r>
          </w:p>
        </w:tc>
      </w:tr>
      <w:tr w:rsidR="00770659" w14:paraId="63CB55FE" w14:textId="77777777" w:rsidTr="00811351">
        <w:tc>
          <w:tcPr>
            <w:tcW w:w="2694" w:type="dxa"/>
            <w:gridSpan w:val="2"/>
            <w:tcBorders>
              <w:left w:val="single" w:sz="4" w:space="0" w:color="auto"/>
            </w:tcBorders>
          </w:tcPr>
          <w:p w14:paraId="2DCFED22" w14:textId="77777777" w:rsidR="00770659" w:rsidRDefault="00770659" w:rsidP="00811351">
            <w:pPr>
              <w:pStyle w:val="CRCoverPage"/>
              <w:spacing w:after="0"/>
              <w:rPr>
                <w:b/>
                <w:i/>
                <w:noProof/>
                <w:sz w:val="8"/>
                <w:szCs w:val="8"/>
              </w:rPr>
            </w:pPr>
          </w:p>
        </w:tc>
        <w:tc>
          <w:tcPr>
            <w:tcW w:w="6946" w:type="dxa"/>
            <w:gridSpan w:val="9"/>
            <w:tcBorders>
              <w:right w:val="single" w:sz="4" w:space="0" w:color="auto"/>
            </w:tcBorders>
          </w:tcPr>
          <w:p w14:paraId="1CC8F0D1" w14:textId="77777777" w:rsidR="00770659" w:rsidRDefault="00770659" w:rsidP="00811351">
            <w:pPr>
              <w:pStyle w:val="CRCoverPage"/>
              <w:spacing w:after="0"/>
              <w:rPr>
                <w:noProof/>
                <w:sz w:val="8"/>
                <w:szCs w:val="8"/>
              </w:rPr>
            </w:pPr>
          </w:p>
        </w:tc>
      </w:tr>
      <w:tr w:rsidR="00770659" w14:paraId="6B1DBC41" w14:textId="77777777" w:rsidTr="00811351">
        <w:tc>
          <w:tcPr>
            <w:tcW w:w="2694" w:type="dxa"/>
            <w:gridSpan w:val="2"/>
            <w:tcBorders>
              <w:left w:val="single" w:sz="4" w:space="0" w:color="auto"/>
            </w:tcBorders>
          </w:tcPr>
          <w:p w14:paraId="0AAEE9D6" w14:textId="77777777" w:rsidR="00770659" w:rsidRDefault="00770659" w:rsidP="00811351">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34D742E" w14:textId="77777777" w:rsidR="00770659" w:rsidRDefault="00770659" w:rsidP="00811351">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D6F06D0" w14:textId="77777777" w:rsidR="00770659" w:rsidRDefault="00770659" w:rsidP="00811351">
            <w:pPr>
              <w:pStyle w:val="CRCoverPage"/>
              <w:spacing w:after="0"/>
              <w:jc w:val="center"/>
              <w:rPr>
                <w:b/>
                <w:caps/>
                <w:noProof/>
              </w:rPr>
            </w:pPr>
            <w:r>
              <w:rPr>
                <w:b/>
                <w:caps/>
                <w:noProof/>
              </w:rPr>
              <w:t>N</w:t>
            </w:r>
          </w:p>
        </w:tc>
        <w:tc>
          <w:tcPr>
            <w:tcW w:w="2977" w:type="dxa"/>
            <w:gridSpan w:val="4"/>
          </w:tcPr>
          <w:p w14:paraId="27654E61" w14:textId="77777777" w:rsidR="00770659" w:rsidRDefault="00770659" w:rsidP="00811351">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47C999B" w14:textId="77777777" w:rsidR="00770659" w:rsidRDefault="00770659" w:rsidP="00811351">
            <w:pPr>
              <w:pStyle w:val="CRCoverPage"/>
              <w:spacing w:after="0"/>
              <w:ind w:left="99"/>
              <w:rPr>
                <w:noProof/>
              </w:rPr>
            </w:pPr>
          </w:p>
        </w:tc>
      </w:tr>
      <w:tr w:rsidR="00770659" w14:paraId="18504179" w14:textId="77777777" w:rsidTr="00811351">
        <w:tc>
          <w:tcPr>
            <w:tcW w:w="2694" w:type="dxa"/>
            <w:gridSpan w:val="2"/>
            <w:tcBorders>
              <w:left w:val="single" w:sz="4" w:space="0" w:color="auto"/>
            </w:tcBorders>
          </w:tcPr>
          <w:p w14:paraId="6ECBE7A5" w14:textId="77777777" w:rsidR="00770659" w:rsidRDefault="00770659" w:rsidP="00811351">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F82A3A6" w14:textId="77777777" w:rsidR="00770659" w:rsidRDefault="00770659" w:rsidP="0081135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1CCD0C6" w14:textId="1C9F15C2" w:rsidR="00770659" w:rsidRPr="00D120B9" w:rsidRDefault="00D120B9" w:rsidP="00811351">
            <w:pPr>
              <w:pStyle w:val="CRCoverPage"/>
              <w:spacing w:after="0"/>
              <w:jc w:val="center"/>
              <w:rPr>
                <w:rFonts w:eastAsia="等线"/>
                <w:b/>
                <w:caps/>
                <w:noProof/>
                <w:lang w:eastAsia="zh-CN"/>
              </w:rPr>
            </w:pPr>
            <w:r>
              <w:rPr>
                <w:rFonts w:eastAsia="等线" w:hint="eastAsia"/>
                <w:b/>
                <w:caps/>
                <w:noProof/>
                <w:lang w:eastAsia="zh-CN"/>
              </w:rPr>
              <w:t>x</w:t>
            </w:r>
          </w:p>
        </w:tc>
        <w:tc>
          <w:tcPr>
            <w:tcW w:w="2977" w:type="dxa"/>
            <w:gridSpan w:val="4"/>
          </w:tcPr>
          <w:p w14:paraId="597221FB" w14:textId="77777777" w:rsidR="00770659" w:rsidRDefault="00770659" w:rsidP="00811351">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A8E8350" w14:textId="77777777" w:rsidR="00770659" w:rsidRDefault="00770659" w:rsidP="00811351">
            <w:pPr>
              <w:pStyle w:val="CRCoverPage"/>
              <w:spacing w:after="0"/>
              <w:ind w:left="99"/>
              <w:rPr>
                <w:noProof/>
              </w:rPr>
            </w:pPr>
            <w:r>
              <w:rPr>
                <w:noProof/>
              </w:rPr>
              <w:t xml:space="preserve">TS/TR ... CR ... </w:t>
            </w:r>
          </w:p>
        </w:tc>
      </w:tr>
      <w:tr w:rsidR="00770659" w14:paraId="76F117F3" w14:textId="77777777" w:rsidTr="00811351">
        <w:tc>
          <w:tcPr>
            <w:tcW w:w="2694" w:type="dxa"/>
            <w:gridSpan w:val="2"/>
            <w:tcBorders>
              <w:left w:val="single" w:sz="4" w:space="0" w:color="auto"/>
            </w:tcBorders>
          </w:tcPr>
          <w:p w14:paraId="59EC7547" w14:textId="77777777" w:rsidR="00770659" w:rsidRDefault="00770659" w:rsidP="00811351">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F5C1915" w14:textId="77777777" w:rsidR="00770659" w:rsidRDefault="00770659" w:rsidP="0081135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B3B10DE" w14:textId="311112A6" w:rsidR="00770659" w:rsidRDefault="00D120B9" w:rsidP="00811351">
            <w:pPr>
              <w:pStyle w:val="CRCoverPage"/>
              <w:spacing w:after="0"/>
              <w:jc w:val="center"/>
              <w:rPr>
                <w:b/>
                <w:caps/>
                <w:noProof/>
              </w:rPr>
            </w:pPr>
            <w:r>
              <w:rPr>
                <w:rFonts w:eastAsia="等线" w:hint="eastAsia"/>
                <w:b/>
                <w:caps/>
                <w:noProof/>
                <w:lang w:eastAsia="zh-CN"/>
              </w:rPr>
              <w:t>x</w:t>
            </w:r>
          </w:p>
        </w:tc>
        <w:tc>
          <w:tcPr>
            <w:tcW w:w="2977" w:type="dxa"/>
            <w:gridSpan w:val="4"/>
          </w:tcPr>
          <w:p w14:paraId="54031779" w14:textId="77777777" w:rsidR="00770659" w:rsidRDefault="00770659" w:rsidP="00811351">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5A85C7E" w14:textId="77777777" w:rsidR="00770659" w:rsidRDefault="00770659" w:rsidP="00811351">
            <w:pPr>
              <w:pStyle w:val="CRCoverPage"/>
              <w:spacing w:after="0"/>
              <w:ind w:left="99"/>
              <w:rPr>
                <w:noProof/>
              </w:rPr>
            </w:pPr>
            <w:r>
              <w:rPr>
                <w:noProof/>
              </w:rPr>
              <w:t xml:space="preserve">TS/TR ... CR ... </w:t>
            </w:r>
          </w:p>
        </w:tc>
      </w:tr>
      <w:tr w:rsidR="00770659" w14:paraId="74D06DAA" w14:textId="77777777" w:rsidTr="00811351">
        <w:tc>
          <w:tcPr>
            <w:tcW w:w="2694" w:type="dxa"/>
            <w:gridSpan w:val="2"/>
            <w:tcBorders>
              <w:left w:val="single" w:sz="4" w:space="0" w:color="auto"/>
            </w:tcBorders>
          </w:tcPr>
          <w:p w14:paraId="1A30BEBD" w14:textId="77777777" w:rsidR="00770659" w:rsidRDefault="00770659" w:rsidP="00811351">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B121D12" w14:textId="77777777" w:rsidR="00770659" w:rsidRDefault="00770659" w:rsidP="0081135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0F20F28" w14:textId="539FF8D6" w:rsidR="00770659" w:rsidRDefault="00D120B9" w:rsidP="00811351">
            <w:pPr>
              <w:pStyle w:val="CRCoverPage"/>
              <w:spacing w:after="0"/>
              <w:jc w:val="center"/>
              <w:rPr>
                <w:b/>
                <w:caps/>
                <w:noProof/>
              </w:rPr>
            </w:pPr>
            <w:r>
              <w:rPr>
                <w:rFonts w:eastAsia="等线" w:hint="eastAsia"/>
                <w:b/>
                <w:caps/>
                <w:noProof/>
                <w:lang w:eastAsia="zh-CN"/>
              </w:rPr>
              <w:t>x</w:t>
            </w:r>
          </w:p>
        </w:tc>
        <w:tc>
          <w:tcPr>
            <w:tcW w:w="2977" w:type="dxa"/>
            <w:gridSpan w:val="4"/>
          </w:tcPr>
          <w:p w14:paraId="413C66A5" w14:textId="77777777" w:rsidR="00770659" w:rsidRDefault="00770659" w:rsidP="00811351">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453A9E1C" w14:textId="77777777" w:rsidR="00770659" w:rsidRDefault="00770659" w:rsidP="00811351">
            <w:pPr>
              <w:pStyle w:val="CRCoverPage"/>
              <w:spacing w:after="0"/>
              <w:ind w:left="99"/>
              <w:rPr>
                <w:noProof/>
              </w:rPr>
            </w:pPr>
            <w:r>
              <w:rPr>
                <w:noProof/>
              </w:rPr>
              <w:t xml:space="preserve">TS/TR ... CR ... </w:t>
            </w:r>
          </w:p>
        </w:tc>
      </w:tr>
      <w:tr w:rsidR="00770659" w14:paraId="5480A1F9" w14:textId="77777777" w:rsidTr="00811351">
        <w:tc>
          <w:tcPr>
            <w:tcW w:w="2694" w:type="dxa"/>
            <w:gridSpan w:val="2"/>
            <w:tcBorders>
              <w:left w:val="single" w:sz="4" w:space="0" w:color="auto"/>
            </w:tcBorders>
          </w:tcPr>
          <w:p w14:paraId="7B0BF642" w14:textId="77777777" w:rsidR="00770659" w:rsidRDefault="00770659" w:rsidP="00811351">
            <w:pPr>
              <w:pStyle w:val="CRCoverPage"/>
              <w:spacing w:after="0"/>
              <w:rPr>
                <w:b/>
                <w:i/>
                <w:noProof/>
              </w:rPr>
            </w:pPr>
          </w:p>
        </w:tc>
        <w:tc>
          <w:tcPr>
            <w:tcW w:w="6946" w:type="dxa"/>
            <w:gridSpan w:val="9"/>
            <w:tcBorders>
              <w:right w:val="single" w:sz="4" w:space="0" w:color="auto"/>
            </w:tcBorders>
          </w:tcPr>
          <w:p w14:paraId="14F34A93" w14:textId="77777777" w:rsidR="00770659" w:rsidRDefault="00770659" w:rsidP="00811351">
            <w:pPr>
              <w:pStyle w:val="CRCoverPage"/>
              <w:spacing w:after="0"/>
              <w:rPr>
                <w:noProof/>
              </w:rPr>
            </w:pPr>
          </w:p>
        </w:tc>
      </w:tr>
      <w:tr w:rsidR="00770659" w14:paraId="30F861C9" w14:textId="77777777" w:rsidTr="00811351">
        <w:tc>
          <w:tcPr>
            <w:tcW w:w="2694" w:type="dxa"/>
            <w:gridSpan w:val="2"/>
            <w:tcBorders>
              <w:left w:val="single" w:sz="4" w:space="0" w:color="auto"/>
              <w:bottom w:val="single" w:sz="4" w:space="0" w:color="auto"/>
            </w:tcBorders>
          </w:tcPr>
          <w:p w14:paraId="65D2AC9D" w14:textId="77777777" w:rsidR="00770659" w:rsidRDefault="00770659" w:rsidP="00811351">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E34F719" w14:textId="77777777" w:rsidR="00770659" w:rsidRDefault="00770659" w:rsidP="00811351">
            <w:pPr>
              <w:pStyle w:val="CRCoverPage"/>
              <w:spacing w:after="0"/>
              <w:ind w:left="100"/>
              <w:rPr>
                <w:noProof/>
              </w:rPr>
            </w:pPr>
          </w:p>
        </w:tc>
      </w:tr>
      <w:tr w:rsidR="00770659" w:rsidRPr="008863B9" w14:paraId="6A4134B8" w14:textId="77777777" w:rsidTr="00811351">
        <w:tc>
          <w:tcPr>
            <w:tcW w:w="2694" w:type="dxa"/>
            <w:gridSpan w:val="2"/>
            <w:tcBorders>
              <w:top w:val="single" w:sz="4" w:space="0" w:color="auto"/>
              <w:bottom w:val="single" w:sz="4" w:space="0" w:color="auto"/>
            </w:tcBorders>
          </w:tcPr>
          <w:p w14:paraId="43CC1E7B" w14:textId="77777777" w:rsidR="00770659" w:rsidRPr="008863B9" w:rsidRDefault="00770659" w:rsidP="00811351">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8BA32F2" w14:textId="77777777" w:rsidR="00770659" w:rsidRPr="008863B9" w:rsidRDefault="00770659" w:rsidP="00811351">
            <w:pPr>
              <w:pStyle w:val="CRCoverPage"/>
              <w:spacing w:after="0"/>
              <w:ind w:left="100"/>
              <w:rPr>
                <w:noProof/>
                <w:sz w:val="8"/>
                <w:szCs w:val="8"/>
              </w:rPr>
            </w:pPr>
          </w:p>
        </w:tc>
      </w:tr>
      <w:tr w:rsidR="00770659" w14:paraId="53DDD6DE" w14:textId="77777777" w:rsidTr="00811351">
        <w:tc>
          <w:tcPr>
            <w:tcW w:w="2694" w:type="dxa"/>
            <w:gridSpan w:val="2"/>
            <w:tcBorders>
              <w:top w:val="single" w:sz="4" w:space="0" w:color="auto"/>
              <w:left w:val="single" w:sz="4" w:space="0" w:color="auto"/>
              <w:bottom w:val="single" w:sz="4" w:space="0" w:color="auto"/>
            </w:tcBorders>
          </w:tcPr>
          <w:p w14:paraId="629069A2" w14:textId="77777777" w:rsidR="00770659" w:rsidRDefault="00770659" w:rsidP="00811351">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931502E" w14:textId="77777777" w:rsidR="00770659" w:rsidRDefault="00770659" w:rsidP="00811351">
            <w:pPr>
              <w:pStyle w:val="CRCoverPage"/>
              <w:spacing w:after="0"/>
              <w:ind w:left="100"/>
              <w:rPr>
                <w:noProof/>
              </w:rPr>
            </w:pPr>
          </w:p>
        </w:tc>
      </w:tr>
    </w:tbl>
    <w:p w14:paraId="0088DA8B" w14:textId="77777777" w:rsidR="00770659" w:rsidRDefault="00770659" w:rsidP="00770659">
      <w:pPr>
        <w:pStyle w:val="CRCoverPage"/>
        <w:spacing w:after="0"/>
        <w:rPr>
          <w:noProof/>
          <w:sz w:val="8"/>
          <w:szCs w:val="8"/>
        </w:rPr>
      </w:pPr>
    </w:p>
    <w:p w14:paraId="1D34BC72" w14:textId="77777777" w:rsidR="00770659" w:rsidRDefault="00770659" w:rsidP="00770659">
      <w:pPr>
        <w:rPr>
          <w:noProof/>
        </w:rPr>
        <w:sectPr w:rsidR="00770659">
          <w:headerReference w:type="even" r:id="rId14"/>
          <w:footnotePr>
            <w:numRestart w:val="eachSect"/>
          </w:footnotePr>
          <w:pgSz w:w="11907" w:h="16840" w:code="9"/>
          <w:pgMar w:top="1418" w:right="1134" w:bottom="1134" w:left="1134" w:header="680" w:footer="567" w:gutter="0"/>
          <w:cols w:space="720"/>
        </w:sectPr>
      </w:pPr>
    </w:p>
    <w:p w14:paraId="2C04CB72" w14:textId="31252B29" w:rsidR="001353C0" w:rsidRPr="00D37AC6" w:rsidRDefault="003576D0" w:rsidP="00E145C4">
      <w:pPr>
        <w:pStyle w:val="Note-Boxed"/>
        <w:jc w:val="center"/>
      </w:pPr>
      <w:r>
        <w:rPr>
          <w:rFonts w:ascii="Times New Roman" w:eastAsia="等线" w:hAnsi="Times New Roman" w:cs="Times New Roman"/>
          <w:noProof/>
          <w:lang w:eastAsia="zh-CN"/>
        </w:rPr>
        <w:lastRenderedPageBreak/>
        <w:t>Start</w:t>
      </w:r>
      <w:r w:rsidRPr="003576D0">
        <w:rPr>
          <w:rFonts w:ascii="Times New Roman" w:eastAsia="等线" w:hAnsi="Times New Roman" w:cs="Times New Roman"/>
          <w:noProof/>
          <w:lang w:eastAsia="zh-CN"/>
        </w:rPr>
        <w:t xml:space="preserve"> of Change</w:t>
      </w:r>
      <w:bookmarkStart w:id="11" w:name="_Toc163120163"/>
      <w:bookmarkStart w:id="12" w:name="_Toc60777428"/>
      <w:bookmarkStart w:id="13" w:name="_Toc162895054"/>
      <w:bookmarkStart w:id="14" w:name="_Toc60777475"/>
      <w:bookmarkStart w:id="15" w:name="_Toc162895116"/>
      <w:bookmarkStart w:id="16" w:name="_Hlk166054428"/>
      <w:bookmarkStart w:id="17" w:name="_Toc60777140"/>
      <w:bookmarkStart w:id="18" w:name="_Toc156130264"/>
      <w:bookmarkStart w:id="19" w:name="_Toc60777143"/>
      <w:bookmarkStart w:id="20" w:name="_Toc156130267"/>
      <w:bookmarkStart w:id="21" w:name="_Toc156130175"/>
      <w:bookmarkStart w:id="22" w:name="_Hlk162604850"/>
      <w:bookmarkStart w:id="23" w:name="_Toc12750894"/>
      <w:bookmarkStart w:id="24" w:name="_Toc29382258"/>
      <w:bookmarkStart w:id="25" w:name="_Toc37093375"/>
      <w:bookmarkStart w:id="26" w:name="_Toc37238651"/>
      <w:bookmarkStart w:id="27" w:name="_Toc37238765"/>
      <w:bookmarkStart w:id="28" w:name="_Toc46488660"/>
      <w:bookmarkStart w:id="29" w:name="_Toc52574081"/>
      <w:bookmarkStart w:id="30" w:name="_Toc52574167"/>
      <w:bookmarkStart w:id="31" w:name="_Toc162955612"/>
    </w:p>
    <w:p w14:paraId="372A9CEA" w14:textId="77777777" w:rsidR="00CA4E3E" w:rsidRPr="002D3917" w:rsidRDefault="00CA4E3E" w:rsidP="00CA4E3E">
      <w:pPr>
        <w:pStyle w:val="4"/>
      </w:pPr>
      <w:bookmarkStart w:id="32" w:name="_Toc60776742"/>
      <w:bookmarkStart w:id="33" w:name="_Toc171467121"/>
      <w:bookmarkStart w:id="34" w:name="_Toc171467636"/>
      <w:bookmarkEnd w:id="0"/>
      <w:bookmarkEnd w:id="1"/>
      <w:bookmarkEnd w:id="2"/>
      <w:bookmarkEnd w:id="3"/>
      <w:bookmarkEnd w:id="4"/>
      <w:bookmarkEnd w:id="5"/>
      <w:bookmarkEnd w:id="6"/>
      <w:bookmarkEnd w:id="7"/>
      <w:bookmarkEnd w:id="8"/>
      <w:bookmarkEnd w:id="9"/>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r w:rsidRPr="002D3917">
        <w:t>5.3.2.3</w:t>
      </w:r>
      <w:r w:rsidRPr="002D3917">
        <w:tab/>
        <w:t xml:space="preserve">Reception of the </w:t>
      </w:r>
      <w:r w:rsidRPr="002D3917">
        <w:rPr>
          <w:i/>
        </w:rPr>
        <w:t>Paging</w:t>
      </w:r>
      <w:r w:rsidRPr="002D3917">
        <w:t xml:space="preserve"> </w:t>
      </w:r>
      <w:r w:rsidRPr="002D3917">
        <w:rPr>
          <w:i/>
        </w:rPr>
        <w:t>message</w:t>
      </w:r>
      <w:r w:rsidRPr="002D3917">
        <w:t xml:space="preserve"> by the UE or </w:t>
      </w:r>
      <w:proofErr w:type="spellStart"/>
      <w:r w:rsidRPr="002D3917">
        <w:rPr>
          <w:i/>
        </w:rPr>
        <w:t>PagingRecord</w:t>
      </w:r>
      <w:proofErr w:type="spellEnd"/>
      <w:r w:rsidRPr="002D3917">
        <w:t xml:space="preserve"> by the L2 U2N Remote UE</w:t>
      </w:r>
    </w:p>
    <w:p w14:paraId="78D295B8" w14:textId="77777777" w:rsidR="00CA4E3E" w:rsidRPr="002D3917" w:rsidRDefault="00CA4E3E" w:rsidP="00CA4E3E">
      <w:r w:rsidRPr="002D3917">
        <w:t xml:space="preserve">Upon receiving the </w:t>
      </w:r>
      <w:r w:rsidRPr="002D3917">
        <w:rPr>
          <w:i/>
        </w:rPr>
        <w:t>Paging</w:t>
      </w:r>
      <w:r w:rsidRPr="002D3917">
        <w:t xml:space="preserve"> message by the UE or receiving </w:t>
      </w:r>
      <w:proofErr w:type="spellStart"/>
      <w:r w:rsidRPr="002D3917">
        <w:rPr>
          <w:i/>
        </w:rPr>
        <w:t>PagingRecord</w:t>
      </w:r>
      <w:proofErr w:type="spellEnd"/>
      <w:r w:rsidRPr="002D3917">
        <w:t xml:space="preserve"> from its connected L2 U2N Relay UE by a L2 U2N Remote UE, the UE shall:</w:t>
      </w:r>
    </w:p>
    <w:p w14:paraId="41C6B672" w14:textId="77777777" w:rsidR="00CA4E3E" w:rsidRPr="002D3917" w:rsidRDefault="00CA4E3E" w:rsidP="00CA4E3E">
      <w:pPr>
        <w:pStyle w:val="B1"/>
      </w:pPr>
      <w:r w:rsidRPr="002D3917">
        <w:t>1&gt;</w:t>
      </w:r>
      <w:r w:rsidRPr="002D3917">
        <w:tab/>
        <w:t xml:space="preserve">if in RRC_IDLE, for each of the </w:t>
      </w:r>
      <w:proofErr w:type="spellStart"/>
      <w:r w:rsidRPr="002D3917">
        <w:rPr>
          <w:i/>
        </w:rPr>
        <w:t>PagingRecord</w:t>
      </w:r>
      <w:proofErr w:type="spellEnd"/>
      <w:r w:rsidRPr="002D3917">
        <w:t xml:space="preserve">, if any, included in the </w:t>
      </w:r>
      <w:r w:rsidRPr="002D3917">
        <w:rPr>
          <w:i/>
        </w:rPr>
        <w:t>Paging</w:t>
      </w:r>
      <w:r w:rsidRPr="002D3917">
        <w:t xml:space="preserve"> message, or</w:t>
      </w:r>
    </w:p>
    <w:p w14:paraId="7F51FDF7" w14:textId="77777777" w:rsidR="00CA4E3E" w:rsidRPr="002D3917" w:rsidRDefault="00CA4E3E" w:rsidP="00CA4E3E">
      <w:pPr>
        <w:pStyle w:val="B1"/>
      </w:pPr>
      <w:r w:rsidRPr="002D3917">
        <w:t>1&gt;</w:t>
      </w:r>
      <w:r w:rsidRPr="002D3917">
        <w:tab/>
        <w:t xml:space="preserve">if in RRC_IDLE, for the </w:t>
      </w:r>
      <w:proofErr w:type="spellStart"/>
      <w:r w:rsidRPr="002D3917">
        <w:rPr>
          <w:i/>
        </w:rPr>
        <w:t>PagingRecord</w:t>
      </w:r>
      <w:proofErr w:type="spellEnd"/>
      <w:r w:rsidRPr="002D3917">
        <w:t xml:space="preserve">, if any, included in the </w:t>
      </w:r>
      <w:proofErr w:type="spellStart"/>
      <w:r w:rsidRPr="002D3917">
        <w:rPr>
          <w:rFonts w:eastAsia="MS Mincho"/>
          <w:i/>
        </w:rPr>
        <w:t>UuMessageTransferSidelink</w:t>
      </w:r>
      <w:proofErr w:type="spellEnd"/>
      <w:r w:rsidRPr="002D3917">
        <w:t xml:space="preserve"> message received from the connected L2 U2N Relay UE:</w:t>
      </w:r>
    </w:p>
    <w:p w14:paraId="0788E2AC" w14:textId="77777777" w:rsidR="00CA4E3E" w:rsidRPr="002D3917" w:rsidRDefault="00CA4E3E" w:rsidP="00CA4E3E">
      <w:pPr>
        <w:pStyle w:val="B2"/>
      </w:pPr>
      <w:r w:rsidRPr="002D3917">
        <w:t>2&gt;</w:t>
      </w:r>
      <w:r w:rsidRPr="002D3917">
        <w:tab/>
        <w:t xml:space="preserve">if the </w:t>
      </w:r>
      <w:proofErr w:type="spellStart"/>
      <w:r w:rsidRPr="002D3917">
        <w:rPr>
          <w:i/>
        </w:rPr>
        <w:t>ue</w:t>
      </w:r>
      <w:proofErr w:type="spellEnd"/>
      <w:r w:rsidRPr="002D3917">
        <w:rPr>
          <w:i/>
        </w:rPr>
        <w:t>-Identity</w:t>
      </w:r>
      <w:r w:rsidRPr="002D3917">
        <w:t xml:space="preserve"> included in the </w:t>
      </w:r>
      <w:proofErr w:type="spellStart"/>
      <w:r w:rsidRPr="002D3917">
        <w:rPr>
          <w:i/>
        </w:rPr>
        <w:t>PagingRecord</w:t>
      </w:r>
      <w:proofErr w:type="spellEnd"/>
      <w:r w:rsidRPr="002D3917">
        <w:t xml:space="preserve"> matches the UE identity allocated by upper layers:</w:t>
      </w:r>
    </w:p>
    <w:p w14:paraId="296C905E" w14:textId="77777777" w:rsidR="00CA4E3E" w:rsidRPr="002D3917" w:rsidRDefault="00CA4E3E" w:rsidP="00CA4E3E">
      <w:pPr>
        <w:pStyle w:val="B3"/>
      </w:pPr>
      <w:r w:rsidRPr="002D3917">
        <w:t>3&gt;</w:t>
      </w:r>
      <w:r w:rsidRPr="002D3917">
        <w:tab/>
        <w:t>if upper layers indicate the support of paging cause:</w:t>
      </w:r>
    </w:p>
    <w:p w14:paraId="44EB1C3F" w14:textId="77777777" w:rsidR="00CA4E3E" w:rsidRPr="002D3917" w:rsidRDefault="00CA4E3E" w:rsidP="00CA4E3E">
      <w:pPr>
        <w:pStyle w:val="B4"/>
      </w:pPr>
      <w:r w:rsidRPr="002D3917">
        <w:t>4&gt;</w:t>
      </w:r>
      <w:r w:rsidRPr="002D3917">
        <w:tab/>
        <w:t xml:space="preserve">forward the </w:t>
      </w:r>
      <w:proofErr w:type="spellStart"/>
      <w:r w:rsidRPr="002D3917">
        <w:rPr>
          <w:i/>
        </w:rPr>
        <w:t>ue</w:t>
      </w:r>
      <w:proofErr w:type="spellEnd"/>
      <w:r w:rsidRPr="002D3917">
        <w:rPr>
          <w:i/>
        </w:rPr>
        <w:t>-Identity,</w:t>
      </w:r>
      <w:r w:rsidRPr="002D3917">
        <w:t xml:space="preserve"> </w:t>
      </w:r>
      <w:proofErr w:type="spellStart"/>
      <w:r w:rsidRPr="002D3917">
        <w:rPr>
          <w:i/>
        </w:rPr>
        <w:t>accessType</w:t>
      </w:r>
      <w:proofErr w:type="spellEnd"/>
      <w:r w:rsidRPr="002D3917">
        <w:t xml:space="preserve"> (if present) and paging cause (if determined) to the upper layers;</w:t>
      </w:r>
    </w:p>
    <w:p w14:paraId="0AA77C46" w14:textId="77777777" w:rsidR="00CA4E3E" w:rsidRPr="002D3917" w:rsidRDefault="00CA4E3E" w:rsidP="00CA4E3E">
      <w:pPr>
        <w:pStyle w:val="B3"/>
      </w:pPr>
      <w:r w:rsidRPr="002D3917">
        <w:t>3&gt;</w:t>
      </w:r>
      <w:r w:rsidRPr="002D3917">
        <w:tab/>
        <w:t>else:</w:t>
      </w:r>
    </w:p>
    <w:p w14:paraId="565745AC" w14:textId="77777777" w:rsidR="00CA4E3E" w:rsidRPr="002D3917" w:rsidRDefault="00CA4E3E" w:rsidP="00CA4E3E">
      <w:pPr>
        <w:pStyle w:val="B4"/>
      </w:pPr>
      <w:r w:rsidRPr="002D3917">
        <w:t>4&gt;</w:t>
      </w:r>
      <w:r w:rsidRPr="002D3917">
        <w:tab/>
        <w:t xml:space="preserve">forward the </w:t>
      </w:r>
      <w:proofErr w:type="spellStart"/>
      <w:r w:rsidRPr="002D3917">
        <w:rPr>
          <w:i/>
          <w:iCs/>
        </w:rPr>
        <w:t>ue</w:t>
      </w:r>
      <w:proofErr w:type="spellEnd"/>
      <w:r w:rsidRPr="002D3917">
        <w:rPr>
          <w:i/>
          <w:iCs/>
        </w:rPr>
        <w:t>-Identity</w:t>
      </w:r>
      <w:r w:rsidRPr="002D3917">
        <w:t xml:space="preserve"> and </w:t>
      </w:r>
      <w:proofErr w:type="spellStart"/>
      <w:r w:rsidRPr="002D3917">
        <w:rPr>
          <w:i/>
          <w:iCs/>
        </w:rPr>
        <w:t>accessType</w:t>
      </w:r>
      <w:proofErr w:type="spellEnd"/>
      <w:r w:rsidRPr="002D3917">
        <w:t xml:space="preserve"> (if present) to the upper layers;</w:t>
      </w:r>
    </w:p>
    <w:p w14:paraId="6D18B2D2" w14:textId="77777777" w:rsidR="00CA4E3E" w:rsidRPr="002D3917" w:rsidRDefault="00CA4E3E" w:rsidP="00CA4E3E">
      <w:pPr>
        <w:keepLines/>
        <w:ind w:left="1135" w:hanging="851"/>
      </w:pPr>
      <w:r w:rsidRPr="002D3917">
        <w:t>NOTE 1:</w:t>
      </w:r>
      <w:r w:rsidRPr="002D3917">
        <w:tab/>
      </w:r>
      <w:r w:rsidRPr="002D3917">
        <w:rPr>
          <w:shd w:val="clear" w:color="auto" w:fill="FFFFFF"/>
        </w:rPr>
        <w:t>If the L2 U2N Relay UE supports the MUSIM feature, it can forward the paging cause to the connected L2 U2N Remote UE</w:t>
      </w:r>
      <w:r w:rsidRPr="002D3917">
        <w:t>.</w:t>
      </w:r>
    </w:p>
    <w:p w14:paraId="67910C3C" w14:textId="77777777" w:rsidR="00CA4E3E" w:rsidRPr="002D3917" w:rsidRDefault="00CA4E3E" w:rsidP="00CA4E3E">
      <w:pPr>
        <w:pStyle w:val="B1"/>
      </w:pPr>
      <w:r w:rsidRPr="002D3917">
        <w:t>1&gt;</w:t>
      </w:r>
      <w:r w:rsidRPr="002D3917">
        <w:tab/>
        <w:t xml:space="preserve">if in RRC_INACTIVE, for each of the </w:t>
      </w:r>
      <w:proofErr w:type="spellStart"/>
      <w:r w:rsidRPr="002D3917">
        <w:rPr>
          <w:i/>
        </w:rPr>
        <w:t>PagingRecord</w:t>
      </w:r>
      <w:proofErr w:type="spellEnd"/>
      <w:r w:rsidRPr="002D3917">
        <w:t xml:space="preserve">, if any, included in the </w:t>
      </w:r>
      <w:r w:rsidRPr="002D3917">
        <w:rPr>
          <w:i/>
        </w:rPr>
        <w:t>Paging</w:t>
      </w:r>
      <w:r w:rsidRPr="002D3917">
        <w:t xml:space="preserve"> message, or</w:t>
      </w:r>
    </w:p>
    <w:p w14:paraId="428F5401" w14:textId="77777777" w:rsidR="00CA4E3E" w:rsidRPr="002D3917" w:rsidRDefault="00CA4E3E" w:rsidP="00CA4E3E">
      <w:pPr>
        <w:pStyle w:val="B1"/>
      </w:pPr>
      <w:r w:rsidRPr="002D3917">
        <w:t>1&gt;</w:t>
      </w:r>
      <w:r w:rsidRPr="002D3917">
        <w:tab/>
        <w:t xml:space="preserve">if in RRC_INACTIVE, for the </w:t>
      </w:r>
      <w:proofErr w:type="spellStart"/>
      <w:r w:rsidRPr="002D3917">
        <w:rPr>
          <w:i/>
        </w:rPr>
        <w:t>PagingRecord</w:t>
      </w:r>
      <w:proofErr w:type="spellEnd"/>
      <w:r w:rsidRPr="002D3917">
        <w:t xml:space="preserve">, if any, included in the </w:t>
      </w:r>
      <w:proofErr w:type="spellStart"/>
      <w:r w:rsidRPr="002D3917">
        <w:rPr>
          <w:rFonts w:eastAsia="MS Mincho"/>
          <w:i/>
        </w:rPr>
        <w:t>UuMessageTransferSidelink</w:t>
      </w:r>
      <w:proofErr w:type="spellEnd"/>
      <w:r w:rsidRPr="002D3917">
        <w:t xml:space="preserve"> message received from the connected L2 U2N Relay UE:</w:t>
      </w:r>
    </w:p>
    <w:p w14:paraId="0F968E05" w14:textId="77777777" w:rsidR="00CA4E3E" w:rsidRPr="002D3917" w:rsidRDefault="00CA4E3E" w:rsidP="00CA4E3E">
      <w:pPr>
        <w:pStyle w:val="B2"/>
      </w:pPr>
      <w:r w:rsidRPr="002D3917">
        <w:t>2&gt;</w:t>
      </w:r>
      <w:r w:rsidRPr="002D3917">
        <w:tab/>
        <w:t xml:space="preserve">if the </w:t>
      </w:r>
      <w:proofErr w:type="spellStart"/>
      <w:r w:rsidRPr="002D3917">
        <w:rPr>
          <w:i/>
        </w:rPr>
        <w:t>ue</w:t>
      </w:r>
      <w:proofErr w:type="spellEnd"/>
      <w:r w:rsidRPr="002D3917">
        <w:rPr>
          <w:i/>
        </w:rPr>
        <w:t>-Identity</w:t>
      </w:r>
      <w:r w:rsidRPr="002D3917">
        <w:t xml:space="preserve"> included in the </w:t>
      </w:r>
      <w:proofErr w:type="spellStart"/>
      <w:r w:rsidRPr="002D3917">
        <w:rPr>
          <w:i/>
        </w:rPr>
        <w:t>PagingRecord</w:t>
      </w:r>
      <w:proofErr w:type="spellEnd"/>
      <w:r w:rsidRPr="002D3917">
        <w:t xml:space="preserve"> matches the UE's stored </w:t>
      </w:r>
      <w:proofErr w:type="spellStart"/>
      <w:r w:rsidRPr="002D3917">
        <w:rPr>
          <w:i/>
        </w:rPr>
        <w:t>fullI</w:t>
      </w:r>
      <w:proofErr w:type="spellEnd"/>
      <w:r w:rsidRPr="002D3917">
        <w:rPr>
          <w:i/>
        </w:rPr>
        <w:t>-RNTI</w:t>
      </w:r>
      <w:r w:rsidRPr="002D3917">
        <w:t>:</w:t>
      </w:r>
    </w:p>
    <w:p w14:paraId="1DD31FA0" w14:textId="77777777" w:rsidR="00CA4E3E" w:rsidRPr="002D3917" w:rsidRDefault="00CA4E3E" w:rsidP="00CA4E3E">
      <w:pPr>
        <w:pStyle w:val="B3"/>
      </w:pPr>
      <w:r w:rsidRPr="002D3917">
        <w:t>3&gt;</w:t>
      </w:r>
      <w:r w:rsidRPr="002D3917">
        <w:tab/>
        <w:t>if the UE is configured by upper layers with Access Identity 1:</w:t>
      </w:r>
    </w:p>
    <w:p w14:paraId="4770ED61" w14:textId="77777777" w:rsidR="00CA4E3E" w:rsidRPr="002D3917" w:rsidRDefault="00CA4E3E" w:rsidP="00CA4E3E">
      <w:pPr>
        <w:pStyle w:val="B4"/>
      </w:pPr>
      <w:r w:rsidRPr="002D3917">
        <w:t>4&gt;</w:t>
      </w:r>
      <w:r w:rsidRPr="002D3917">
        <w:tab/>
        <w:t xml:space="preserve">initiate the RRC connection resumption procedure according to 5.3.13 with </w:t>
      </w:r>
      <w:proofErr w:type="spellStart"/>
      <w:r w:rsidRPr="002D3917">
        <w:rPr>
          <w:i/>
        </w:rPr>
        <w:t>resumeCause</w:t>
      </w:r>
      <w:proofErr w:type="spellEnd"/>
      <w:r w:rsidRPr="002D3917">
        <w:t xml:space="preserve"> set to </w:t>
      </w:r>
      <w:proofErr w:type="spellStart"/>
      <w:r w:rsidRPr="002D3917">
        <w:rPr>
          <w:i/>
        </w:rPr>
        <w:t>mps-PriorityAccess</w:t>
      </w:r>
      <w:proofErr w:type="spellEnd"/>
      <w:r w:rsidRPr="002D3917">
        <w:t>;</w:t>
      </w:r>
    </w:p>
    <w:p w14:paraId="524F7B2D" w14:textId="77777777" w:rsidR="00CA4E3E" w:rsidRPr="002D3917" w:rsidRDefault="00CA4E3E" w:rsidP="00CA4E3E">
      <w:pPr>
        <w:pStyle w:val="B3"/>
      </w:pPr>
      <w:r w:rsidRPr="002D3917">
        <w:t>3&gt;</w:t>
      </w:r>
      <w:r w:rsidRPr="002D3917">
        <w:tab/>
        <w:t>else if the UE is configured by upper layers with Access Identity 2:</w:t>
      </w:r>
    </w:p>
    <w:p w14:paraId="4E355E7D" w14:textId="77777777" w:rsidR="00CA4E3E" w:rsidRPr="002D3917" w:rsidRDefault="00CA4E3E" w:rsidP="00CA4E3E">
      <w:pPr>
        <w:pStyle w:val="B4"/>
      </w:pPr>
      <w:r w:rsidRPr="002D3917">
        <w:t>4&gt;</w:t>
      </w:r>
      <w:r w:rsidRPr="002D3917">
        <w:tab/>
        <w:t xml:space="preserve">initiate the RRC connection resumption procedure according to 5.3.13 with </w:t>
      </w:r>
      <w:proofErr w:type="spellStart"/>
      <w:r w:rsidRPr="002D3917">
        <w:rPr>
          <w:i/>
        </w:rPr>
        <w:t>resumeCause</w:t>
      </w:r>
      <w:proofErr w:type="spellEnd"/>
      <w:r w:rsidRPr="002D3917">
        <w:t xml:space="preserve"> set to </w:t>
      </w:r>
      <w:proofErr w:type="spellStart"/>
      <w:r w:rsidRPr="002D3917">
        <w:rPr>
          <w:i/>
        </w:rPr>
        <w:t>mcs-PriorityAccess</w:t>
      </w:r>
      <w:proofErr w:type="spellEnd"/>
      <w:r w:rsidRPr="002D3917">
        <w:t>;</w:t>
      </w:r>
    </w:p>
    <w:p w14:paraId="7076C5E3" w14:textId="77777777" w:rsidR="00CA4E3E" w:rsidRPr="002D3917" w:rsidRDefault="00CA4E3E" w:rsidP="00CA4E3E">
      <w:pPr>
        <w:pStyle w:val="B3"/>
      </w:pPr>
      <w:r w:rsidRPr="002D3917">
        <w:t>3&gt;</w:t>
      </w:r>
      <w:r w:rsidRPr="002D3917">
        <w:tab/>
        <w:t>else if the UE is configured by upper layers with one or more Access Identities equal to 11-15:</w:t>
      </w:r>
    </w:p>
    <w:p w14:paraId="1792858F" w14:textId="77777777" w:rsidR="00CA4E3E" w:rsidRPr="002D3917" w:rsidRDefault="00CA4E3E" w:rsidP="00CA4E3E">
      <w:pPr>
        <w:pStyle w:val="B4"/>
      </w:pPr>
      <w:r w:rsidRPr="002D3917">
        <w:t>4&gt;</w:t>
      </w:r>
      <w:r w:rsidRPr="002D3917">
        <w:tab/>
        <w:t xml:space="preserve">initiate the RRC connection resumption procedure according to 5.3.13 with </w:t>
      </w:r>
      <w:proofErr w:type="spellStart"/>
      <w:r w:rsidRPr="002D3917">
        <w:rPr>
          <w:i/>
        </w:rPr>
        <w:t>resumeCause</w:t>
      </w:r>
      <w:proofErr w:type="spellEnd"/>
      <w:r w:rsidRPr="002D3917">
        <w:t xml:space="preserve"> set to </w:t>
      </w:r>
      <w:proofErr w:type="spellStart"/>
      <w:r w:rsidRPr="002D3917">
        <w:rPr>
          <w:i/>
        </w:rPr>
        <w:t>highPriorityAccess</w:t>
      </w:r>
      <w:proofErr w:type="spellEnd"/>
      <w:r w:rsidRPr="002D3917">
        <w:t>;</w:t>
      </w:r>
    </w:p>
    <w:p w14:paraId="6B1A8E98" w14:textId="77777777" w:rsidR="00CA4E3E" w:rsidRPr="002D3917" w:rsidRDefault="00CA4E3E" w:rsidP="00CA4E3E">
      <w:pPr>
        <w:pStyle w:val="B3"/>
      </w:pPr>
      <w:r w:rsidRPr="002D3917">
        <w:t>3&gt;</w:t>
      </w:r>
      <w:r w:rsidRPr="002D3917">
        <w:tab/>
        <w:t xml:space="preserve">else if </w:t>
      </w:r>
      <w:proofErr w:type="spellStart"/>
      <w:r w:rsidRPr="002D3917">
        <w:rPr>
          <w:i/>
          <w:iCs/>
        </w:rPr>
        <w:t>mt</w:t>
      </w:r>
      <w:proofErr w:type="spellEnd"/>
      <w:r w:rsidRPr="002D3917">
        <w:rPr>
          <w:i/>
          <w:iCs/>
        </w:rPr>
        <w:t>-SDT</w:t>
      </w:r>
      <w:r w:rsidRPr="002D3917">
        <w:t xml:space="preserve"> indication was included in the </w:t>
      </w:r>
      <w:r w:rsidRPr="002D3917">
        <w:rPr>
          <w:i/>
          <w:iCs/>
        </w:rPr>
        <w:t>Paging</w:t>
      </w:r>
      <w:r w:rsidRPr="002D3917">
        <w:t xml:space="preserve"> message and if the conditions for initiating SDT for a resume procedure initiated in response to RAN paging according to 5.3.13.1b are fulfilled:</w:t>
      </w:r>
    </w:p>
    <w:p w14:paraId="74DD60A4" w14:textId="77777777" w:rsidR="00CA4E3E" w:rsidRPr="002D3917" w:rsidRDefault="00CA4E3E" w:rsidP="00CA4E3E">
      <w:pPr>
        <w:pStyle w:val="B4"/>
        <w:rPr>
          <w:iCs/>
        </w:rPr>
      </w:pPr>
      <w:r w:rsidRPr="002D3917">
        <w:t>4&gt;</w:t>
      </w:r>
      <w:r w:rsidRPr="002D3917">
        <w:tab/>
        <w:t xml:space="preserve">if </w:t>
      </w:r>
      <w:proofErr w:type="spellStart"/>
      <w:r w:rsidRPr="002D3917">
        <w:rPr>
          <w:i/>
        </w:rPr>
        <w:t>pagingGroupList</w:t>
      </w:r>
      <w:proofErr w:type="spellEnd"/>
      <w:r w:rsidRPr="002D3917">
        <w:t xml:space="preserve"> was not included in the </w:t>
      </w:r>
      <w:r w:rsidRPr="002D3917">
        <w:rPr>
          <w:i/>
          <w:iCs/>
        </w:rPr>
        <w:t>Paging</w:t>
      </w:r>
      <w:r w:rsidRPr="002D3917">
        <w:t xml:space="preserve"> message</w:t>
      </w:r>
      <w:r w:rsidRPr="002D3917">
        <w:rPr>
          <w:iCs/>
        </w:rPr>
        <w:t>; or:</w:t>
      </w:r>
    </w:p>
    <w:p w14:paraId="6BD1647E" w14:textId="77777777" w:rsidR="00CA4E3E" w:rsidRPr="002D3917" w:rsidRDefault="00CA4E3E" w:rsidP="00CA4E3E">
      <w:pPr>
        <w:pStyle w:val="B4"/>
        <w:rPr>
          <w:iCs/>
        </w:rPr>
      </w:pPr>
      <w:r w:rsidRPr="002D3917">
        <w:t>4&gt;</w:t>
      </w:r>
      <w:r w:rsidRPr="002D3917">
        <w:tab/>
        <w:t xml:space="preserve">if </w:t>
      </w:r>
      <w:proofErr w:type="spellStart"/>
      <w:r w:rsidRPr="002D3917">
        <w:rPr>
          <w:i/>
        </w:rPr>
        <w:t>pagingGroupList</w:t>
      </w:r>
      <w:proofErr w:type="spellEnd"/>
      <w:r w:rsidRPr="002D3917">
        <w:t xml:space="preserve"> was included in the </w:t>
      </w:r>
      <w:r w:rsidRPr="002D3917">
        <w:rPr>
          <w:i/>
          <w:iCs/>
        </w:rPr>
        <w:t>Paging</w:t>
      </w:r>
      <w:r w:rsidRPr="002D3917">
        <w:t xml:space="preserve"> message but the UE has not joined any MBS session(s) indicated by the </w:t>
      </w:r>
      <w:r w:rsidRPr="002D3917">
        <w:rPr>
          <w:i/>
        </w:rPr>
        <w:t>TMGI(s)</w:t>
      </w:r>
      <w:r w:rsidRPr="002D3917">
        <w:t xml:space="preserve"> included in the </w:t>
      </w:r>
      <w:proofErr w:type="spellStart"/>
      <w:r w:rsidRPr="002D3917">
        <w:rPr>
          <w:i/>
        </w:rPr>
        <w:t>pagingGroupList</w:t>
      </w:r>
      <w:proofErr w:type="spellEnd"/>
      <w:r w:rsidRPr="002D3917">
        <w:rPr>
          <w:iCs/>
        </w:rPr>
        <w:t xml:space="preserve"> or:</w:t>
      </w:r>
    </w:p>
    <w:p w14:paraId="5B092BC9" w14:textId="673E429B" w:rsidR="00CA4E3E" w:rsidRDefault="00CA4E3E" w:rsidP="00CA4E3E">
      <w:pPr>
        <w:pStyle w:val="B4"/>
        <w:rPr>
          <w:ins w:id="35" w:author="Sharp(Fangying Xiao)" w:date="2024-10-16T12:26:00Z"/>
        </w:rPr>
      </w:pPr>
      <w:r w:rsidRPr="002D3917">
        <w:t>4&gt;</w:t>
      </w:r>
      <w:r w:rsidRPr="002D3917">
        <w:tab/>
        <w:t xml:space="preserve">if </w:t>
      </w:r>
      <w:proofErr w:type="spellStart"/>
      <w:r w:rsidRPr="002D3917">
        <w:rPr>
          <w:i/>
        </w:rPr>
        <w:t>pagingGroupList</w:t>
      </w:r>
      <w:proofErr w:type="spellEnd"/>
      <w:r w:rsidRPr="002D3917">
        <w:t xml:space="preserve"> was included in the </w:t>
      </w:r>
      <w:r w:rsidRPr="002D3917">
        <w:rPr>
          <w:i/>
          <w:iCs/>
        </w:rPr>
        <w:t>Paging</w:t>
      </w:r>
      <w:r w:rsidRPr="002D3917">
        <w:t xml:space="preserve"> message</w:t>
      </w:r>
      <w:ins w:id="36" w:author="Sharp(Fangying Xiao)" w:date="2024-10-16T12:43:00Z">
        <w:r w:rsidR="00447DBD">
          <w:t xml:space="preserve"> and</w:t>
        </w:r>
        <w:r w:rsidR="00447DBD" w:rsidRPr="002D3917">
          <w:t xml:space="preserve"> all </w:t>
        </w:r>
        <w:r w:rsidR="00447DBD">
          <w:t xml:space="preserve">the </w:t>
        </w:r>
        <w:r w:rsidR="00447DBD" w:rsidRPr="002D3917">
          <w:t>MBS session(s</w:t>
        </w:r>
        <w:r w:rsidR="00447DBD">
          <w:t>), which the UE has joined and are indicated by the TMGI(s)</w:t>
        </w:r>
        <w:r w:rsidR="00447DBD" w:rsidRPr="007A3AAA">
          <w:t xml:space="preserve"> </w:t>
        </w:r>
        <w:r w:rsidR="00447DBD" w:rsidRPr="002D3917">
          <w:t xml:space="preserve">included in the </w:t>
        </w:r>
        <w:proofErr w:type="spellStart"/>
        <w:r w:rsidR="00447DBD" w:rsidRPr="002D3917">
          <w:rPr>
            <w:i/>
          </w:rPr>
          <w:t>pagingGroupLis</w:t>
        </w:r>
        <w:r w:rsidR="00447DBD">
          <w:rPr>
            <w:i/>
          </w:rPr>
          <w:t>t</w:t>
        </w:r>
        <w:proofErr w:type="spellEnd"/>
        <w:r w:rsidR="00447DBD" w:rsidRPr="00084298">
          <w:t xml:space="preserve">, </w:t>
        </w:r>
        <w:r w:rsidR="00447DBD">
          <w:t xml:space="preserve">are </w:t>
        </w:r>
        <w:r w:rsidR="00447DBD" w:rsidRPr="002D3917">
          <w:t>configured</w:t>
        </w:r>
        <w:r w:rsidR="00447DBD">
          <w:t xml:space="preserve"> to be received in RRC_INACTIVE</w:t>
        </w:r>
      </w:ins>
      <w:del w:id="37" w:author="Sharp(Fangying Xiao)" w:date="2024-10-16T12:25:00Z">
        <w:r w:rsidRPr="002D3917" w:rsidDel="00084298">
          <w:delText xml:space="preserve">, </w:delText>
        </w:r>
      </w:del>
      <w:del w:id="38" w:author="Sharp(Fangying Xiao)" w:date="2024-10-15T23:45:00Z">
        <w:r w:rsidRPr="002D3917" w:rsidDel="00EA4ED8">
          <w:delText>the UE is configured to receive MBS multicast in RRC_INACTIVE</w:delText>
        </w:r>
      </w:del>
      <w:del w:id="39" w:author="Sharp(Fangying Xiao)" w:date="2024-10-16T12:20:00Z">
        <w:r w:rsidRPr="002D3917" w:rsidDel="00F23342">
          <w:delText>,</w:delText>
        </w:r>
      </w:del>
      <w:del w:id="40" w:author="Sharp(Fangying Xiao)" w:date="2024-10-16T12:28:00Z">
        <w:r w:rsidRPr="002D3917" w:rsidDel="00084298">
          <w:delText xml:space="preserve"> </w:delText>
        </w:r>
      </w:del>
      <w:del w:id="41" w:author="Sharp(Fangying Xiao)" w:date="2024-10-16T12:17:00Z">
        <w:r w:rsidRPr="002D3917" w:rsidDel="00F23342">
          <w:delText xml:space="preserve">and </w:delText>
        </w:r>
        <w:r w:rsidRPr="002D3917" w:rsidDel="00F23342">
          <w:rPr>
            <w:i/>
            <w:iCs/>
          </w:rPr>
          <w:delText>inactiveReceptionAllowed</w:delText>
        </w:r>
        <w:r w:rsidRPr="002D3917" w:rsidDel="00F23342">
          <w:delText xml:space="preserve"> was included for all the MBS session(s)</w:delText>
        </w:r>
      </w:del>
      <w:del w:id="42" w:author="Sharp(Fangying Xiao)" w:date="2024-10-16T11:56:00Z">
        <w:r w:rsidRPr="002D3917" w:rsidDel="00760848">
          <w:delText xml:space="preserve"> </w:delText>
        </w:r>
        <w:r w:rsidRPr="00760848" w:rsidDel="00760848">
          <w:delText>indicated by the TMGI(s) that the UE has joined</w:delText>
        </w:r>
      </w:del>
      <w:r w:rsidRPr="002D3917">
        <w:t>:</w:t>
      </w:r>
    </w:p>
    <w:p w14:paraId="39D171D2" w14:textId="21D55812" w:rsidR="00084298" w:rsidRPr="002D3917" w:rsidRDefault="00084298" w:rsidP="00084298">
      <w:pPr>
        <w:pStyle w:val="B5"/>
      </w:pPr>
      <w:ins w:id="43" w:author="Sharp(Fangying Xiao)" w:date="2024-10-16T12:26:00Z">
        <w:r w:rsidRPr="002D3917">
          <w:t>5&gt;</w:t>
        </w:r>
        <w:r w:rsidRPr="002D3917">
          <w:tab/>
        </w:r>
      </w:ins>
      <w:ins w:id="44" w:author="Sharp(Fangying Xiao)" w:date="2024-10-16T12:27:00Z">
        <w:r w:rsidRPr="002D3917">
          <w:t xml:space="preserve">if </w:t>
        </w:r>
        <w:proofErr w:type="spellStart"/>
        <w:r w:rsidRPr="002D3917">
          <w:rPr>
            <w:i/>
          </w:rPr>
          <w:t>inactiveReceptionAllowed</w:t>
        </w:r>
        <w:proofErr w:type="spellEnd"/>
        <w:r w:rsidRPr="002D3917">
          <w:t xml:space="preserve"> is included for the MBS session</w:t>
        </w:r>
        <w:r>
          <w:t>(</w:t>
        </w:r>
        <w:r w:rsidRPr="002D3917">
          <w:t>s</w:t>
        </w:r>
        <w:r>
          <w:t>)</w:t>
        </w:r>
      </w:ins>
      <w:ins w:id="45" w:author="Sharp(Fangying Xiao)" w:date="2024-10-16T12:26:00Z">
        <w:r w:rsidRPr="002D3917">
          <w:t>:</w:t>
        </w:r>
      </w:ins>
    </w:p>
    <w:p w14:paraId="09E19B29" w14:textId="7245F323" w:rsidR="00CA4E3E" w:rsidRPr="00084298" w:rsidRDefault="00CA4E3E" w:rsidP="00084298">
      <w:pPr>
        <w:pStyle w:val="B6"/>
        <w:ind w:leftChars="950" w:left="2184"/>
        <w:rPr>
          <w:lang w:val="en-GB"/>
        </w:rPr>
      </w:pPr>
      <w:del w:id="46" w:author="Sharp(Fangying Xiao)" w:date="2024-10-16T12:28:00Z">
        <w:r w:rsidRPr="00084298" w:rsidDel="00084298">
          <w:rPr>
            <w:lang w:val="en-GB"/>
          </w:rPr>
          <w:delText>5</w:delText>
        </w:r>
      </w:del>
      <w:ins w:id="47" w:author="Sharp(Fangying Xiao)" w:date="2024-10-16T12:28:00Z">
        <w:r w:rsidR="00084298">
          <w:rPr>
            <w:lang w:val="en-GB"/>
          </w:rPr>
          <w:t>6</w:t>
        </w:r>
      </w:ins>
      <w:r w:rsidRPr="00084298">
        <w:rPr>
          <w:lang w:val="en-GB"/>
        </w:rPr>
        <w:t>&gt;</w:t>
      </w:r>
      <w:r w:rsidRPr="00084298">
        <w:rPr>
          <w:lang w:val="en-GB"/>
        </w:rPr>
        <w:tab/>
        <w:t xml:space="preserve">initiate the RRC connection resumption procedure according to 5.3.13 with </w:t>
      </w:r>
      <w:proofErr w:type="spellStart"/>
      <w:r w:rsidRPr="00084298">
        <w:rPr>
          <w:lang w:val="en-GB"/>
        </w:rPr>
        <w:t>resumeCause</w:t>
      </w:r>
      <w:proofErr w:type="spellEnd"/>
      <w:r w:rsidRPr="00084298">
        <w:rPr>
          <w:lang w:val="en-GB"/>
        </w:rPr>
        <w:t xml:space="preserve"> set to </w:t>
      </w:r>
      <w:proofErr w:type="spellStart"/>
      <w:r w:rsidRPr="00084298">
        <w:rPr>
          <w:lang w:val="en-GB"/>
        </w:rPr>
        <w:t>mt</w:t>
      </w:r>
      <w:proofErr w:type="spellEnd"/>
      <w:r w:rsidRPr="00084298">
        <w:rPr>
          <w:lang w:val="en-GB"/>
        </w:rPr>
        <w:t>-SDT:</w:t>
      </w:r>
    </w:p>
    <w:p w14:paraId="2F0A1EE8" w14:textId="77777777" w:rsidR="00CA4E3E" w:rsidRPr="002D3917" w:rsidRDefault="00CA4E3E" w:rsidP="00CA4E3E">
      <w:pPr>
        <w:pStyle w:val="B4"/>
      </w:pPr>
      <w:r w:rsidRPr="002D3917">
        <w:t>4&gt;</w:t>
      </w:r>
      <w:r w:rsidRPr="002D3917">
        <w:tab/>
        <w:t>else:</w:t>
      </w:r>
      <w:bookmarkStart w:id="48" w:name="_GoBack"/>
      <w:bookmarkEnd w:id="48"/>
    </w:p>
    <w:p w14:paraId="325067CC" w14:textId="77777777" w:rsidR="00CA4E3E" w:rsidRPr="002D3917" w:rsidRDefault="00CA4E3E" w:rsidP="00CA4E3E">
      <w:pPr>
        <w:pStyle w:val="B5"/>
      </w:pPr>
      <w:r w:rsidRPr="002D3917">
        <w:lastRenderedPageBreak/>
        <w:t>5&gt;</w:t>
      </w:r>
      <w:r w:rsidRPr="002D3917">
        <w:tab/>
        <w:t xml:space="preserve">initiate the RRC connection resumption procedure according to 5.3.13 with </w:t>
      </w:r>
      <w:proofErr w:type="spellStart"/>
      <w:r w:rsidRPr="002D3917">
        <w:rPr>
          <w:i/>
        </w:rPr>
        <w:t>resumeCause</w:t>
      </w:r>
      <w:proofErr w:type="spellEnd"/>
      <w:r w:rsidRPr="002D3917">
        <w:t xml:space="preserve"> set to </w:t>
      </w:r>
      <w:proofErr w:type="spellStart"/>
      <w:r w:rsidRPr="002D3917">
        <w:rPr>
          <w:i/>
        </w:rPr>
        <w:t>mt</w:t>
      </w:r>
      <w:proofErr w:type="spellEnd"/>
      <w:r w:rsidRPr="002D3917">
        <w:rPr>
          <w:i/>
        </w:rPr>
        <w:t>-Access</w:t>
      </w:r>
      <w:r w:rsidRPr="002D3917">
        <w:t>;</w:t>
      </w:r>
    </w:p>
    <w:p w14:paraId="51AADBD1" w14:textId="77777777" w:rsidR="00CA4E3E" w:rsidRPr="002D3917" w:rsidRDefault="00CA4E3E" w:rsidP="00CA4E3E">
      <w:pPr>
        <w:pStyle w:val="B3"/>
      </w:pPr>
      <w:r w:rsidRPr="002D3917">
        <w:t>3&gt;</w:t>
      </w:r>
      <w:r w:rsidRPr="002D3917">
        <w:tab/>
        <w:t>else:</w:t>
      </w:r>
    </w:p>
    <w:p w14:paraId="22BFD18C" w14:textId="77777777" w:rsidR="00CA4E3E" w:rsidRPr="002D3917" w:rsidRDefault="00CA4E3E" w:rsidP="00CA4E3E">
      <w:pPr>
        <w:pStyle w:val="B4"/>
      </w:pPr>
      <w:r w:rsidRPr="002D3917">
        <w:t>4&gt;</w:t>
      </w:r>
      <w:r w:rsidRPr="002D3917">
        <w:tab/>
        <w:t xml:space="preserve">initiate the RRC connection resumption procedure according to 5.3.13 with </w:t>
      </w:r>
      <w:proofErr w:type="spellStart"/>
      <w:r w:rsidRPr="002D3917">
        <w:rPr>
          <w:i/>
        </w:rPr>
        <w:t>resumeCause</w:t>
      </w:r>
      <w:proofErr w:type="spellEnd"/>
      <w:r w:rsidRPr="002D3917">
        <w:t xml:space="preserve"> set to </w:t>
      </w:r>
      <w:proofErr w:type="spellStart"/>
      <w:r w:rsidRPr="002D3917">
        <w:rPr>
          <w:i/>
        </w:rPr>
        <w:t>mt</w:t>
      </w:r>
      <w:proofErr w:type="spellEnd"/>
      <w:r w:rsidRPr="002D3917">
        <w:rPr>
          <w:i/>
        </w:rPr>
        <w:t>-Access</w:t>
      </w:r>
      <w:r w:rsidRPr="002D3917">
        <w:t>;</w:t>
      </w:r>
    </w:p>
    <w:p w14:paraId="33D69B90" w14:textId="77777777" w:rsidR="00CA4E3E" w:rsidRPr="002D3917" w:rsidRDefault="00CA4E3E" w:rsidP="00CA4E3E">
      <w:pPr>
        <w:pStyle w:val="NO"/>
      </w:pPr>
      <w:r w:rsidRPr="002D3917">
        <w:rPr>
          <w:rFonts w:eastAsia="等线"/>
        </w:rPr>
        <w:t>NOTE 2:</w:t>
      </w:r>
      <w:r w:rsidRPr="002D3917">
        <w:rPr>
          <w:rFonts w:eastAsia="等线"/>
        </w:rPr>
        <w:tab/>
        <w:t>If both conditions for initiating MT-SDT and MO-SDT according to 5.3.13.1b are fulfilled, UE may initiate RRC connection resumption procedure for MT-SDT or MO-SDT based on implementation</w:t>
      </w:r>
      <w:r w:rsidRPr="002D3917">
        <w:t>.</w:t>
      </w:r>
    </w:p>
    <w:p w14:paraId="4B1AA387" w14:textId="77777777" w:rsidR="00CA4E3E" w:rsidRPr="002D3917" w:rsidRDefault="00CA4E3E" w:rsidP="00CA4E3E">
      <w:pPr>
        <w:pStyle w:val="NO"/>
      </w:pPr>
      <w:r w:rsidRPr="002D3917">
        <w:t>NOTE 3:</w:t>
      </w:r>
      <w:r w:rsidRPr="002D3917">
        <w:tab/>
        <w:t xml:space="preserve">A MUSIM UE may not initiate the RRC connection resumption procedure, e.g. when it decides not to respond to the </w:t>
      </w:r>
      <w:r w:rsidRPr="002D3917">
        <w:rPr>
          <w:i/>
        </w:rPr>
        <w:t>Paging</w:t>
      </w:r>
      <w:r w:rsidRPr="002D3917">
        <w:t xml:space="preserve"> message due to UE implementation constraints as specified in TS 24.501 [23].</w:t>
      </w:r>
    </w:p>
    <w:p w14:paraId="58003F11" w14:textId="77777777" w:rsidR="00CA4E3E" w:rsidRPr="002D3917" w:rsidRDefault="00CA4E3E" w:rsidP="00CA4E3E">
      <w:pPr>
        <w:pStyle w:val="B2"/>
      </w:pPr>
      <w:r w:rsidRPr="002D3917">
        <w:t>2&gt;</w:t>
      </w:r>
      <w:r w:rsidRPr="002D3917">
        <w:tab/>
        <w:t xml:space="preserve">else if the </w:t>
      </w:r>
      <w:proofErr w:type="spellStart"/>
      <w:r w:rsidRPr="002D3917">
        <w:rPr>
          <w:i/>
        </w:rPr>
        <w:t>ue</w:t>
      </w:r>
      <w:proofErr w:type="spellEnd"/>
      <w:r w:rsidRPr="002D3917">
        <w:rPr>
          <w:i/>
        </w:rPr>
        <w:t>-Identity</w:t>
      </w:r>
      <w:r w:rsidRPr="002D3917">
        <w:t xml:space="preserve"> included in the </w:t>
      </w:r>
      <w:proofErr w:type="spellStart"/>
      <w:r w:rsidRPr="002D3917">
        <w:rPr>
          <w:i/>
        </w:rPr>
        <w:t>PagingRecord</w:t>
      </w:r>
      <w:proofErr w:type="spellEnd"/>
      <w:r w:rsidRPr="002D3917">
        <w:t xml:space="preserve"> matches the UE identity allocated by upper layers:</w:t>
      </w:r>
    </w:p>
    <w:p w14:paraId="1C8064E4" w14:textId="77777777" w:rsidR="00CA4E3E" w:rsidRPr="002D3917" w:rsidRDefault="00CA4E3E" w:rsidP="00CA4E3E">
      <w:pPr>
        <w:pStyle w:val="B3"/>
      </w:pPr>
      <w:r w:rsidRPr="002D3917">
        <w:t>3&gt;</w:t>
      </w:r>
      <w:r w:rsidRPr="002D3917">
        <w:tab/>
        <w:t>if upper layers indicate the support of paging cause:</w:t>
      </w:r>
    </w:p>
    <w:p w14:paraId="04AB4005" w14:textId="77777777" w:rsidR="00CA4E3E" w:rsidRPr="002D3917" w:rsidRDefault="00CA4E3E" w:rsidP="00CA4E3E">
      <w:pPr>
        <w:pStyle w:val="B4"/>
      </w:pPr>
      <w:r w:rsidRPr="002D3917">
        <w:t>4&gt;</w:t>
      </w:r>
      <w:r w:rsidRPr="002D3917">
        <w:tab/>
        <w:t xml:space="preserve">forward the </w:t>
      </w:r>
      <w:proofErr w:type="spellStart"/>
      <w:r w:rsidRPr="002D3917">
        <w:rPr>
          <w:i/>
        </w:rPr>
        <w:t>ue</w:t>
      </w:r>
      <w:proofErr w:type="spellEnd"/>
      <w:r w:rsidRPr="002D3917">
        <w:rPr>
          <w:i/>
        </w:rPr>
        <w:t>-Identity</w:t>
      </w:r>
      <w:r w:rsidRPr="002D3917">
        <w:rPr>
          <w:iCs/>
        </w:rPr>
        <w:t>,</w:t>
      </w:r>
      <w:r w:rsidRPr="002D3917">
        <w:t xml:space="preserve"> </w:t>
      </w:r>
      <w:proofErr w:type="spellStart"/>
      <w:r w:rsidRPr="002D3917">
        <w:rPr>
          <w:i/>
        </w:rPr>
        <w:t>accessType</w:t>
      </w:r>
      <w:proofErr w:type="spellEnd"/>
      <w:r w:rsidRPr="002D3917">
        <w:t xml:space="preserve"> (if present) and paging cause (if determined) to the upper layers;</w:t>
      </w:r>
    </w:p>
    <w:p w14:paraId="38C3B458" w14:textId="77777777" w:rsidR="00CA4E3E" w:rsidRPr="002D3917" w:rsidRDefault="00CA4E3E" w:rsidP="00CA4E3E">
      <w:pPr>
        <w:pStyle w:val="B3"/>
      </w:pPr>
      <w:r w:rsidRPr="002D3917">
        <w:t>3&gt;</w:t>
      </w:r>
      <w:r w:rsidRPr="002D3917">
        <w:tab/>
        <w:t>else:</w:t>
      </w:r>
    </w:p>
    <w:p w14:paraId="46EA541B" w14:textId="77777777" w:rsidR="00CA4E3E" w:rsidRPr="002D3917" w:rsidRDefault="00CA4E3E" w:rsidP="00CA4E3E">
      <w:pPr>
        <w:pStyle w:val="B4"/>
      </w:pPr>
      <w:r w:rsidRPr="002D3917">
        <w:t>4&gt;</w:t>
      </w:r>
      <w:r w:rsidRPr="002D3917">
        <w:tab/>
        <w:t xml:space="preserve">forward the </w:t>
      </w:r>
      <w:proofErr w:type="spellStart"/>
      <w:r w:rsidRPr="002D3917">
        <w:rPr>
          <w:i/>
          <w:iCs/>
        </w:rPr>
        <w:t>ue</w:t>
      </w:r>
      <w:proofErr w:type="spellEnd"/>
      <w:r w:rsidRPr="002D3917">
        <w:rPr>
          <w:i/>
          <w:iCs/>
        </w:rPr>
        <w:t>-Identity</w:t>
      </w:r>
      <w:r w:rsidRPr="002D3917">
        <w:t xml:space="preserve"> and </w:t>
      </w:r>
      <w:proofErr w:type="spellStart"/>
      <w:r w:rsidRPr="002D3917">
        <w:rPr>
          <w:i/>
          <w:iCs/>
        </w:rPr>
        <w:t>accessType</w:t>
      </w:r>
      <w:proofErr w:type="spellEnd"/>
      <w:r w:rsidRPr="002D3917">
        <w:t xml:space="preserve"> (if present) to the upper layers;</w:t>
      </w:r>
    </w:p>
    <w:p w14:paraId="26A97C3B" w14:textId="77777777" w:rsidR="00CA4E3E" w:rsidRPr="002D3917" w:rsidRDefault="00CA4E3E" w:rsidP="00CA4E3E">
      <w:pPr>
        <w:pStyle w:val="B3"/>
      </w:pPr>
      <w:r w:rsidRPr="002D3917">
        <w:t>3&gt;</w:t>
      </w:r>
      <w:r w:rsidRPr="002D3917">
        <w:tab/>
        <w:t>perform the actions upon going to RRC_IDLE as specified in 5.3.11 with release cause 'other';</w:t>
      </w:r>
    </w:p>
    <w:p w14:paraId="4F0FB6E7" w14:textId="77777777" w:rsidR="00CA4E3E" w:rsidRPr="002D3917" w:rsidRDefault="00CA4E3E" w:rsidP="00CA4E3E">
      <w:pPr>
        <w:pStyle w:val="B1"/>
      </w:pPr>
      <w:r w:rsidRPr="002D3917">
        <w:t>1&gt;</w:t>
      </w:r>
      <w:r w:rsidRPr="002D3917">
        <w:tab/>
        <w:t xml:space="preserve">if in RRC_IDLE, for each </w:t>
      </w:r>
      <w:r w:rsidRPr="002D3917">
        <w:rPr>
          <w:i/>
        </w:rPr>
        <w:t xml:space="preserve">TMGI </w:t>
      </w:r>
      <w:r w:rsidRPr="002D3917">
        <w:t xml:space="preserve">included in </w:t>
      </w:r>
      <w:proofErr w:type="spellStart"/>
      <w:r w:rsidRPr="002D3917">
        <w:rPr>
          <w:i/>
        </w:rPr>
        <w:t>pagingGroupList</w:t>
      </w:r>
      <w:proofErr w:type="spellEnd"/>
      <w:r w:rsidRPr="002D3917">
        <w:t xml:space="preserve">, if any, included in the </w:t>
      </w:r>
      <w:r w:rsidRPr="002D3917">
        <w:rPr>
          <w:i/>
        </w:rPr>
        <w:t>Paging</w:t>
      </w:r>
      <w:r w:rsidRPr="002D3917">
        <w:t xml:space="preserve"> message:</w:t>
      </w:r>
    </w:p>
    <w:p w14:paraId="28E8A319" w14:textId="77777777" w:rsidR="00CA4E3E" w:rsidRPr="002D3917" w:rsidRDefault="00CA4E3E" w:rsidP="00CA4E3E">
      <w:pPr>
        <w:pStyle w:val="B2"/>
      </w:pPr>
      <w:r w:rsidRPr="002D3917">
        <w:t>2&gt;</w:t>
      </w:r>
      <w:r w:rsidRPr="002D3917">
        <w:tab/>
        <w:t xml:space="preserve">if the UE has joined an MBS session indicated by the </w:t>
      </w:r>
      <w:r w:rsidRPr="002D3917">
        <w:rPr>
          <w:i/>
        </w:rPr>
        <w:t>TMGI</w:t>
      </w:r>
      <w:r w:rsidRPr="002D3917">
        <w:t xml:space="preserve"> included in the </w:t>
      </w:r>
      <w:proofErr w:type="spellStart"/>
      <w:r w:rsidRPr="002D3917">
        <w:rPr>
          <w:i/>
        </w:rPr>
        <w:t>pagingGroupList</w:t>
      </w:r>
      <w:proofErr w:type="spellEnd"/>
      <w:r w:rsidRPr="002D3917">
        <w:t>:</w:t>
      </w:r>
    </w:p>
    <w:p w14:paraId="7FC5AE20" w14:textId="77777777" w:rsidR="00CA4E3E" w:rsidRPr="002D3917" w:rsidRDefault="00CA4E3E" w:rsidP="00CA4E3E">
      <w:pPr>
        <w:pStyle w:val="B3"/>
      </w:pPr>
      <w:r w:rsidRPr="002D3917">
        <w:t>3&gt;</w:t>
      </w:r>
      <w:r w:rsidRPr="002D3917">
        <w:tab/>
        <w:t xml:space="preserve">forward the </w:t>
      </w:r>
      <w:r w:rsidRPr="002D3917">
        <w:rPr>
          <w:i/>
        </w:rPr>
        <w:t>TMGI</w:t>
      </w:r>
      <w:r w:rsidRPr="002D3917">
        <w:t xml:space="preserve"> to the upper layers;</w:t>
      </w:r>
    </w:p>
    <w:p w14:paraId="5DB5FCBB" w14:textId="77777777" w:rsidR="00CA4E3E" w:rsidRPr="002D3917" w:rsidRDefault="00CA4E3E" w:rsidP="00CA4E3E">
      <w:pPr>
        <w:pStyle w:val="B1"/>
      </w:pPr>
      <w:r w:rsidRPr="002D3917">
        <w:t>1&gt;</w:t>
      </w:r>
      <w:r w:rsidRPr="002D3917">
        <w:tab/>
        <w:t xml:space="preserve">if in RRC_INACTIVE and the UE has joined one or more MBS session(s) indicated by the </w:t>
      </w:r>
      <w:r w:rsidRPr="002D3917">
        <w:rPr>
          <w:i/>
        </w:rPr>
        <w:t>TMGI(s)</w:t>
      </w:r>
      <w:r w:rsidRPr="002D3917">
        <w:t xml:space="preserve"> included in the </w:t>
      </w:r>
      <w:proofErr w:type="spellStart"/>
      <w:r w:rsidRPr="002D3917">
        <w:rPr>
          <w:i/>
        </w:rPr>
        <w:t>pagingGroupList</w:t>
      </w:r>
      <w:proofErr w:type="spellEnd"/>
      <w:r w:rsidRPr="002D3917">
        <w:t>:</w:t>
      </w:r>
    </w:p>
    <w:p w14:paraId="29AD7C8F" w14:textId="77777777" w:rsidR="00CA4E3E" w:rsidRPr="002D3917" w:rsidRDefault="00CA4E3E" w:rsidP="00CA4E3E">
      <w:pPr>
        <w:pStyle w:val="B2"/>
      </w:pPr>
      <w:r w:rsidRPr="002D3917">
        <w:t>2&gt;</w:t>
      </w:r>
      <w:r w:rsidRPr="002D3917">
        <w:tab/>
        <w:t xml:space="preserve">if </w:t>
      </w:r>
      <w:proofErr w:type="spellStart"/>
      <w:r w:rsidRPr="002D3917">
        <w:rPr>
          <w:i/>
        </w:rPr>
        <w:t>PagingRecordList</w:t>
      </w:r>
      <w:proofErr w:type="spellEnd"/>
      <w:r w:rsidRPr="002D3917">
        <w:t xml:space="preserve"> is not included in the </w:t>
      </w:r>
      <w:r w:rsidRPr="002D3917">
        <w:rPr>
          <w:i/>
        </w:rPr>
        <w:t>Paging</w:t>
      </w:r>
      <w:r w:rsidRPr="002D3917">
        <w:t xml:space="preserve"> message; or</w:t>
      </w:r>
    </w:p>
    <w:p w14:paraId="7F903FA1" w14:textId="23BA7E24" w:rsidR="00CA4E3E" w:rsidRPr="002D3917" w:rsidRDefault="00CA4E3E" w:rsidP="00CA4E3E">
      <w:pPr>
        <w:pStyle w:val="B2"/>
      </w:pPr>
      <w:r w:rsidRPr="002D3917">
        <w:t>2&gt;</w:t>
      </w:r>
      <w:r w:rsidRPr="002D3917">
        <w:tab/>
        <w:t xml:space="preserve">if none of the </w:t>
      </w:r>
      <w:proofErr w:type="spellStart"/>
      <w:r w:rsidRPr="002D3917">
        <w:rPr>
          <w:i/>
        </w:rPr>
        <w:t>ue</w:t>
      </w:r>
      <w:proofErr w:type="spellEnd"/>
      <w:r w:rsidRPr="002D3917">
        <w:rPr>
          <w:i/>
        </w:rPr>
        <w:t>-Identity</w:t>
      </w:r>
      <w:r w:rsidRPr="002D3917">
        <w:t xml:space="preserve"> included in any of the </w:t>
      </w:r>
      <w:proofErr w:type="spellStart"/>
      <w:r w:rsidRPr="002D3917">
        <w:rPr>
          <w:i/>
        </w:rPr>
        <w:t>PagingRecord</w:t>
      </w:r>
      <w:proofErr w:type="spellEnd"/>
      <w:r w:rsidRPr="002D3917">
        <w:t xml:space="preserve"> matches the UE identity allocated by upper layers or the UE's stored </w:t>
      </w:r>
      <w:proofErr w:type="spellStart"/>
      <w:r w:rsidRPr="002D3917">
        <w:rPr>
          <w:i/>
        </w:rPr>
        <w:t>fullI</w:t>
      </w:r>
      <w:proofErr w:type="spellEnd"/>
      <w:r w:rsidRPr="002D3917">
        <w:rPr>
          <w:i/>
        </w:rPr>
        <w:t>-RNTI</w:t>
      </w:r>
      <w:r w:rsidRPr="002D3917">
        <w:t>:</w:t>
      </w:r>
    </w:p>
    <w:p w14:paraId="5BE600D8" w14:textId="77777777" w:rsidR="00CA4E3E" w:rsidRPr="002D3917" w:rsidRDefault="00CA4E3E" w:rsidP="00CA4E3E">
      <w:pPr>
        <w:pStyle w:val="B3"/>
      </w:pPr>
      <w:r w:rsidRPr="002D3917">
        <w:t>3&gt;</w:t>
      </w:r>
      <w:r w:rsidRPr="002D3917">
        <w:tab/>
        <w:t xml:space="preserve">if the UE is not configured to receive multicast in RRC_INACTIVE for at least one of the MBS sessions indicated by the </w:t>
      </w:r>
      <w:r w:rsidRPr="002D3917">
        <w:rPr>
          <w:i/>
        </w:rPr>
        <w:t>TMGI(s)</w:t>
      </w:r>
      <w:r w:rsidRPr="002D3917">
        <w:t xml:space="preserve"> that the UE has joined; or</w:t>
      </w:r>
    </w:p>
    <w:p w14:paraId="4F05FB0D" w14:textId="35E9E2CE" w:rsidR="001473A2" w:rsidRPr="001473A2" w:rsidRDefault="00CA4E3E" w:rsidP="001473A2">
      <w:pPr>
        <w:pStyle w:val="B4"/>
        <w:rPr>
          <w:lang w:eastAsia="en-US"/>
        </w:rPr>
      </w:pPr>
      <w:r w:rsidRPr="002D3917">
        <w:t>3&gt;</w:t>
      </w:r>
      <w:r w:rsidRPr="002D3917">
        <w:tab/>
        <w:t xml:space="preserve">if </w:t>
      </w:r>
      <w:proofErr w:type="spellStart"/>
      <w:r w:rsidRPr="002D3917">
        <w:rPr>
          <w:i/>
        </w:rPr>
        <w:t>inactiveReceptionAllowed</w:t>
      </w:r>
      <w:proofErr w:type="spellEnd"/>
      <w:r w:rsidRPr="002D3917">
        <w:t xml:space="preserve"> is not included for at least one of the MBS sessions indicated by the </w:t>
      </w:r>
      <w:r w:rsidRPr="002D3917">
        <w:rPr>
          <w:i/>
        </w:rPr>
        <w:t>TMGI(s)</w:t>
      </w:r>
      <w:r w:rsidRPr="002D3917">
        <w:t xml:space="preserve"> that the UE has joined:</w:t>
      </w:r>
    </w:p>
    <w:p w14:paraId="25C547E0" w14:textId="68AEBA05" w:rsidR="00CA4E3E" w:rsidRPr="002D3917" w:rsidRDefault="00CA4E3E" w:rsidP="001473A2">
      <w:pPr>
        <w:pStyle w:val="B5"/>
      </w:pPr>
      <w:r w:rsidRPr="002D3917">
        <w:t>4&gt;</w:t>
      </w:r>
      <w:r w:rsidRPr="002D3917">
        <w:tab/>
        <w:t xml:space="preserve">initiate the RRC connection resumption procedure according to 5.3.13 with </w:t>
      </w:r>
      <w:proofErr w:type="spellStart"/>
      <w:r w:rsidRPr="001473A2">
        <w:t>resumeCause</w:t>
      </w:r>
      <w:proofErr w:type="spellEnd"/>
      <w:r w:rsidRPr="001473A2">
        <w:t xml:space="preserve"> </w:t>
      </w:r>
      <w:r w:rsidRPr="002D3917">
        <w:t>set as below:</w:t>
      </w:r>
    </w:p>
    <w:p w14:paraId="1C63183F" w14:textId="12235312" w:rsidR="00CA4E3E" w:rsidRPr="001473A2" w:rsidRDefault="00CA4E3E" w:rsidP="001473A2">
      <w:pPr>
        <w:pStyle w:val="B6"/>
        <w:rPr>
          <w:lang w:val="en-GB"/>
        </w:rPr>
      </w:pPr>
      <w:r w:rsidRPr="001473A2">
        <w:rPr>
          <w:lang w:val="en-GB"/>
        </w:rPr>
        <w:t>5&gt;</w:t>
      </w:r>
      <w:r w:rsidRPr="001473A2">
        <w:rPr>
          <w:lang w:val="en-GB"/>
        </w:rPr>
        <w:tab/>
        <w:t>if the UE is configured by upper layers with Access Identity 1:</w:t>
      </w:r>
    </w:p>
    <w:p w14:paraId="20A5E163" w14:textId="703699AD" w:rsidR="00CA4E3E" w:rsidRPr="002D3917" w:rsidRDefault="00CA4E3E" w:rsidP="001473A2">
      <w:pPr>
        <w:pStyle w:val="B6"/>
        <w:ind w:leftChars="950" w:left="2184"/>
        <w:rPr>
          <w:lang w:val="en-GB"/>
        </w:rPr>
      </w:pPr>
      <w:r w:rsidRPr="002D3917">
        <w:rPr>
          <w:lang w:val="en-GB"/>
        </w:rPr>
        <w:t>6&gt;</w:t>
      </w:r>
      <w:r w:rsidRPr="002D3917">
        <w:rPr>
          <w:lang w:val="en-GB"/>
        </w:rPr>
        <w:tab/>
        <w:t xml:space="preserve">set </w:t>
      </w:r>
      <w:proofErr w:type="spellStart"/>
      <w:r w:rsidRPr="002D3917">
        <w:rPr>
          <w:i/>
          <w:iCs/>
          <w:lang w:val="en-GB"/>
        </w:rPr>
        <w:t>resumeCause</w:t>
      </w:r>
      <w:proofErr w:type="spellEnd"/>
      <w:r w:rsidRPr="002D3917">
        <w:rPr>
          <w:lang w:val="en-GB"/>
        </w:rPr>
        <w:t xml:space="preserve"> to </w:t>
      </w:r>
      <w:proofErr w:type="spellStart"/>
      <w:r w:rsidRPr="002D3917">
        <w:rPr>
          <w:i/>
          <w:iCs/>
          <w:lang w:val="en-GB"/>
        </w:rPr>
        <w:t>mps-PriorityAccess</w:t>
      </w:r>
      <w:proofErr w:type="spellEnd"/>
      <w:r w:rsidRPr="002D3917">
        <w:rPr>
          <w:lang w:val="en-GB"/>
        </w:rPr>
        <w:t>;</w:t>
      </w:r>
    </w:p>
    <w:p w14:paraId="16C444CC" w14:textId="79B26E44" w:rsidR="00CA4E3E" w:rsidRPr="001473A2" w:rsidRDefault="00CA4E3E" w:rsidP="001473A2">
      <w:pPr>
        <w:pStyle w:val="B6"/>
        <w:rPr>
          <w:lang w:val="en-GB"/>
        </w:rPr>
      </w:pPr>
      <w:r w:rsidRPr="001473A2">
        <w:rPr>
          <w:lang w:val="en-GB"/>
        </w:rPr>
        <w:t>5&gt;</w:t>
      </w:r>
      <w:r w:rsidRPr="001473A2">
        <w:rPr>
          <w:lang w:val="en-GB"/>
        </w:rPr>
        <w:tab/>
        <w:t>else if the UE is configured by upper layers with Access Identity 2:</w:t>
      </w:r>
    </w:p>
    <w:p w14:paraId="028FF192" w14:textId="4D3D209C" w:rsidR="00CA4E3E" w:rsidRPr="002D3917" w:rsidRDefault="00CA4E3E" w:rsidP="001473A2">
      <w:pPr>
        <w:pStyle w:val="B6"/>
        <w:ind w:leftChars="950" w:left="2184"/>
        <w:rPr>
          <w:lang w:val="en-GB"/>
        </w:rPr>
      </w:pPr>
      <w:r w:rsidRPr="002D3917">
        <w:rPr>
          <w:lang w:val="en-GB"/>
        </w:rPr>
        <w:t>6&gt;</w:t>
      </w:r>
      <w:r w:rsidRPr="002D3917">
        <w:rPr>
          <w:lang w:val="en-GB"/>
        </w:rPr>
        <w:tab/>
        <w:t xml:space="preserve">set </w:t>
      </w:r>
      <w:proofErr w:type="spellStart"/>
      <w:r w:rsidRPr="002D3917">
        <w:rPr>
          <w:i/>
          <w:iCs/>
          <w:lang w:val="en-GB"/>
        </w:rPr>
        <w:t>resumeCause</w:t>
      </w:r>
      <w:proofErr w:type="spellEnd"/>
      <w:r w:rsidRPr="002D3917">
        <w:rPr>
          <w:lang w:val="en-GB"/>
        </w:rPr>
        <w:t xml:space="preserve"> to </w:t>
      </w:r>
      <w:proofErr w:type="spellStart"/>
      <w:r w:rsidRPr="002D3917">
        <w:rPr>
          <w:i/>
          <w:iCs/>
          <w:lang w:val="en-GB"/>
        </w:rPr>
        <w:t>mcs-PriorityAccess</w:t>
      </w:r>
      <w:proofErr w:type="spellEnd"/>
      <w:r w:rsidRPr="002D3917">
        <w:rPr>
          <w:lang w:val="en-GB"/>
        </w:rPr>
        <w:t>;</w:t>
      </w:r>
    </w:p>
    <w:p w14:paraId="67332F00" w14:textId="3D18EEE4" w:rsidR="00CA4E3E" w:rsidRPr="001473A2" w:rsidRDefault="00CA4E3E" w:rsidP="001473A2">
      <w:pPr>
        <w:pStyle w:val="B6"/>
        <w:rPr>
          <w:lang w:val="en-GB"/>
        </w:rPr>
      </w:pPr>
      <w:r w:rsidRPr="001473A2">
        <w:rPr>
          <w:lang w:val="en-GB"/>
        </w:rPr>
        <w:t>5&gt;</w:t>
      </w:r>
      <w:r w:rsidRPr="001473A2">
        <w:rPr>
          <w:lang w:val="en-GB"/>
        </w:rPr>
        <w:tab/>
        <w:t>else if the UE is configured by upper layers with one or more Access Identities equal to 11-15:</w:t>
      </w:r>
    </w:p>
    <w:p w14:paraId="319EFF5A" w14:textId="00918217" w:rsidR="00CA4E3E" w:rsidRPr="002D3917" w:rsidRDefault="00CA4E3E" w:rsidP="001473A2">
      <w:pPr>
        <w:pStyle w:val="B6"/>
        <w:ind w:leftChars="950" w:left="2184"/>
        <w:rPr>
          <w:lang w:val="en-GB"/>
        </w:rPr>
      </w:pPr>
      <w:r w:rsidRPr="002D3917">
        <w:rPr>
          <w:lang w:val="en-GB"/>
        </w:rPr>
        <w:t>6&gt;</w:t>
      </w:r>
      <w:r w:rsidRPr="002D3917">
        <w:rPr>
          <w:lang w:val="en-GB"/>
        </w:rPr>
        <w:tab/>
        <w:t xml:space="preserve">set </w:t>
      </w:r>
      <w:proofErr w:type="spellStart"/>
      <w:r w:rsidRPr="002D3917">
        <w:rPr>
          <w:i/>
          <w:iCs/>
          <w:lang w:val="en-GB"/>
        </w:rPr>
        <w:t>resumeCause</w:t>
      </w:r>
      <w:proofErr w:type="spellEnd"/>
      <w:r w:rsidRPr="002D3917">
        <w:rPr>
          <w:lang w:val="en-GB"/>
        </w:rPr>
        <w:t xml:space="preserve"> to </w:t>
      </w:r>
      <w:proofErr w:type="spellStart"/>
      <w:r w:rsidRPr="002D3917">
        <w:rPr>
          <w:i/>
          <w:iCs/>
          <w:lang w:val="en-GB"/>
        </w:rPr>
        <w:t>highPriorityAcces</w:t>
      </w:r>
      <w:r w:rsidRPr="002D3917">
        <w:rPr>
          <w:lang w:val="en-GB"/>
        </w:rPr>
        <w:t>s</w:t>
      </w:r>
      <w:proofErr w:type="spellEnd"/>
      <w:r w:rsidRPr="002D3917">
        <w:rPr>
          <w:lang w:val="en-GB"/>
        </w:rPr>
        <w:t>;</w:t>
      </w:r>
    </w:p>
    <w:p w14:paraId="3BB6DCD6" w14:textId="693856FD" w:rsidR="00CA4E3E" w:rsidRPr="001473A2" w:rsidRDefault="00CA4E3E" w:rsidP="001473A2">
      <w:pPr>
        <w:pStyle w:val="B6"/>
        <w:rPr>
          <w:lang w:val="en-GB"/>
        </w:rPr>
      </w:pPr>
      <w:r w:rsidRPr="001473A2">
        <w:rPr>
          <w:lang w:val="en-GB"/>
        </w:rPr>
        <w:t>5&gt;</w:t>
      </w:r>
      <w:r w:rsidRPr="001473A2">
        <w:rPr>
          <w:lang w:val="en-GB"/>
        </w:rPr>
        <w:tab/>
        <w:t>else:</w:t>
      </w:r>
    </w:p>
    <w:p w14:paraId="7142DFF8" w14:textId="316E0F50" w:rsidR="00CA4E3E" w:rsidRPr="002D3917" w:rsidRDefault="00CA4E3E" w:rsidP="001473A2">
      <w:pPr>
        <w:pStyle w:val="B6"/>
        <w:ind w:leftChars="950" w:left="2184"/>
        <w:rPr>
          <w:lang w:val="en-GB"/>
        </w:rPr>
      </w:pPr>
      <w:r w:rsidRPr="002D3917">
        <w:rPr>
          <w:lang w:val="en-GB"/>
        </w:rPr>
        <w:t>6&gt;</w:t>
      </w:r>
      <w:r w:rsidRPr="002D3917">
        <w:rPr>
          <w:lang w:val="en-GB"/>
        </w:rPr>
        <w:tab/>
        <w:t>set</w:t>
      </w:r>
      <w:r w:rsidRPr="002D3917">
        <w:rPr>
          <w:i/>
          <w:iCs/>
          <w:lang w:val="en-GB"/>
        </w:rPr>
        <w:t xml:space="preserve"> </w:t>
      </w:r>
      <w:proofErr w:type="spellStart"/>
      <w:r w:rsidRPr="002D3917">
        <w:rPr>
          <w:i/>
          <w:iCs/>
          <w:lang w:val="en-GB"/>
        </w:rPr>
        <w:t>resumeCause</w:t>
      </w:r>
      <w:proofErr w:type="spellEnd"/>
      <w:r w:rsidRPr="002D3917">
        <w:rPr>
          <w:lang w:val="en-GB"/>
        </w:rPr>
        <w:t xml:space="preserve"> to </w:t>
      </w:r>
      <w:proofErr w:type="spellStart"/>
      <w:r w:rsidRPr="002D3917">
        <w:rPr>
          <w:i/>
          <w:iCs/>
          <w:lang w:val="en-GB"/>
        </w:rPr>
        <w:t>mt</w:t>
      </w:r>
      <w:proofErr w:type="spellEnd"/>
      <w:r w:rsidRPr="002D3917">
        <w:rPr>
          <w:i/>
          <w:iCs/>
          <w:lang w:val="en-GB"/>
        </w:rPr>
        <w:t>-Access</w:t>
      </w:r>
      <w:r w:rsidRPr="002D3917">
        <w:rPr>
          <w:lang w:val="en-GB"/>
        </w:rPr>
        <w:t>;</w:t>
      </w:r>
    </w:p>
    <w:p w14:paraId="2D973251" w14:textId="77777777" w:rsidR="00CA4E3E" w:rsidRPr="002D3917" w:rsidRDefault="00CA4E3E" w:rsidP="00CA4E3E">
      <w:pPr>
        <w:pStyle w:val="B3"/>
      </w:pPr>
      <w:r w:rsidRPr="002D3917">
        <w:t>3&gt;</w:t>
      </w:r>
      <w:r w:rsidRPr="002D3917">
        <w:tab/>
        <w:t>else:</w:t>
      </w:r>
    </w:p>
    <w:p w14:paraId="1C7225C5" w14:textId="77777777" w:rsidR="00CA4E3E" w:rsidRPr="002D3917" w:rsidRDefault="00CA4E3E" w:rsidP="00CA4E3E">
      <w:pPr>
        <w:pStyle w:val="B4"/>
      </w:pPr>
      <w:r w:rsidRPr="002D3917">
        <w:t>4&gt;</w:t>
      </w:r>
      <w:r w:rsidRPr="002D3917">
        <w:tab/>
        <w:t xml:space="preserve">start monitoring the G-RNTI(s), if configured, corresponding to the </w:t>
      </w:r>
      <w:r w:rsidRPr="002D3917">
        <w:rPr>
          <w:i/>
        </w:rPr>
        <w:t>TMGI(s)</w:t>
      </w:r>
      <w:r w:rsidRPr="002D3917">
        <w:t>;</w:t>
      </w:r>
    </w:p>
    <w:p w14:paraId="621FAFF6" w14:textId="77777777" w:rsidR="00CA4E3E" w:rsidRPr="002D3917" w:rsidRDefault="00CA4E3E" w:rsidP="00CA4E3E">
      <w:pPr>
        <w:pStyle w:val="B4"/>
      </w:pPr>
      <w:r w:rsidRPr="002D3917">
        <w:lastRenderedPageBreak/>
        <w:t xml:space="preserve">4&gt; if the UE was </w:t>
      </w:r>
      <w:r w:rsidRPr="002D3917">
        <w:rPr>
          <w:noProof/>
        </w:rPr>
        <w:t>notified</w:t>
      </w:r>
      <w:r w:rsidRPr="002D3917">
        <w:t xml:space="preserve"> to </w:t>
      </w:r>
      <w:r w:rsidRPr="002D3917">
        <w:rPr>
          <w:noProof/>
        </w:rPr>
        <w:t xml:space="preserve">stop monitoring the G-RNTI(s) for </w:t>
      </w:r>
      <w:r w:rsidRPr="002D3917">
        <w:t>all the joined multicast sessions that are configured for reception in RRC_INACTIVE:</w:t>
      </w:r>
    </w:p>
    <w:p w14:paraId="74AE4F73" w14:textId="77777777" w:rsidR="00CA4E3E" w:rsidRDefault="00CA4E3E" w:rsidP="00CA4E3E">
      <w:pPr>
        <w:pStyle w:val="B5"/>
      </w:pPr>
      <w:r w:rsidRPr="002D3917">
        <w:t>5&gt;</w:t>
      </w:r>
      <w:r w:rsidRPr="002D3917">
        <w:tab/>
      </w:r>
      <w:r>
        <w:t xml:space="preserve">apply the multicast PTM configuration provided in </w:t>
      </w:r>
      <w:proofErr w:type="spellStart"/>
      <w:r w:rsidRPr="00344A78">
        <w:rPr>
          <w:i/>
        </w:rPr>
        <w:t>RRCRelease</w:t>
      </w:r>
      <w:proofErr w:type="spellEnd"/>
      <w:r>
        <w:t>;</w:t>
      </w:r>
    </w:p>
    <w:p w14:paraId="5E2ADBDF" w14:textId="77777777" w:rsidR="00CA4E3E" w:rsidRPr="002D3917" w:rsidRDefault="00CA4E3E" w:rsidP="00CA4E3E">
      <w:pPr>
        <w:pStyle w:val="B5"/>
      </w:pPr>
      <w:r w:rsidRPr="002D3917">
        <w:t>5&gt;</w:t>
      </w:r>
      <w:r w:rsidRPr="002D3917">
        <w:tab/>
        <w:t>if multicast MCCH is present:</w:t>
      </w:r>
    </w:p>
    <w:p w14:paraId="2D41E5D6" w14:textId="77777777" w:rsidR="00CA4E3E" w:rsidRPr="002D3917" w:rsidRDefault="00CA4E3E" w:rsidP="00CA4E3E">
      <w:pPr>
        <w:pStyle w:val="B6"/>
        <w:rPr>
          <w:lang w:val="en-GB"/>
        </w:rPr>
      </w:pPr>
      <w:r w:rsidRPr="002D3917">
        <w:rPr>
          <w:lang w:val="en-GB"/>
        </w:rPr>
        <w:t>6&gt;</w:t>
      </w:r>
      <w:r w:rsidRPr="002D3917">
        <w:rPr>
          <w:lang w:val="en-GB"/>
        </w:rPr>
        <w:tab/>
        <w:t>start monitoring the Multicast MCCH-RNTI;</w:t>
      </w:r>
    </w:p>
    <w:p w14:paraId="541B04D4" w14:textId="77777777" w:rsidR="00CA4E3E" w:rsidRPr="002D3917" w:rsidRDefault="00CA4E3E" w:rsidP="00CA4E3E">
      <w:pPr>
        <w:pStyle w:val="B6"/>
        <w:rPr>
          <w:lang w:val="en-GB"/>
        </w:rPr>
      </w:pPr>
      <w:r w:rsidRPr="002D3917">
        <w:rPr>
          <w:lang w:val="en-GB"/>
        </w:rPr>
        <w:t>6&gt;</w:t>
      </w:r>
      <w:r w:rsidRPr="002D3917">
        <w:rPr>
          <w:lang w:val="en-GB"/>
        </w:rPr>
        <w:tab/>
        <w:t xml:space="preserve">acquire the </w:t>
      </w:r>
      <w:proofErr w:type="spellStart"/>
      <w:r w:rsidRPr="002D3917">
        <w:rPr>
          <w:i/>
          <w:lang w:val="en-GB"/>
        </w:rPr>
        <w:t>MBSMulticastConfiguration</w:t>
      </w:r>
      <w:proofErr w:type="spellEnd"/>
      <w:r w:rsidRPr="002D3917">
        <w:rPr>
          <w:lang w:val="en-GB"/>
        </w:rPr>
        <w:t xml:space="preserve"> message on multicast MCCH;</w:t>
      </w:r>
    </w:p>
    <w:p w14:paraId="2B951ACC" w14:textId="77777777" w:rsidR="00CA4E3E" w:rsidRPr="002D3917" w:rsidRDefault="00CA4E3E" w:rsidP="00CA4E3E">
      <w:pPr>
        <w:pStyle w:val="B4"/>
      </w:pPr>
      <w:r w:rsidRPr="002D3917">
        <w:t>4&gt;</w:t>
      </w:r>
      <w:r w:rsidRPr="002D3917">
        <w:tab/>
        <w:t xml:space="preserve">else if the UE was </w:t>
      </w:r>
      <w:r w:rsidRPr="002D3917">
        <w:rPr>
          <w:noProof/>
        </w:rPr>
        <w:t>notified</w:t>
      </w:r>
      <w:r w:rsidRPr="002D3917">
        <w:t xml:space="preserve"> to </w:t>
      </w:r>
      <w:r w:rsidRPr="002D3917">
        <w:rPr>
          <w:noProof/>
        </w:rPr>
        <w:t>stop monitoring the G-RNTI for</w:t>
      </w:r>
      <w:r w:rsidRPr="002D3917">
        <w:t xml:space="preserve"> at least one multicast session for which the PTM configuration was not included in </w:t>
      </w:r>
      <w:proofErr w:type="spellStart"/>
      <w:r w:rsidRPr="002D3917">
        <w:rPr>
          <w:i/>
        </w:rPr>
        <w:t>RRCRelease</w:t>
      </w:r>
      <w:proofErr w:type="spellEnd"/>
      <w:r w:rsidRPr="002D3917">
        <w:t xml:space="preserve"> message:</w:t>
      </w:r>
    </w:p>
    <w:p w14:paraId="1231DF86" w14:textId="77777777" w:rsidR="00CA4E3E" w:rsidRPr="002D3917" w:rsidRDefault="00CA4E3E" w:rsidP="00CA4E3E">
      <w:pPr>
        <w:pStyle w:val="B5"/>
      </w:pPr>
      <w:r w:rsidRPr="002D3917">
        <w:t>5&gt;</w:t>
      </w:r>
      <w:r w:rsidRPr="002D3917">
        <w:tab/>
        <w:t xml:space="preserve">acquire the </w:t>
      </w:r>
      <w:proofErr w:type="spellStart"/>
      <w:r w:rsidRPr="002D3917">
        <w:rPr>
          <w:i/>
        </w:rPr>
        <w:t>MBSMulticastConfiguration</w:t>
      </w:r>
      <w:proofErr w:type="spellEnd"/>
      <w:r w:rsidRPr="002D3917">
        <w:t xml:space="preserve"> message on multicast MCCH;</w:t>
      </w:r>
    </w:p>
    <w:p w14:paraId="1E58E23C" w14:textId="77777777" w:rsidR="00CA4E3E" w:rsidRPr="002D3917" w:rsidRDefault="00CA4E3E" w:rsidP="00CA4E3E">
      <w:pPr>
        <w:pStyle w:val="B2"/>
      </w:pPr>
      <w:r w:rsidRPr="002D3917">
        <w:t>2&gt;</w:t>
      </w:r>
      <w:r w:rsidRPr="002D3917">
        <w:tab/>
        <w:t xml:space="preserve">else if the </w:t>
      </w:r>
      <w:proofErr w:type="spellStart"/>
      <w:r w:rsidRPr="002D3917">
        <w:rPr>
          <w:i/>
        </w:rPr>
        <w:t>ue</w:t>
      </w:r>
      <w:proofErr w:type="spellEnd"/>
      <w:r w:rsidRPr="002D3917">
        <w:rPr>
          <w:i/>
        </w:rPr>
        <w:t>-Identity</w:t>
      </w:r>
      <w:r w:rsidRPr="002D3917">
        <w:t xml:space="preserve"> included in any of the </w:t>
      </w:r>
      <w:proofErr w:type="spellStart"/>
      <w:r w:rsidRPr="002D3917">
        <w:rPr>
          <w:i/>
        </w:rPr>
        <w:t>PagingRecord</w:t>
      </w:r>
      <w:proofErr w:type="spellEnd"/>
      <w:r w:rsidRPr="002D3917">
        <w:t xml:space="preserve"> matches the UE identity allocated by upper layers:</w:t>
      </w:r>
    </w:p>
    <w:p w14:paraId="52EBE75F" w14:textId="77777777" w:rsidR="00CA4E3E" w:rsidRPr="002D3917" w:rsidRDefault="00CA4E3E" w:rsidP="00CA4E3E">
      <w:pPr>
        <w:pStyle w:val="B3"/>
      </w:pPr>
      <w:r w:rsidRPr="002D3917">
        <w:t>3&gt;</w:t>
      </w:r>
      <w:r w:rsidRPr="002D3917">
        <w:tab/>
        <w:t>forward the</w:t>
      </w:r>
      <w:r w:rsidRPr="002D3917">
        <w:rPr>
          <w:i/>
        </w:rPr>
        <w:t xml:space="preserve"> TMGI(s)</w:t>
      </w:r>
      <w:r w:rsidRPr="002D3917">
        <w:t xml:space="preserve"> to the upper layers;</w:t>
      </w:r>
    </w:p>
    <w:p w14:paraId="3F17FD9B" w14:textId="77777777" w:rsidR="00CA4E3E" w:rsidRPr="002D3917" w:rsidRDefault="00CA4E3E" w:rsidP="00CA4E3E">
      <w:pPr>
        <w:pStyle w:val="B1"/>
      </w:pPr>
      <w:r w:rsidRPr="002D3917">
        <w:t>1&gt;</w:t>
      </w:r>
      <w:r w:rsidRPr="002D3917">
        <w:tab/>
        <w:t xml:space="preserve">if the UE is acting as a L2 U2N Relay UE, for each of the </w:t>
      </w:r>
      <w:proofErr w:type="spellStart"/>
      <w:r w:rsidRPr="002D3917">
        <w:rPr>
          <w:i/>
        </w:rPr>
        <w:t>PagingRecord</w:t>
      </w:r>
      <w:proofErr w:type="spellEnd"/>
      <w:r w:rsidRPr="002D3917">
        <w:t xml:space="preserve">, if any, included in the </w:t>
      </w:r>
      <w:r w:rsidRPr="002D3917">
        <w:rPr>
          <w:i/>
        </w:rPr>
        <w:t>Paging</w:t>
      </w:r>
      <w:r w:rsidRPr="002D3917">
        <w:t xml:space="preserve"> message:</w:t>
      </w:r>
    </w:p>
    <w:p w14:paraId="1668F1D6" w14:textId="77777777" w:rsidR="00CA4E3E" w:rsidRPr="002D3917" w:rsidRDefault="00CA4E3E" w:rsidP="00CA4E3E">
      <w:pPr>
        <w:pStyle w:val="B2"/>
      </w:pPr>
      <w:r w:rsidRPr="002D3917">
        <w:t>2&gt;</w:t>
      </w:r>
      <w:r w:rsidRPr="002D3917">
        <w:tab/>
        <w:t xml:space="preserve">if the </w:t>
      </w:r>
      <w:proofErr w:type="spellStart"/>
      <w:r w:rsidRPr="002D3917">
        <w:rPr>
          <w:i/>
        </w:rPr>
        <w:t>ue</w:t>
      </w:r>
      <w:proofErr w:type="spellEnd"/>
      <w:r w:rsidRPr="002D3917">
        <w:rPr>
          <w:i/>
        </w:rPr>
        <w:t>-Identity</w:t>
      </w:r>
      <w:r w:rsidRPr="002D3917">
        <w:t xml:space="preserve"> included in the </w:t>
      </w:r>
      <w:proofErr w:type="spellStart"/>
      <w:r w:rsidRPr="002D3917">
        <w:rPr>
          <w:i/>
        </w:rPr>
        <w:t>PagingRecord</w:t>
      </w:r>
      <w:proofErr w:type="spellEnd"/>
      <w:r w:rsidRPr="002D3917">
        <w:t xml:space="preserve"> in the </w:t>
      </w:r>
      <w:r w:rsidRPr="002D3917">
        <w:rPr>
          <w:i/>
        </w:rPr>
        <w:t>Paging</w:t>
      </w:r>
      <w:r w:rsidRPr="002D3917">
        <w:t xml:space="preserve"> message matches the UE identity in </w:t>
      </w:r>
      <w:proofErr w:type="spellStart"/>
      <w:r w:rsidRPr="002D3917">
        <w:rPr>
          <w:i/>
        </w:rPr>
        <w:t>sl-PagingIdentityRemoteUE</w:t>
      </w:r>
      <w:proofErr w:type="spellEnd"/>
      <w:r w:rsidRPr="002D3917">
        <w:t xml:space="preserve"> included in</w:t>
      </w:r>
      <w:r w:rsidRPr="002D3917">
        <w:rPr>
          <w:i/>
        </w:rPr>
        <w:t xml:space="preserve"> </w:t>
      </w:r>
      <w:proofErr w:type="spellStart"/>
      <w:r w:rsidRPr="002D3917">
        <w:rPr>
          <w:i/>
        </w:rPr>
        <w:t>sl-PagingInfo-RemoteUE</w:t>
      </w:r>
      <w:proofErr w:type="spellEnd"/>
      <w:r w:rsidRPr="002D3917">
        <w:t xml:space="preserve"> received in </w:t>
      </w:r>
      <w:proofErr w:type="spellStart"/>
      <w:r w:rsidRPr="002D3917">
        <w:rPr>
          <w:i/>
        </w:rPr>
        <w:t>RemoteUEInformationSidelink</w:t>
      </w:r>
      <w:proofErr w:type="spellEnd"/>
      <w:r w:rsidRPr="002D3917">
        <w:t xml:space="preserve"> message from a L2 U2N Remote UE:</w:t>
      </w:r>
    </w:p>
    <w:p w14:paraId="53126001" w14:textId="3E79CF63" w:rsidR="00CA4E3E" w:rsidRDefault="00CA4E3E" w:rsidP="00CA4E3E">
      <w:pPr>
        <w:pStyle w:val="B3"/>
      </w:pPr>
      <w:r w:rsidRPr="002D3917">
        <w:t>3&gt;</w:t>
      </w:r>
      <w:r w:rsidRPr="002D3917">
        <w:tab/>
      </w:r>
      <w:proofErr w:type="spellStart"/>
      <w:r w:rsidRPr="002D3917">
        <w:t>inititate</w:t>
      </w:r>
      <w:proofErr w:type="spellEnd"/>
      <w:r w:rsidRPr="002D3917">
        <w:t xml:space="preserve"> the </w:t>
      </w:r>
      <w:proofErr w:type="spellStart"/>
      <w:r w:rsidRPr="002D3917">
        <w:t>Uu</w:t>
      </w:r>
      <w:proofErr w:type="spellEnd"/>
      <w:r w:rsidRPr="002D3917">
        <w:t xml:space="preserve"> Message transfer in </w:t>
      </w:r>
      <w:proofErr w:type="spellStart"/>
      <w:r w:rsidRPr="002D3917">
        <w:t>sidelink</w:t>
      </w:r>
      <w:proofErr w:type="spellEnd"/>
      <w:r w:rsidRPr="002D3917">
        <w:t xml:space="preserve"> to that UE as specified in 5.8.9.9;</w:t>
      </w:r>
    </w:p>
    <w:p w14:paraId="74E4FFD3" w14:textId="5C6C5E52" w:rsidR="00BD78EF" w:rsidRDefault="00BD78EF">
      <w:pPr>
        <w:overflowPunct/>
        <w:autoSpaceDE/>
        <w:autoSpaceDN/>
        <w:adjustRightInd/>
        <w:spacing w:after="0"/>
        <w:textAlignment w:val="auto"/>
        <w:rPr>
          <w:lang w:val="x-none" w:eastAsia="x-none"/>
        </w:rPr>
      </w:pPr>
      <w:r>
        <w:br w:type="page"/>
      </w:r>
    </w:p>
    <w:p w14:paraId="1FC9F5FE" w14:textId="77777777" w:rsidR="00BD78EF" w:rsidRDefault="00BD78EF" w:rsidP="00CA4E3E">
      <w:pPr>
        <w:pStyle w:val="B3"/>
        <w:sectPr w:rsidR="00BD78EF" w:rsidSect="000F6F8A">
          <w:headerReference w:type="default" r:id="rId15"/>
          <w:footnotePr>
            <w:numRestart w:val="eachSect"/>
          </w:footnotePr>
          <w:pgSz w:w="11907" w:h="16840"/>
          <w:pgMar w:top="1418" w:right="1134" w:bottom="1134" w:left="1134" w:header="0" w:footer="0" w:gutter="0"/>
          <w:cols w:space="720"/>
          <w:docGrid w:linePitch="272"/>
        </w:sectPr>
      </w:pPr>
    </w:p>
    <w:p w14:paraId="365EF795" w14:textId="1C122292" w:rsidR="00401C21" w:rsidRPr="00D37AC6" w:rsidRDefault="00401C21" w:rsidP="00401C21">
      <w:pPr>
        <w:pStyle w:val="Note-Boxed"/>
        <w:jc w:val="center"/>
      </w:pPr>
      <w:r>
        <w:rPr>
          <w:rFonts w:ascii="Times New Roman" w:eastAsia="等线" w:hAnsi="Times New Roman" w:cs="Times New Roman"/>
          <w:noProof/>
          <w:lang w:eastAsia="zh-CN"/>
        </w:rPr>
        <w:lastRenderedPageBreak/>
        <w:t>Start</w:t>
      </w:r>
      <w:r w:rsidRPr="003576D0">
        <w:rPr>
          <w:rFonts w:ascii="Times New Roman" w:eastAsia="等线" w:hAnsi="Times New Roman" w:cs="Times New Roman"/>
          <w:noProof/>
          <w:lang w:eastAsia="zh-CN"/>
        </w:rPr>
        <w:t xml:space="preserve"> of </w:t>
      </w:r>
      <w:r>
        <w:rPr>
          <w:rFonts w:ascii="Times New Roman" w:eastAsia="等线" w:hAnsi="Times New Roman" w:cs="Times New Roman"/>
          <w:noProof/>
          <w:lang w:eastAsia="zh-CN"/>
        </w:rPr>
        <w:t xml:space="preserve">next </w:t>
      </w:r>
      <w:r w:rsidRPr="003576D0">
        <w:rPr>
          <w:rFonts w:ascii="Times New Roman" w:eastAsia="等线" w:hAnsi="Times New Roman" w:cs="Times New Roman"/>
          <w:noProof/>
          <w:lang w:eastAsia="zh-CN"/>
        </w:rPr>
        <w:t>Change</w:t>
      </w:r>
    </w:p>
    <w:p w14:paraId="0DC414CF" w14:textId="77777777" w:rsidR="00401C21" w:rsidRPr="00401C21" w:rsidRDefault="00401C21" w:rsidP="00CA4E3E">
      <w:pPr>
        <w:pStyle w:val="B3"/>
        <w:rPr>
          <w:lang w:val="sv-SE"/>
        </w:rPr>
      </w:pPr>
    </w:p>
    <w:p w14:paraId="4AA09E52" w14:textId="77777777" w:rsidR="00BD78EF" w:rsidRPr="002D3917" w:rsidRDefault="00BD78EF" w:rsidP="00BD78EF">
      <w:pPr>
        <w:pStyle w:val="4"/>
      </w:pPr>
      <w:bookmarkStart w:id="49" w:name="_Toc60777111"/>
      <w:bookmarkStart w:id="50" w:name="_Toc171467695"/>
      <w:r w:rsidRPr="002D3917">
        <w:t>–</w:t>
      </w:r>
      <w:r w:rsidRPr="002D3917">
        <w:tab/>
      </w:r>
      <w:r w:rsidRPr="002D3917">
        <w:rPr>
          <w:i/>
          <w:noProof/>
        </w:rPr>
        <w:t>RRCRelease</w:t>
      </w:r>
      <w:bookmarkEnd w:id="49"/>
      <w:bookmarkEnd w:id="50"/>
    </w:p>
    <w:p w14:paraId="0EE684FC" w14:textId="77777777" w:rsidR="00BD78EF" w:rsidRPr="002D3917" w:rsidRDefault="00BD78EF" w:rsidP="00BD78EF">
      <w:pPr>
        <w:rPr>
          <w:noProof/>
        </w:rPr>
      </w:pPr>
      <w:r w:rsidRPr="002D3917">
        <w:t xml:space="preserve">The </w:t>
      </w:r>
      <w:r w:rsidRPr="002D3917">
        <w:rPr>
          <w:i/>
          <w:noProof/>
        </w:rPr>
        <w:t>RRCRelease</w:t>
      </w:r>
      <w:r w:rsidRPr="002D3917">
        <w:rPr>
          <w:noProof/>
        </w:rPr>
        <w:t xml:space="preserve"> message is used to command the release of an RRC connection or the suspension of the RRC connection.</w:t>
      </w:r>
    </w:p>
    <w:p w14:paraId="3C887F2E" w14:textId="77777777" w:rsidR="00BD78EF" w:rsidRPr="002D3917" w:rsidRDefault="00BD78EF" w:rsidP="00BD78EF">
      <w:pPr>
        <w:pStyle w:val="B1"/>
      </w:pPr>
      <w:proofErr w:type="spellStart"/>
      <w:r w:rsidRPr="002D3917">
        <w:t>Signalling</w:t>
      </w:r>
      <w:proofErr w:type="spellEnd"/>
      <w:r w:rsidRPr="002D3917">
        <w:t xml:space="preserve"> radio bearer: SRB1</w:t>
      </w:r>
    </w:p>
    <w:p w14:paraId="5B83D410" w14:textId="77777777" w:rsidR="00BD78EF" w:rsidRPr="002D3917" w:rsidRDefault="00BD78EF" w:rsidP="00BD78EF">
      <w:pPr>
        <w:pStyle w:val="B1"/>
      </w:pPr>
      <w:r w:rsidRPr="002D3917">
        <w:t>RLC-SAP: AM</w:t>
      </w:r>
    </w:p>
    <w:p w14:paraId="6B6B472C" w14:textId="77777777" w:rsidR="00BD78EF" w:rsidRPr="002D3917" w:rsidRDefault="00BD78EF" w:rsidP="00BD78EF">
      <w:pPr>
        <w:pStyle w:val="B1"/>
      </w:pPr>
      <w:r w:rsidRPr="002D3917">
        <w:t>Logical channel: DCCH</w:t>
      </w:r>
    </w:p>
    <w:p w14:paraId="0D964944" w14:textId="77777777" w:rsidR="00BD78EF" w:rsidRPr="002D3917" w:rsidRDefault="00BD78EF" w:rsidP="00BD78EF">
      <w:pPr>
        <w:pStyle w:val="B1"/>
      </w:pPr>
      <w:r w:rsidRPr="002D3917">
        <w:t>Direction: Network to UE</w:t>
      </w:r>
    </w:p>
    <w:p w14:paraId="598566EE" w14:textId="77777777" w:rsidR="00BD78EF" w:rsidRPr="002D3917" w:rsidRDefault="00BD78EF" w:rsidP="00BD78EF">
      <w:pPr>
        <w:pStyle w:val="TH"/>
      </w:pPr>
      <w:r w:rsidRPr="002D3917">
        <w:rPr>
          <w:i/>
          <w:noProof/>
        </w:rPr>
        <w:t>RRCRelease</w:t>
      </w:r>
      <w:r w:rsidRPr="002D3917">
        <w:rPr>
          <w:noProof/>
        </w:rPr>
        <w:t xml:space="preserve"> message</w:t>
      </w:r>
    </w:p>
    <w:p w14:paraId="6DCA9F43" w14:textId="77777777" w:rsidR="00BD78EF" w:rsidRPr="00E450AC" w:rsidRDefault="00BD78EF" w:rsidP="00BD78EF">
      <w:pPr>
        <w:pStyle w:val="PL"/>
        <w:rPr>
          <w:color w:val="808080"/>
        </w:rPr>
      </w:pPr>
      <w:r w:rsidRPr="00E450AC">
        <w:rPr>
          <w:color w:val="808080"/>
        </w:rPr>
        <w:t>-- ASN1START</w:t>
      </w:r>
    </w:p>
    <w:p w14:paraId="114CAF46" w14:textId="77777777" w:rsidR="00BD78EF" w:rsidRPr="00E450AC" w:rsidRDefault="00BD78EF" w:rsidP="00BD78EF">
      <w:pPr>
        <w:pStyle w:val="PL"/>
        <w:rPr>
          <w:color w:val="808080"/>
        </w:rPr>
      </w:pPr>
      <w:r w:rsidRPr="00E450AC">
        <w:rPr>
          <w:color w:val="808080"/>
        </w:rPr>
        <w:t>-- TAG-RRCRELEASE-START</w:t>
      </w:r>
    </w:p>
    <w:p w14:paraId="45ECD37E" w14:textId="77777777" w:rsidR="00BD78EF" w:rsidRPr="00E450AC" w:rsidRDefault="00BD78EF" w:rsidP="00BD78EF">
      <w:pPr>
        <w:pStyle w:val="PL"/>
      </w:pPr>
    </w:p>
    <w:p w14:paraId="297A520E" w14:textId="77777777" w:rsidR="00BD78EF" w:rsidRPr="00E450AC" w:rsidRDefault="00BD78EF" w:rsidP="00BD78EF">
      <w:pPr>
        <w:pStyle w:val="PL"/>
      </w:pPr>
      <w:r w:rsidRPr="00E450AC">
        <w:t xml:space="preserve">RRCRelease ::=                      </w:t>
      </w:r>
      <w:r w:rsidRPr="00E450AC">
        <w:rPr>
          <w:color w:val="993366"/>
        </w:rPr>
        <w:t>SEQUENCE</w:t>
      </w:r>
      <w:r w:rsidRPr="00E450AC">
        <w:t xml:space="preserve"> {</w:t>
      </w:r>
    </w:p>
    <w:p w14:paraId="54AAAF49" w14:textId="77777777" w:rsidR="00BD78EF" w:rsidRPr="00E450AC" w:rsidRDefault="00BD78EF" w:rsidP="00BD78EF">
      <w:pPr>
        <w:pStyle w:val="PL"/>
      </w:pPr>
      <w:r w:rsidRPr="00E450AC">
        <w:t xml:space="preserve">    rrc-TransactionIdentifier           RRC-TransactionIdentifier,</w:t>
      </w:r>
    </w:p>
    <w:p w14:paraId="3313794F" w14:textId="77777777" w:rsidR="00BD78EF" w:rsidRPr="00E450AC" w:rsidRDefault="00BD78EF" w:rsidP="00BD78EF">
      <w:pPr>
        <w:pStyle w:val="PL"/>
      </w:pPr>
      <w:r w:rsidRPr="00E450AC">
        <w:t xml:space="preserve">    criticalExtensions                  </w:t>
      </w:r>
      <w:r w:rsidRPr="00E450AC">
        <w:rPr>
          <w:color w:val="993366"/>
        </w:rPr>
        <w:t>CHOICE</w:t>
      </w:r>
      <w:r w:rsidRPr="00E450AC">
        <w:t xml:space="preserve"> {</w:t>
      </w:r>
    </w:p>
    <w:p w14:paraId="0D2193DC" w14:textId="77777777" w:rsidR="00BD78EF" w:rsidRPr="00E450AC" w:rsidRDefault="00BD78EF" w:rsidP="00BD78EF">
      <w:pPr>
        <w:pStyle w:val="PL"/>
      </w:pPr>
      <w:r w:rsidRPr="00E450AC">
        <w:t xml:space="preserve">        rrcRelease                          RRCRelease-IEs,</w:t>
      </w:r>
    </w:p>
    <w:p w14:paraId="5C320F53" w14:textId="77777777" w:rsidR="00BD78EF" w:rsidRPr="00E450AC" w:rsidRDefault="00BD78EF" w:rsidP="00BD78EF">
      <w:pPr>
        <w:pStyle w:val="PL"/>
      </w:pPr>
      <w:r w:rsidRPr="00E450AC">
        <w:t xml:space="preserve">        criticalExtensionsFuture            </w:t>
      </w:r>
      <w:r w:rsidRPr="00E450AC">
        <w:rPr>
          <w:color w:val="993366"/>
        </w:rPr>
        <w:t>SEQUENCE</w:t>
      </w:r>
      <w:r w:rsidRPr="00E450AC">
        <w:t xml:space="preserve"> {}</w:t>
      </w:r>
    </w:p>
    <w:p w14:paraId="0782CA08" w14:textId="77777777" w:rsidR="00BD78EF" w:rsidRPr="00E450AC" w:rsidRDefault="00BD78EF" w:rsidP="00BD78EF">
      <w:pPr>
        <w:pStyle w:val="PL"/>
      </w:pPr>
      <w:r w:rsidRPr="00E450AC">
        <w:t xml:space="preserve">    }</w:t>
      </w:r>
    </w:p>
    <w:p w14:paraId="3F8D5771" w14:textId="77777777" w:rsidR="00BD78EF" w:rsidRPr="00E450AC" w:rsidRDefault="00BD78EF" w:rsidP="00BD78EF">
      <w:pPr>
        <w:pStyle w:val="PL"/>
      </w:pPr>
      <w:r w:rsidRPr="00E450AC">
        <w:t>}</w:t>
      </w:r>
    </w:p>
    <w:p w14:paraId="2C606F48" w14:textId="77777777" w:rsidR="00BD78EF" w:rsidRPr="00E450AC" w:rsidRDefault="00BD78EF" w:rsidP="00BD78EF">
      <w:pPr>
        <w:pStyle w:val="PL"/>
      </w:pPr>
    </w:p>
    <w:p w14:paraId="0A99DFD9" w14:textId="77777777" w:rsidR="00BD78EF" w:rsidRPr="00E450AC" w:rsidRDefault="00BD78EF" w:rsidP="00BD78EF">
      <w:pPr>
        <w:pStyle w:val="PL"/>
      </w:pPr>
      <w:r w:rsidRPr="00E450AC">
        <w:t xml:space="preserve">RRCRelease-IEs ::=                  </w:t>
      </w:r>
      <w:r w:rsidRPr="00E450AC">
        <w:rPr>
          <w:color w:val="993366"/>
        </w:rPr>
        <w:t>SEQUENCE</w:t>
      </w:r>
      <w:r w:rsidRPr="00E450AC">
        <w:t xml:space="preserve"> {</w:t>
      </w:r>
    </w:p>
    <w:p w14:paraId="4C2D2E45" w14:textId="77777777" w:rsidR="00BD78EF" w:rsidRPr="00E450AC" w:rsidRDefault="00BD78EF" w:rsidP="00BD78EF">
      <w:pPr>
        <w:pStyle w:val="PL"/>
        <w:rPr>
          <w:color w:val="808080"/>
        </w:rPr>
      </w:pPr>
      <w:r w:rsidRPr="00E450AC">
        <w:t xml:space="preserve">    redirectedCarrierInfo               RedirectedCarrierInfo                                                       </w:t>
      </w:r>
      <w:r w:rsidRPr="00E450AC">
        <w:rPr>
          <w:color w:val="993366"/>
        </w:rPr>
        <w:t>OPTIONAL</w:t>
      </w:r>
      <w:r w:rsidRPr="00E450AC">
        <w:t xml:space="preserve">,   </w:t>
      </w:r>
      <w:r w:rsidRPr="00E450AC">
        <w:rPr>
          <w:color w:val="808080"/>
        </w:rPr>
        <w:t>-- Need N</w:t>
      </w:r>
    </w:p>
    <w:p w14:paraId="7C54EDDF" w14:textId="77777777" w:rsidR="00BD78EF" w:rsidRPr="00E450AC" w:rsidRDefault="00BD78EF" w:rsidP="00BD78EF">
      <w:pPr>
        <w:pStyle w:val="PL"/>
        <w:rPr>
          <w:color w:val="808080"/>
        </w:rPr>
      </w:pPr>
      <w:r w:rsidRPr="00E450AC">
        <w:t xml:space="preserve">    cellReselectionPriorities           CellReselectionPriorities                                                   </w:t>
      </w:r>
      <w:r w:rsidRPr="00E450AC">
        <w:rPr>
          <w:color w:val="993366"/>
        </w:rPr>
        <w:t>OPTIONAL</w:t>
      </w:r>
      <w:r w:rsidRPr="00E450AC">
        <w:t xml:space="preserve">,   </w:t>
      </w:r>
      <w:r w:rsidRPr="00E450AC">
        <w:rPr>
          <w:color w:val="808080"/>
        </w:rPr>
        <w:t>-- Need R</w:t>
      </w:r>
    </w:p>
    <w:p w14:paraId="613677ED" w14:textId="77777777" w:rsidR="00BD78EF" w:rsidRPr="00E450AC" w:rsidRDefault="00BD78EF" w:rsidP="00BD78EF">
      <w:pPr>
        <w:pStyle w:val="PL"/>
        <w:rPr>
          <w:color w:val="808080"/>
        </w:rPr>
      </w:pPr>
      <w:r w:rsidRPr="00E450AC">
        <w:t xml:space="preserve">    suspendConfig                       SuspendConfig                                                               </w:t>
      </w:r>
      <w:r w:rsidRPr="00E450AC">
        <w:rPr>
          <w:color w:val="993366"/>
        </w:rPr>
        <w:t>OPTIONAL</w:t>
      </w:r>
      <w:r w:rsidRPr="00E450AC">
        <w:t xml:space="preserve">,   </w:t>
      </w:r>
      <w:r w:rsidRPr="00E450AC">
        <w:rPr>
          <w:color w:val="808080"/>
        </w:rPr>
        <w:t>-- Need R</w:t>
      </w:r>
    </w:p>
    <w:p w14:paraId="01A398F1" w14:textId="77777777" w:rsidR="00BD78EF" w:rsidRPr="00E450AC" w:rsidRDefault="00BD78EF" w:rsidP="00BD78EF">
      <w:pPr>
        <w:pStyle w:val="PL"/>
      </w:pPr>
      <w:r w:rsidRPr="00E450AC">
        <w:t xml:space="preserve">    deprioritisationReq                 </w:t>
      </w:r>
      <w:r w:rsidRPr="00E450AC">
        <w:rPr>
          <w:color w:val="993366"/>
        </w:rPr>
        <w:t>SEQUENCE</w:t>
      </w:r>
      <w:r w:rsidRPr="00E450AC">
        <w:t xml:space="preserve"> {</w:t>
      </w:r>
    </w:p>
    <w:p w14:paraId="7C2F00DB" w14:textId="77777777" w:rsidR="00BD78EF" w:rsidRPr="00E450AC" w:rsidRDefault="00BD78EF" w:rsidP="00BD78EF">
      <w:pPr>
        <w:pStyle w:val="PL"/>
      </w:pPr>
      <w:r w:rsidRPr="00E450AC">
        <w:t xml:space="preserve">        deprioritisationType                </w:t>
      </w:r>
      <w:r w:rsidRPr="00E450AC">
        <w:rPr>
          <w:color w:val="993366"/>
        </w:rPr>
        <w:t>ENUMERATED</w:t>
      </w:r>
      <w:r w:rsidRPr="00E450AC">
        <w:t xml:space="preserve"> {frequency, nr},</w:t>
      </w:r>
    </w:p>
    <w:p w14:paraId="3240D150" w14:textId="77777777" w:rsidR="00BD78EF" w:rsidRPr="00E450AC" w:rsidRDefault="00BD78EF" w:rsidP="00BD78EF">
      <w:pPr>
        <w:pStyle w:val="PL"/>
      </w:pPr>
      <w:r w:rsidRPr="00E450AC">
        <w:t xml:space="preserve">        deprioritisationTimer               </w:t>
      </w:r>
      <w:r w:rsidRPr="00E450AC">
        <w:rPr>
          <w:color w:val="993366"/>
        </w:rPr>
        <w:t>ENUMERATED</w:t>
      </w:r>
      <w:r w:rsidRPr="00E450AC">
        <w:t xml:space="preserve"> {min5, min10, min15, min30}</w:t>
      </w:r>
    </w:p>
    <w:p w14:paraId="7BAAC3E6" w14:textId="77777777" w:rsidR="00BD78EF" w:rsidRPr="00E450AC" w:rsidRDefault="00BD78EF" w:rsidP="00BD78EF">
      <w:pPr>
        <w:pStyle w:val="PL"/>
        <w:rPr>
          <w:color w:val="808080"/>
        </w:rPr>
      </w:pPr>
      <w:r w:rsidRPr="00E450AC">
        <w:t xml:space="preserve">    }                                                                                                               </w:t>
      </w:r>
      <w:r w:rsidRPr="00E450AC">
        <w:rPr>
          <w:color w:val="993366"/>
        </w:rPr>
        <w:t>OPTIONAL</w:t>
      </w:r>
      <w:r w:rsidRPr="00E450AC">
        <w:t xml:space="preserve">,   </w:t>
      </w:r>
      <w:r w:rsidRPr="00E450AC">
        <w:rPr>
          <w:color w:val="808080"/>
        </w:rPr>
        <w:t>-- Need N</w:t>
      </w:r>
    </w:p>
    <w:p w14:paraId="612A4697" w14:textId="77777777" w:rsidR="00BD78EF" w:rsidRPr="00E450AC" w:rsidRDefault="00BD78EF" w:rsidP="00BD78EF">
      <w:pPr>
        <w:pStyle w:val="PL"/>
      </w:pPr>
      <w:r w:rsidRPr="00E450AC">
        <w:t xml:space="preserve">    lateNonCriticalExtension                </w:t>
      </w:r>
      <w:r w:rsidRPr="00E450AC">
        <w:rPr>
          <w:color w:val="993366"/>
        </w:rPr>
        <w:t>OCTET</w:t>
      </w:r>
      <w:r w:rsidRPr="00E450AC">
        <w:t xml:space="preserve"> </w:t>
      </w:r>
      <w:r w:rsidRPr="00E450AC">
        <w:rPr>
          <w:color w:val="993366"/>
        </w:rPr>
        <w:t>STRING</w:t>
      </w:r>
      <w:r w:rsidRPr="00E450AC">
        <w:t xml:space="preserve">                                                        </w:t>
      </w:r>
      <w:r w:rsidRPr="00E450AC">
        <w:rPr>
          <w:color w:val="993366"/>
        </w:rPr>
        <w:t>OPTIONAL</w:t>
      </w:r>
      <w:r w:rsidRPr="00E450AC">
        <w:t>,</w:t>
      </w:r>
    </w:p>
    <w:p w14:paraId="2DE2E865" w14:textId="77777777" w:rsidR="00BD78EF" w:rsidRPr="00E450AC" w:rsidRDefault="00BD78EF" w:rsidP="00BD78EF">
      <w:pPr>
        <w:pStyle w:val="PL"/>
      </w:pPr>
      <w:r w:rsidRPr="00E450AC">
        <w:t xml:space="preserve">    nonCriticalExtension                    RRCRelease-v1540-IEs                                                </w:t>
      </w:r>
      <w:r w:rsidRPr="00E450AC">
        <w:rPr>
          <w:color w:val="993366"/>
        </w:rPr>
        <w:t>OPTIONAL</w:t>
      </w:r>
    </w:p>
    <w:p w14:paraId="74FA46DA" w14:textId="77777777" w:rsidR="00BD78EF" w:rsidRPr="00E450AC" w:rsidRDefault="00BD78EF" w:rsidP="00BD78EF">
      <w:pPr>
        <w:pStyle w:val="PL"/>
      </w:pPr>
      <w:r w:rsidRPr="00E450AC">
        <w:t>}</w:t>
      </w:r>
    </w:p>
    <w:p w14:paraId="407D0312" w14:textId="77777777" w:rsidR="00BD78EF" w:rsidRPr="00E450AC" w:rsidRDefault="00BD78EF" w:rsidP="00BD78EF">
      <w:pPr>
        <w:pStyle w:val="PL"/>
      </w:pPr>
    </w:p>
    <w:p w14:paraId="16EB9658" w14:textId="77777777" w:rsidR="00BD78EF" w:rsidRPr="00E450AC" w:rsidRDefault="00BD78EF" w:rsidP="00BD78EF">
      <w:pPr>
        <w:pStyle w:val="PL"/>
      </w:pPr>
      <w:r w:rsidRPr="00E450AC">
        <w:t xml:space="preserve">RRCRelease-v1540-IEs ::=            </w:t>
      </w:r>
      <w:r w:rsidRPr="00E450AC">
        <w:rPr>
          <w:color w:val="993366"/>
        </w:rPr>
        <w:t>SEQUENCE</w:t>
      </w:r>
      <w:r w:rsidRPr="00E450AC">
        <w:t xml:space="preserve"> {</w:t>
      </w:r>
    </w:p>
    <w:p w14:paraId="66F36869" w14:textId="77777777" w:rsidR="00BD78EF" w:rsidRPr="00E450AC" w:rsidRDefault="00BD78EF" w:rsidP="00BD78EF">
      <w:pPr>
        <w:pStyle w:val="PL"/>
        <w:rPr>
          <w:color w:val="808080"/>
        </w:rPr>
      </w:pPr>
      <w:r w:rsidRPr="00E450AC">
        <w:t xml:space="preserve">    waitTime                           RejectWaitTime                </w:t>
      </w:r>
      <w:r w:rsidRPr="00E450AC">
        <w:rPr>
          <w:color w:val="993366"/>
        </w:rPr>
        <w:t>OPTIONAL</w:t>
      </w:r>
      <w:r w:rsidRPr="00E450AC">
        <w:t xml:space="preserve">, </w:t>
      </w:r>
      <w:r w:rsidRPr="00E450AC">
        <w:rPr>
          <w:color w:val="808080"/>
        </w:rPr>
        <w:t>-- Need N</w:t>
      </w:r>
    </w:p>
    <w:p w14:paraId="22F97810" w14:textId="77777777" w:rsidR="00BD78EF" w:rsidRPr="00E450AC" w:rsidRDefault="00BD78EF" w:rsidP="00BD78EF">
      <w:pPr>
        <w:pStyle w:val="PL"/>
      </w:pPr>
      <w:r w:rsidRPr="00E450AC">
        <w:t xml:space="preserve">    nonCriticalExtension               RRCRelease-v1610-IEs          </w:t>
      </w:r>
      <w:r w:rsidRPr="00E450AC">
        <w:rPr>
          <w:color w:val="993366"/>
        </w:rPr>
        <w:t>OPTIONAL</w:t>
      </w:r>
    </w:p>
    <w:p w14:paraId="577FB136" w14:textId="77777777" w:rsidR="00BD78EF" w:rsidRPr="00E450AC" w:rsidRDefault="00BD78EF" w:rsidP="00BD78EF">
      <w:pPr>
        <w:pStyle w:val="PL"/>
      </w:pPr>
      <w:r w:rsidRPr="00E450AC">
        <w:t>}</w:t>
      </w:r>
    </w:p>
    <w:p w14:paraId="58BE55AF" w14:textId="77777777" w:rsidR="00BD78EF" w:rsidRPr="00E450AC" w:rsidRDefault="00BD78EF" w:rsidP="00BD78EF">
      <w:pPr>
        <w:pStyle w:val="PL"/>
      </w:pPr>
    </w:p>
    <w:p w14:paraId="18E9F816" w14:textId="77777777" w:rsidR="00BD78EF" w:rsidRPr="00E450AC" w:rsidRDefault="00BD78EF" w:rsidP="00BD78EF">
      <w:pPr>
        <w:pStyle w:val="PL"/>
      </w:pPr>
      <w:r w:rsidRPr="00E450AC">
        <w:t xml:space="preserve">RRCRelease-v1610-IEs ::=            </w:t>
      </w:r>
      <w:r w:rsidRPr="00E450AC">
        <w:rPr>
          <w:color w:val="993366"/>
        </w:rPr>
        <w:t>SEQUENCE</w:t>
      </w:r>
      <w:r w:rsidRPr="00E450AC">
        <w:t xml:space="preserve"> {</w:t>
      </w:r>
    </w:p>
    <w:p w14:paraId="62DF31D7" w14:textId="77777777" w:rsidR="00BD78EF" w:rsidRPr="00E450AC" w:rsidRDefault="00BD78EF" w:rsidP="00BD78EF">
      <w:pPr>
        <w:pStyle w:val="PL"/>
        <w:rPr>
          <w:color w:val="808080"/>
        </w:rPr>
      </w:pPr>
      <w:r w:rsidRPr="00E450AC">
        <w:t xml:space="preserve">    voiceFallbackIndication-r16        </w:t>
      </w:r>
      <w:r w:rsidRPr="00E450AC">
        <w:rPr>
          <w:color w:val="993366"/>
        </w:rPr>
        <w:t>ENUMERATED</w:t>
      </w:r>
      <w:r w:rsidRPr="00E450AC">
        <w:t xml:space="preserve"> {true}                             </w:t>
      </w:r>
      <w:r w:rsidRPr="00E450AC">
        <w:rPr>
          <w:color w:val="993366"/>
        </w:rPr>
        <w:t>OPTIONAL</w:t>
      </w:r>
      <w:r w:rsidRPr="00E450AC">
        <w:t xml:space="preserve">, </w:t>
      </w:r>
      <w:r w:rsidRPr="00E450AC">
        <w:rPr>
          <w:color w:val="808080"/>
        </w:rPr>
        <w:t>-- Need N</w:t>
      </w:r>
    </w:p>
    <w:p w14:paraId="2787FABF" w14:textId="77777777" w:rsidR="00BD78EF" w:rsidRPr="00E450AC" w:rsidRDefault="00BD78EF" w:rsidP="00BD78EF">
      <w:pPr>
        <w:pStyle w:val="PL"/>
        <w:rPr>
          <w:color w:val="808080"/>
        </w:rPr>
      </w:pPr>
      <w:r w:rsidRPr="00E450AC">
        <w:t xml:space="preserve">    measIdleConfig-r16                 SetupRelease {MeasIdleConfigDedicated-r16}    </w:t>
      </w:r>
      <w:r w:rsidRPr="00E450AC">
        <w:rPr>
          <w:color w:val="993366"/>
        </w:rPr>
        <w:t>OPTIONAL</w:t>
      </w:r>
      <w:r w:rsidRPr="00E450AC">
        <w:t xml:space="preserve">, </w:t>
      </w:r>
      <w:r w:rsidRPr="00E450AC">
        <w:rPr>
          <w:color w:val="808080"/>
        </w:rPr>
        <w:t>-- Need M</w:t>
      </w:r>
    </w:p>
    <w:p w14:paraId="26AB2B9C" w14:textId="77777777" w:rsidR="00BD78EF" w:rsidRPr="00E450AC" w:rsidRDefault="00BD78EF" w:rsidP="00BD78EF">
      <w:pPr>
        <w:pStyle w:val="PL"/>
      </w:pPr>
      <w:r w:rsidRPr="00E450AC">
        <w:t xml:space="preserve">    nonCriticalExtension               RRCRelease-v1650-IEs                          </w:t>
      </w:r>
      <w:r w:rsidRPr="00E450AC">
        <w:rPr>
          <w:color w:val="993366"/>
        </w:rPr>
        <w:t>OPTIONAL</w:t>
      </w:r>
    </w:p>
    <w:p w14:paraId="0FB4B852" w14:textId="77777777" w:rsidR="00BD78EF" w:rsidRPr="00E450AC" w:rsidRDefault="00BD78EF" w:rsidP="00BD78EF">
      <w:pPr>
        <w:pStyle w:val="PL"/>
      </w:pPr>
      <w:r w:rsidRPr="00E450AC">
        <w:lastRenderedPageBreak/>
        <w:t>}</w:t>
      </w:r>
    </w:p>
    <w:p w14:paraId="230FE18E" w14:textId="77777777" w:rsidR="00BD78EF" w:rsidRPr="00E450AC" w:rsidRDefault="00BD78EF" w:rsidP="00BD78EF">
      <w:pPr>
        <w:pStyle w:val="PL"/>
      </w:pPr>
    </w:p>
    <w:p w14:paraId="334CCE2B" w14:textId="77777777" w:rsidR="00BD78EF" w:rsidRPr="00E450AC" w:rsidRDefault="00BD78EF" w:rsidP="00BD78EF">
      <w:pPr>
        <w:pStyle w:val="PL"/>
      </w:pPr>
      <w:r w:rsidRPr="00E450AC">
        <w:t xml:space="preserve">RRCRelease-v1650-IEs ::=            </w:t>
      </w:r>
      <w:r w:rsidRPr="00E450AC">
        <w:rPr>
          <w:color w:val="993366"/>
        </w:rPr>
        <w:t>SEQUENCE</w:t>
      </w:r>
      <w:r w:rsidRPr="00E450AC">
        <w:t xml:space="preserve"> {</w:t>
      </w:r>
    </w:p>
    <w:p w14:paraId="248E0956" w14:textId="77777777" w:rsidR="00BD78EF" w:rsidRPr="00E450AC" w:rsidRDefault="00BD78EF" w:rsidP="00BD78EF">
      <w:pPr>
        <w:pStyle w:val="PL"/>
        <w:rPr>
          <w:color w:val="808080"/>
        </w:rPr>
      </w:pPr>
      <w:r w:rsidRPr="00E450AC">
        <w:t xml:space="preserve">    mpsPriorityIndication-r16          </w:t>
      </w:r>
      <w:r w:rsidRPr="00E450AC">
        <w:rPr>
          <w:color w:val="993366"/>
        </w:rPr>
        <w:t>ENUMERATED</w:t>
      </w:r>
      <w:r w:rsidRPr="00E450AC">
        <w:t xml:space="preserve"> {true}                             </w:t>
      </w:r>
      <w:r w:rsidRPr="00E450AC">
        <w:rPr>
          <w:color w:val="993366"/>
        </w:rPr>
        <w:t>OPTIONAL</w:t>
      </w:r>
      <w:r w:rsidRPr="00E450AC">
        <w:t xml:space="preserve">, </w:t>
      </w:r>
      <w:r w:rsidRPr="00E450AC">
        <w:rPr>
          <w:color w:val="808080"/>
        </w:rPr>
        <w:t>-- Cond Redirection2</w:t>
      </w:r>
    </w:p>
    <w:p w14:paraId="7808E72E" w14:textId="77777777" w:rsidR="00BD78EF" w:rsidRPr="00E450AC" w:rsidRDefault="00BD78EF" w:rsidP="00BD78EF">
      <w:pPr>
        <w:pStyle w:val="PL"/>
      </w:pPr>
      <w:r w:rsidRPr="00E450AC">
        <w:t xml:space="preserve">    nonCriticalExtension               RRCRelease-v1710-IEs                          </w:t>
      </w:r>
      <w:r w:rsidRPr="00E450AC">
        <w:rPr>
          <w:color w:val="993366"/>
        </w:rPr>
        <w:t>OPTIONAL</w:t>
      </w:r>
    </w:p>
    <w:p w14:paraId="0899BFBC" w14:textId="77777777" w:rsidR="00BD78EF" w:rsidRPr="00E450AC" w:rsidRDefault="00BD78EF" w:rsidP="00BD78EF">
      <w:pPr>
        <w:pStyle w:val="PL"/>
      </w:pPr>
      <w:r w:rsidRPr="00E450AC">
        <w:t>}</w:t>
      </w:r>
    </w:p>
    <w:p w14:paraId="0D5D31B1" w14:textId="77777777" w:rsidR="00BD78EF" w:rsidRPr="00E450AC" w:rsidRDefault="00BD78EF" w:rsidP="00BD78EF">
      <w:pPr>
        <w:pStyle w:val="PL"/>
      </w:pPr>
    </w:p>
    <w:p w14:paraId="4B481516" w14:textId="77777777" w:rsidR="00BD78EF" w:rsidRPr="00E450AC" w:rsidRDefault="00BD78EF" w:rsidP="00BD78EF">
      <w:pPr>
        <w:pStyle w:val="PL"/>
      </w:pPr>
      <w:r w:rsidRPr="00E450AC">
        <w:t xml:space="preserve">RRCRelease-v1710-IEs ::=            </w:t>
      </w:r>
      <w:r w:rsidRPr="00E450AC">
        <w:rPr>
          <w:color w:val="993366"/>
        </w:rPr>
        <w:t>SEQUENCE</w:t>
      </w:r>
      <w:r w:rsidRPr="00E450AC">
        <w:t xml:space="preserve"> {</w:t>
      </w:r>
    </w:p>
    <w:p w14:paraId="275DD944" w14:textId="77777777" w:rsidR="00BD78EF" w:rsidRPr="00E450AC" w:rsidRDefault="00BD78EF" w:rsidP="00BD78EF">
      <w:pPr>
        <w:pStyle w:val="PL"/>
        <w:rPr>
          <w:color w:val="808080"/>
        </w:rPr>
      </w:pPr>
      <w:r w:rsidRPr="00E450AC">
        <w:t xml:space="preserve">    noLastCellUpdate-r17                </w:t>
      </w:r>
      <w:r w:rsidRPr="00E450AC">
        <w:rPr>
          <w:color w:val="993366"/>
        </w:rPr>
        <w:t>ENUMERATED</w:t>
      </w:r>
      <w:r w:rsidRPr="00E450AC">
        <w:t xml:space="preserve"> {true}                            </w:t>
      </w:r>
      <w:r w:rsidRPr="00E450AC">
        <w:rPr>
          <w:color w:val="993366"/>
        </w:rPr>
        <w:t>OPTIONAL</w:t>
      </w:r>
      <w:r w:rsidRPr="00E450AC">
        <w:t xml:space="preserve">,   </w:t>
      </w:r>
      <w:r w:rsidRPr="00E450AC">
        <w:rPr>
          <w:color w:val="808080"/>
        </w:rPr>
        <w:t>-- Need S</w:t>
      </w:r>
    </w:p>
    <w:p w14:paraId="5664CB3C" w14:textId="77777777" w:rsidR="00BD78EF" w:rsidRPr="00E450AC" w:rsidRDefault="00BD78EF" w:rsidP="00BD78EF">
      <w:pPr>
        <w:pStyle w:val="PL"/>
      </w:pPr>
      <w:r w:rsidRPr="00E450AC">
        <w:t xml:space="preserve">    nonCriticalExtension                </w:t>
      </w:r>
      <w:r w:rsidRPr="00E450AC">
        <w:rPr>
          <w:color w:val="993366"/>
        </w:rPr>
        <w:t>SEQUENCE</w:t>
      </w:r>
      <w:r w:rsidRPr="00E450AC">
        <w:t xml:space="preserve"> {}                                  </w:t>
      </w:r>
      <w:r w:rsidRPr="00E450AC">
        <w:rPr>
          <w:color w:val="993366"/>
        </w:rPr>
        <w:t>OPTIONAL</w:t>
      </w:r>
    </w:p>
    <w:p w14:paraId="73D5AC36" w14:textId="77777777" w:rsidR="00BD78EF" w:rsidRPr="00E450AC" w:rsidRDefault="00BD78EF" w:rsidP="00BD78EF">
      <w:pPr>
        <w:pStyle w:val="PL"/>
      </w:pPr>
      <w:r w:rsidRPr="00E450AC">
        <w:t>}</w:t>
      </w:r>
    </w:p>
    <w:p w14:paraId="673C97A4" w14:textId="77777777" w:rsidR="00BD78EF" w:rsidRPr="00E450AC" w:rsidRDefault="00BD78EF" w:rsidP="00BD78EF">
      <w:pPr>
        <w:pStyle w:val="PL"/>
      </w:pPr>
    </w:p>
    <w:p w14:paraId="1A924A85" w14:textId="77777777" w:rsidR="00BD78EF" w:rsidRPr="00E450AC" w:rsidRDefault="00BD78EF" w:rsidP="00BD78EF">
      <w:pPr>
        <w:pStyle w:val="PL"/>
      </w:pPr>
      <w:r w:rsidRPr="00E450AC">
        <w:t xml:space="preserve">RedirectedCarrierInfo ::=           </w:t>
      </w:r>
      <w:r w:rsidRPr="00E450AC">
        <w:rPr>
          <w:color w:val="993366"/>
        </w:rPr>
        <w:t>CHOICE</w:t>
      </w:r>
      <w:r w:rsidRPr="00E450AC">
        <w:t xml:space="preserve"> {</w:t>
      </w:r>
    </w:p>
    <w:p w14:paraId="79417EEB" w14:textId="77777777" w:rsidR="00BD78EF" w:rsidRPr="00E450AC" w:rsidRDefault="00BD78EF" w:rsidP="00BD78EF">
      <w:pPr>
        <w:pStyle w:val="PL"/>
      </w:pPr>
      <w:r w:rsidRPr="00E450AC">
        <w:t xml:space="preserve">    nr                                  CarrierInfoNR,</w:t>
      </w:r>
    </w:p>
    <w:p w14:paraId="60AEFCD3" w14:textId="77777777" w:rsidR="00BD78EF" w:rsidRPr="00E450AC" w:rsidRDefault="00BD78EF" w:rsidP="00BD78EF">
      <w:pPr>
        <w:pStyle w:val="PL"/>
      </w:pPr>
      <w:r w:rsidRPr="00E450AC">
        <w:t xml:space="preserve">    eutra                               RedirectedCarrierInfo-EUTRA,</w:t>
      </w:r>
    </w:p>
    <w:p w14:paraId="34260372" w14:textId="77777777" w:rsidR="00BD78EF" w:rsidRPr="00E450AC" w:rsidRDefault="00BD78EF" w:rsidP="00BD78EF">
      <w:pPr>
        <w:pStyle w:val="PL"/>
      </w:pPr>
      <w:r w:rsidRPr="00E450AC">
        <w:t xml:space="preserve">    ...</w:t>
      </w:r>
    </w:p>
    <w:p w14:paraId="315EE942" w14:textId="77777777" w:rsidR="00BD78EF" w:rsidRPr="00E450AC" w:rsidRDefault="00BD78EF" w:rsidP="00BD78EF">
      <w:pPr>
        <w:pStyle w:val="PL"/>
      </w:pPr>
      <w:r w:rsidRPr="00E450AC">
        <w:t>}</w:t>
      </w:r>
    </w:p>
    <w:p w14:paraId="21274F56" w14:textId="77777777" w:rsidR="00BD78EF" w:rsidRPr="00E450AC" w:rsidRDefault="00BD78EF" w:rsidP="00BD78EF">
      <w:pPr>
        <w:pStyle w:val="PL"/>
      </w:pPr>
    </w:p>
    <w:p w14:paraId="7C1B5F38" w14:textId="77777777" w:rsidR="00BD78EF" w:rsidRPr="00E450AC" w:rsidRDefault="00BD78EF" w:rsidP="00BD78EF">
      <w:pPr>
        <w:pStyle w:val="PL"/>
      </w:pPr>
      <w:r w:rsidRPr="00E450AC">
        <w:t xml:space="preserve">RedirectedCarrierInfo-EUTRA ::=     </w:t>
      </w:r>
      <w:r w:rsidRPr="00E450AC">
        <w:rPr>
          <w:color w:val="993366"/>
        </w:rPr>
        <w:t>SEQUENCE</w:t>
      </w:r>
      <w:r w:rsidRPr="00E450AC">
        <w:t xml:space="preserve"> {</w:t>
      </w:r>
    </w:p>
    <w:p w14:paraId="4120E466" w14:textId="77777777" w:rsidR="00BD78EF" w:rsidRPr="00E450AC" w:rsidRDefault="00BD78EF" w:rsidP="00BD78EF">
      <w:pPr>
        <w:pStyle w:val="PL"/>
      </w:pPr>
      <w:r w:rsidRPr="00E450AC">
        <w:t xml:space="preserve">    eutraFrequency                      ARFCN-ValueEUTRA,</w:t>
      </w:r>
    </w:p>
    <w:p w14:paraId="25E6FD0A" w14:textId="77777777" w:rsidR="00BD78EF" w:rsidRPr="00E450AC" w:rsidRDefault="00BD78EF" w:rsidP="00BD78EF">
      <w:pPr>
        <w:pStyle w:val="PL"/>
        <w:rPr>
          <w:color w:val="808080"/>
        </w:rPr>
      </w:pPr>
      <w:r w:rsidRPr="00E450AC">
        <w:t xml:space="preserve">    cnType                              </w:t>
      </w:r>
      <w:r w:rsidRPr="00E450AC">
        <w:rPr>
          <w:color w:val="993366"/>
        </w:rPr>
        <w:t>ENUMERATED</w:t>
      </w:r>
      <w:r w:rsidRPr="00E450AC">
        <w:t xml:space="preserve"> {epc,fiveGC}                                             </w:t>
      </w:r>
      <w:r w:rsidRPr="00E450AC">
        <w:rPr>
          <w:color w:val="993366"/>
        </w:rPr>
        <w:t>OPTIONAL</w:t>
      </w:r>
      <w:r w:rsidRPr="00E450AC">
        <w:t xml:space="preserve">    </w:t>
      </w:r>
      <w:r w:rsidRPr="00E450AC">
        <w:rPr>
          <w:color w:val="808080"/>
        </w:rPr>
        <w:t>-- Need N</w:t>
      </w:r>
    </w:p>
    <w:p w14:paraId="29863643" w14:textId="77777777" w:rsidR="00BD78EF" w:rsidRPr="00E450AC" w:rsidRDefault="00BD78EF" w:rsidP="00BD78EF">
      <w:pPr>
        <w:pStyle w:val="PL"/>
      </w:pPr>
      <w:r w:rsidRPr="00E450AC">
        <w:t>}</w:t>
      </w:r>
    </w:p>
    <w:p w14:paraId="1CDC62B6" w14:textId="77777777" w:rsidR="00BD78EF" w:rsidRPr="00E450AC" w:rsidRDefault="00BD78EF" w:rsidP="00BD78EF">
      <w:pPr>
        <w:pStyle w:val="PL"/>
      </w:pPr>
    </w:p>
    <w:p w14:paraId="4DC3A6B3" w14:textId="77777777" w:rsidR="00BD78EF" w:rsidRPr="00E450AC" w:rsidRDefault="00BD78EF" w:rsidP="00BD78EF">
      <w:pPr>
        <w:pStyle w:val="PL"/>
      </w:pPr>
      <w:r w:rsidRPr="00E450AC">
        <w:t xml:space="preserve">CarrierInfoNR ::=                   </w:t>
      </w:r>
      <w:r w:rsidRPr="00E450AC">
        <w:rPr>
          <w:color w:val="993366"/>
        </w:rPr>
        <w:t>SEQUENCE</w:t>
      </w:r>
      <w:r w:rsidRPr="00E450AC">
        <w:t xml:space="preserve"> {</w:t>
      </w:r>
    </w:p>
    <w:p w14:paraId="65DEFEE9" w14:textId="77777777" w:rsidR="00BD78EF" w:rsidRPr="00E450AC" w:rsidRDefault="00BD78EF" w:rsidP="00BD78EF">
      <w:pPr>
        <w:pStyle w:val="PL"/>
      </w:pPr>
      <w:r w:rsidRPr="00E450AC">
        <w:t xml:space="preserve">    carrierFreq                         ARFCN-ValueNR,</w:t>
      </w:r>
    </w:p>
    <w:p w14:paraId="36E62156" w14:textId="77777777" w:rsidR="00BD78EF" w:rsidRPr="00E450AC" w:rsidRDefault="00BD78EF" w:rsidP="00BD78EF">
      <w:pPr>
        <w:pStyle w:val="PL"/>
      </w:pPr>
      <w:r w:rsidRPr="00E450AC">
        <w:t xml:space="preserve">    ssbSubcarrierSpacing                SubcarrierSpacing,</w:t>
      </w:r>
    </w:p>
    <w:p w14:paraId="3599C146" w14:textId="77777777" w:rsidR="00BD78EF" w:rsidRPr="00E450AC" w:rsidRDefault="00BD78EF" w:rsidP="00BD78EF">
      <w:pPr>
        <w:pStyle w:val="PL"/>
        <w:rPr>
          <w:color w:val="808080"/>
        </w:rPr>
      </w:pPr>
      <w:r w:rsidRPr="00E450AC">
        <w:t xml:space="preserve">    smtc                                SSB-MTC                                                             </w:t>
      </w:r>
      <w:r w:rsidRPr="00E450AC">
        <w:rPr>
          <w:color w:val="993366"/>
        </w:rPr>
        <w:t>OPTIONAL</w:t>
      </w:r>
      <w:r w:rsidRPr="00E450AC">
        <w:t xml:space="preserve">,      </w:t>
      </w:r>
      <w:r w:rsidRPr="00E450AC">
        <w:rPr>
          <w:color w:val="808080"/>
        </w:rPr>
        <w:t>-- Need S</w:t>
      </w:r>
    </w:p>
    <w:p w14:paraId="66987CE2" w14:textId="77777777" w:rsidR="00BD78EF" w:rsidRPr="00E450AC" w:rsidRDefault="00BD78EF" w:rsidP="00BD78EF">
      <w:pPr>
        <w:pStyle w:val="PL"/>
      </w:pPr>
      <w:r w:rsidRPr="00E450AC">
        <w:t xml:space="preserve">    ...</w:t>
      </w:r>
    </w:p>
    <w:p w14:paraId="02FBDDDF" w14:textId="77777777" w:rsidR="00BD78EF" w:rsidRPr="00E450AC" w:rsidRDefault="00BD78EF" w:rsidP="00BD78EF">
      <w:pPr>
        <w:pStyle w:val="PL"/>
      </w:pPr>
      <w:r w:rsidRPr="00E450AC">
        <w:t>}</w:t>
      </w:r>
    </w:p>
    <w:p w14:paraId="137B597B" w14:textId="77777777" w:rsidR="00BD78EF" w:rsidRPr="00E450AC" w:rsidRDefault="00BD78EF" w:rsidP="00BD78EF">
      <w:pPr>
        <w:pStyle w:val="PL"/>
      </w:pPr>
    </w:p>
    <w:p w14:paraId="7E247044" w14:textId="77777777" w:rsidR="00BD78EF" w:rsidRPr="00E450AC" w:rsidRDefault="00BD78EF" w:rsidP="00BD78EF">
      <w:pPr>
        <w:pStyle w:val="PL"/>
      </w:pPr>
      <w:r w:rsidRPr="00E450AC">
        <w:t xml:space="preserve">SuspendConfig ::=                   </w:t>
      </w:r>
      <w:r w:rsidRPr="00E450AC">
        <w:rPr>
          <w:color w:val="993366"/>
        </w:rPr>
        <w:t>SEQUENCE</w:t>
      </w:r>
      <w:r w:rsidRPr="00E450AC">
        <w:t xml:space="preserve"> {</w:t>
      </w:r>
    </w:p>
    <w:p w14:paraId="56F3D477" w14:textId="77777777" w:rsidR="00BD78EF" w:rsidRPr="00E450AC" w:rsidRDefault="00BD78EF" w:rsidP="00BD78EF">
      <w:pPr>
        <w:pStyle w:val="PL"/>
      </w:pPr>
      <w:r w:rsidRPr="00E450AC">
        <w:t xml:space="preserve">    fullI-RNTI                          I-RNTI-Value,</w:t>
      </w:r>
    </w:p>
    <w:p w14:paraId="632ACB7F" w14:textId="77777777" w:rsidR="00BD78EF" w:rsidRPr="00E450AC" w:rsidRDefault="00BD78EF" w:rsidP="00BD78EF">
      <w:pPr>
        <w:pStyle w:val="PL"/>
      </w:pPr>
      <w:r w:rsidRPr="00E450AC">
        <w:t xml:space="preserve">    shortI-RNTI                         ShortI-RNTI-Value,</w:t>
      </w:r>
    </w:p>
    <w:p w14:paraId="7BCDA10C" w14:textId="77777777" w:rsidR="00BD78EF" w:rsidRPr="00E450AC" w:rsidRDefault="00BD78EF" w:rsidP="00BD78EF">
      <w:pPr>
        <w:pStyle w:val="PL"/>
      </w:pPr>
      <w:r w:rsidRPr="00E450AC">
        <w:t xml:space="preserve">    ran-PagingCycle                     PagingCycle,</w:t>
      </w:r>
    </w:p>
    <w:p w14:paraId="1AA8485E" w14:textId="77777777" w:rsidR="00BD78EF" w:rsidRPr="00E450AC" w:rsidRDefault="00BD78EF" w:rsidP="00BD78EF">
      <w:pPr>
        <w:pStyle w:val="PL"/>
        <w:rPr>
          <w:color w:val="808080"/>
        </w:rPr>
      </w:pPr>
      <w:r w:rsidRPr="00E450AC">
        <w:t xml:space="preserve">    ran-NotificationAreaInfo            RAN-NotificationAreaInfo                                            </w:t>
      </w:r>
      <w:r w:rsidRPr="00E450AC">
        <w:rPr>
          <w:color w:val="993366"/>
        </w:rPr>
        <w:t>OPTIONAL</w:t>
      </w:r>
      <w:r w:rsidRPr="00E450AC">
        <w:t xml:space="preserve">,   </w:t>
      </w:r>
      <w:r w:rsidRPr="00E450AC">
        <w:rPr>
          <w:color w:val="808080"/>
        </w:rPr>
        <w:t>-- Need M</w:t>
      </w:r>
    </w:p>
    <w:p w14:paraId="44ECED21" w14:textId="77777777" w:rsidR="00BD78EF" w:rsidRPr="00E450AC" w:rsidRDefault="00BD78EF" w:rsidP="00BD78EF">
      <w:pPr>
        <w:pStyle w:val="PL"/>
        <w:rPr>
          <w:color w:val="808080"/>
        </w:rPr>
      </w:pPr>
      <w:r w:rsidRPr="00E450AC">
        <w:t xml:space="preserve">    t380                                PeriodicRNAU-TimerValue                                             </w:t>
      </w:r>
      <w:r w:rsidRPr="00E450AC">
        <w:rPr>
          <w:color w:val="993366"/>
        </w:rPr>
        <w:t>OPTIONAL</w:t>
      </w:r>
      <w:r w:rsidRPr="00E450AC">
        <w:t xml:space="preserve">,   </w:t>
      </w:r>
      <w:r w:rsidRPr="00E450AC">
        <w:rPr>
          <w:color w:val="808080"/>
        </w:rPr>
        <w:t>-- Need R</w:t>
      </w:r>
    </w:p>
    <w:p w14:paraId="5051E08E" w14:textId="77777777" w:rsidR="00BD78EF" w:rsidRPr="00E450AC" w:rsidRDefault="00BD78EF" w:rsidP="00BD78EF">
      <w:pPr>
        <w:pStyle w:val="PL"/>
      </w:pPr>
      <w:r w:rsidRPr="00E450AC">
        <w:t xml:space="preserve">    nextHopChainingCount                NextHopChainingCount,</w:t>
      </w:r>
    </w:p>
    <w:p w14:paraId="7020920E" w14:textId="77777777" w:rsidR="00BD78EF" w:rsidRPr="00E450AC" w:rsidRDefault="00BD78EF" w:rsidP="00BD78EF">
      <w:pPr>
        <w:pStyle w:val="PL"/>
      </w:pPr>
      <w:r w:rsidRPr="00E450AC">
        <w:t xml:space="preserve">    ...,</w:t>
      </w:r>
    </w:p>
    <w:p w14:paraId="2C902790" w14:textId="77777777" w:rsidR="00BD78EF" w:rsidRPr="00E450AC" w:rsidRDefault="00BD78EF" w:rsidP="00BD78EF">
      <w:pPr>
        <w:pStyle w:val="PL"/>
      </w:pPr>
      <w:r w:rsidRPr="00E450AC">
        <w:t xml:space="preserve">    [[</w:t>
      </w:r>
    </w:p>
    <w:p w14:paraId="314A782F" w14:textId="77777777" w:rsidR="00BD78EF" w:rsidRPr="00E450AC" w:rsidRDefault="00BD78EF" w:rsidP="00BD78EF">
      <w:pPr>
        <w:pStyle w:val="PL"/>
        <w:rPr>
          <w:color w:val="808080"/>
        </w:rPr>
      </w:pPr>
      <w:r w:rsidRPr="00E450AC">
        <w:t xml:space="preserve">    </w:t>
      </w:r>
      <w:r w:rsidRPr="00E450AC">
        <w:rPr>
          <w:rFonts w:eastAsia="等线"/>
        </w:rPr>
        <w:t>sl-UEIdentityRemote-r17</w:t>
      </w:r>
      <w:r w:rsidRPr="00E450AC">
        <w:t xml:space="preserve">             </w:t>
      </w:r>
      <w:r w:rsidRPr="00E450AC">
        <w:rPr>
          <w:rFonts w:eastAsia="等线"/>
        </w:rPr>
        <w:t>RNTI-Value</w:t>
      </w:r>
      <w:r w:rsidRPr="00E450AC">
        <w:t xml:space="preserve">                                                          </w:t>
      </w:r>
      <w:r w:rsidRPr="00E450AC">
        <w:rPr>
          <w:color w:val="993366"/>
        </w:rPr>
        <w:t>OPTIONAL</w:t>
      </w:r>
      <w:r w:rsidRPr="00E450AC">
        <w:t xml:space="preserve">, </w:t>
      </w:r>
      <w:r w:rsidRPr="00E450AC">
        <w:rPr>
          <w:color w:val="808080"/>
        </w:rPr>
        <w:t>-- Cond L2RemoteUE</w:t>
      </w:r>
    </w:p>
    <w:p w14:paraId="10F177BF" w14:textId="77777777" w:rsidR="00BD78EF" w:rsidRPr="00E450AC" w:rsidRDefault="00BD78EF" w:rsidP="00BD78EF">
      <w:pPr>
        <w:pStyle w:val="PL"/>
        <w:rPr>
          <w:color w:val="808080"/>
        </w:rPr>
      </w:pPr>
      <w:r w:rsidRPr="00E450AC">
        <w:t xml:space="preserve">    sdt-Config-r17                      SetupRelease { SDT-Config-r17 }                                     </w:t>
      </w:r>
      <w:r w:rsidRPr="00E450AC">
        <w:rPr>
          <w:color w:val="993366"/>
        </w:rPr>
        <w:t>OPTIONAL</w:t>
      </w:r>
      <w:r w:rsidRPr="00E450AC">
        <w:t xml:space="preserve">,   </w:t>
      </w:r>
      <w:r w:rsidRPr="00E450AC">
        <w:rPr>
          <w:color w:val="808080"/>
        </w:rPr>
        <w:t>-- Need M</w:t>
      </w:r>
    </w:p>
    <w:p w14:paraId="1A8B979B" w14:textId="77777777" w:rsidR="00BD78EF" w:rsidRPr="00E450AC" w:rsidRDefault="00BD78EF" w:rsidP="00BD78EF">
      <w:pPr>
        <w:pStyle w:val="PL"/>
        <w:rPr>
          <w:color w:val="808080"/>
        </w:rPr>
      </w:pPr>
      <w:r w:rsidRPr="00E450AC">
        <w:t xml:space="preserve">    srs-PosRRC-Inactive-r17             SetupRelease { SRS-PosRRC-Inactive-r17 }                            </w:t>
      </w:r>
      <w:r w:rsidRPr="00E450AC">
        <w:rPr>
          <w:color w:val="993366"/>
        </w:rPr>
        <w:t>OPTIONAL</w:t>
      </w:r>
      <w:r w:rsidRPr="00E450AC">
        <w:t xml:space="preserve">,   </w:t>
      </w:r>
      <w:r w:rsidRPr="00E450AC">
        <w:rPr>
          <w:color w:val="808080"/>
        </w:rPr>
        <w:t>-- Need M</w:t>
      </w:r>
    </w:p>
    <w:p w14:paraId="7843D824" w14:textId="77777777" w:rsidR="00BD78EF" w:rsidRPr="00E450AC" w:rsidRDefault="00BD78EF" w:rsidP="00BD78EF">
      <w:pPr>
        <w:pStyle w:val="PL"/>
        <w:rPr>
          <w:color w:val="808080"/>
        </w:rPr>
      </w:pPr>
      <w:r w:rsidRPr="00E450AC">
        <w:t xml:space="preserve">    ran-ExtendedPagingCycle-r17         ExtendedPagingCycle-r17                                             </w:t>
      </w:r>
      <w:r w:rsidRPr="00E450AC">
        <w:rPr>
          <w:color w:val="993366"/>
        </w:rPr>
        <w:t>OPTIONAL</w:t>
      </w:r>
      <w:r w:rsidRPr="00E450AC">
        <w:t xml:space="preserve">    </w:t>
      </w:r>
      <w:r w:rsidRPr="00E450AC">
        <w:rPr>
          <w:color w:val="808080"/>
        </w:rPr>
        <w:t xml:space="preserve">-- </w:t>
      </w:r>
      <w:r w:rsidRPr="00E450AC">
        <w:rPr>
          <w:rFonts w:eastAsia="MS Mincho"/>
          <w:color w:val="808080"/>
        </w:rPr>
        <w:t>Cond RANPaging</w:t>
      </w:r>
    </w:p>
    <w:p w14:paraId="5DC7DE2E" w14:textId="77777777" w:rsidR="00BD78EF" w:rsidRPr="00E450AC" w:rsidRDefault="00BD78EF" w:rsidP="00BD78EF">
      <w:pPr>
        <w:pStyle w:val="PL"/>
      </w:pPr>
      <w:r w:rsidRPr="00E450AC">
        <w:t xml:space="preserve">    ]],</w:t>
      </w:r>
    </w:p>
    <w:p w14:paraId="57A3635A" w14:textId="77777777" w:rsidR="00BD78EF" w:rsidRPr="00E450AC" w:rsidRDefault="00BD78EF" w:rsidP="00BD78EF">
      <w:pPr>
        <w:pStyle w:val="PL"/>
      </w:pPr>
      <w:r w:rsidRPr="00E450AC">
        <w:t xml:space="preserve">    [[</w:t>
      </w:r>
    </w:p>
    <w:p w14:paraId="322748F7" w14:textId="77777777" w:rsidR="00BD78EF" w:rsidRPr="00E450AC" w:rsidRDefault="00BD78EF" w:rsidP="00BD78EF">
      <w:pPr>
        <w:pStyle w:val="PL"/>
        <w:rPr>
          <w:color w:val="808080"/>
        </w:rPr>
      </w:pPr>
      <w:r w:rsidRPr="00E450AC">
        <w:t xml:space="preserve">    ncd-SSB-RedCapInitialBWP-SDT-r17    SetupRelease {NonCellDefiningSSB-r17}                               </w:t>
      </w:r>
      <w:r w:rsidRPr="00E450AC">
        <w:rPr>
          <w:color w:val="993366"/>
        </w:rPr>
        <w:t>OPTIONAL</w:t>
      </w:r>
      <w:r w:rsidRPr="00E450AC">
        <w:t xml:space="preserve">    </w:t>
      </w:r>
      <w:r w:rsidRPr="00E450AC">
        <w:rPr>
          <w:color w:val="808080"/>
        </w:rPr>
        <w:t>-- Need M</w:t>
      </w:r>
    </w:p>
    <w:p w14:paraId="2826FA55" w14:textId="77777777" w:rsidR="00BD78EF" w:rsidRPr="00E450AC" w:rsidRDefault="00BD78EF" w:rsidP="00BD78EF">
      <w:pPr>
        <w:pStyle w:val="PL"/>
      </w:pPr>
      <w:r w:rsidRPr="00E450AC">
        <w:t xml:space="preserve">    ]],</w:t>
      </w:r>
    </w:p>
    <w:p w14:paraId="7A5E571B" w14:textId="77777777" w:rsidR="00BD78EF" w:rsidRPr="00E450AC" w:rsidRDefault="00BD78EF" w:rsidP="00BD78EF">
      <w:pPr>
        <w:pStyle w:val="PL"/>
      </w:pPr>
      <w:r w:rsidRPr="00E450AC">
        <w:t xml:space="preserve">    [[</w:t>
      </w:r>
    </w:p>
    <w:p w14:paraId="1040AAE9" w14:textId="77777777" w:rsidR="00BD78EF" w:rsidRPr="00E450AC" w:rsidRDefault="00BD78EF" w:rsidP="00BD78EF">
      <w:pPr>
        <w:pStyle w:val="PL"/>
        <w:rPr>
          <w:color w:val="808080"/>
        </w:rPr>
      </w:pPr>
      <w:r w:rsidRPr="00E450AC">
        <w:t xml:space="preserve">    resumeIndication-r18                </w:t>
      </w:r>
      <w:r w:rsidRPr="00E450AC">
        <w:rPr>
          <w:color w:val="993366"/>
        </w:rPr>
        <w:t>ENUMERATED</w:t>
      </w:r>
      <w:r w:rsidRPr="00E450AC">
        <w:t xml:space="preserve"> {true}                                                   </w:t>
      </w:r>
      <w:r w:rsidRPr="00E450AC">
        <w:rPr>
          <w:color w:val="993366"/>
        </w:rPr>
        <w:t>OPTIONAL</w:t>
      </w:r>
      <w:r w:rsidRPr="00E450AC">
        <w:t xml:space="preserve">,   </w:t>
      </w:r>
      <w:r w:rsidRPr="00E450AC">
        <w:rPr>
          <w:color w:val="808080"/>
        </w:rPr>
        <w:t>-- Need N</w:t>
      </w:r>
    </w:p>
    <w:p w14:paraId="1BE9691D" w14:textId="77777777" w:rsidR="00BD78EF" w:rsidRPr="00E450AC" w:rsidRDefault="00BD78EF" w:rsidP="00BD78EF">
      <w:pPr>
        <w:pStyle w:val="PL"/>
        <w:rPr>
          <w:color w:val="808080"/>
        </w:rPr>
      </w:pPr>
      <w:r w:rsidRPr="00E450AC">
        <w:t xml:space="preserve">    srs-PosRRC-InactiveEnhanced-r18     SetupRelease { SRS-PosRRC-InactiveEnhanced-r18 }                    </w:t>
      </w:r>
      <w:r w:rsidRPr="00E450AC">
        <w:rPr>
          <w:color w:val="993366"/>
        </w:rPr>
        <w:t>OPTIONAL</w:t>
      </w:r>
      <w:r w:rsidRPr="00E450AC">
        <w:t xml:space="preserve">,   </w:t>
      </w:r>
      <w:r w:rsidRPr="00E450AC">
        <w:rPr>
          <w:color w:val="808080"/>
        </w:rPr>
        <w:t>-- Need M</w:t>
      </w:r>
    </w:p>
    <w:p w14:paraId="6472476A" w14:textId="77777777" w:rsidR="00BD78EF" w:rsidRPr="00E450AC" w:rsidRDefault="00BD78EF" w:rsidP="00BD78EF">
      <w:pPr>
        <w:pStyle w:val="PL"/>
        <w:rPr>
          <w:color w:val="808080"/>
        </w:rPr>
      </w:pPr>
      <w:r w:rsidRPr="00E450AC">
        <w:t xml:space="preserve">    ran-ExtendedPagingCycleConfig-r18   ExtendedPagingCycleConfig-r18                                       </w:t>
      </w:r>
      <w:r w:rsidRPr="00E450AC">
        <w:rPr>
          <w:color w:val="993366"/>
        </w:rPr>
        <w:t>OPTIONAL</w:t>
      </w:r>
      <w:r w:rsidRPr="00E450AC">
        <w:t xml:space="preserve">,  </w:t>
      </w:r>
      <w:r w:rsidRPr="00E450AC">
        <w:rPr>
          <w:color w:val="808080"/>
        </w:rPr>
        <w:t>-- Cond RANPaging</w:t>
      </w:r>
    </w:p>
    <w:p w14:paraId="0F2A8B19" w14:textId="77777777" w:rsidR="00BD78EF" w:rsidRPr="00E450AC" w:rsidRDefault="00BD78EF" w:rsidP="00BD78EF">
      <w:pPr>
        <w:pStyle w:val="PL"/>
        <w:rPr>
          <w:color w:val="808080"/>
        </w:rPr>
      </w:pPr>
      <w:r w:rsidRPr="00E450AC">
        <w:t xml:space="preserve">    multicastConfigInactive-r18         SetupRelease { MulticastConfigInactive-r18 }                        </w:t>
      </w:r>
      <w:r w:rsidRPr="00E450AC">
        <w:rPr>
          <w:color w:val="993366"/>
        </w:rPr>
        <w:t>OPTIONAL</w:t>
      </w:r>
      <w:r w:rsidRPr="00E450AC">
        <w:t xml:space="preserve">   </w:t>
      </w:r>
      <w:r w:rsidRPr="00E450AC">
        <w:rPr>
          <w:color w:val="808080"/>
        </w:rPr>
        <w:t>-- Need M</w:t>
      </w:r>
    </w:p>
    <w:p w14:paraId="6E26EC89" w14:textId="77777777" w:rsidR="00BD78EF" w:rsidRPr="007930AB" w:rsidRDefault="00BD78EF" w:rsidP="00BD78EF">
      <w:pPr>
        <w:pStyle w:val="PL"/>
        <w:rPr>
          <w:lang w:val="fi-FI"/>
        </w:rPr>
      </w:pPr>
      <w:r w:rsidRPr="00E450AC">
        <w:t xml:space="preserve">    </w:t>
      </w:r>
      <w:r w:rsidRPr="007930AB">
        <w:rPr>
          <w:lang w:val="fi-FI"/>
        </w:rPr>
        <w:t>]]</w:t>
      </w:r>
    </w:p>
    <w:p w14:paraId="664D3549" w14:textId="77777777" w:rsidR="00BD78EF" w:rsidRPr="007930AB" w:rsidRDefault="00BD78EF" w:rsidP="00BD78EF">
      <w:pPr>
        <w:pStyle w:val="PL"/>
        <w:rPr>
          <w:lang w:val="fi-FI"/>
        </w:rPr>
      </w:pPr>
      <w:r w:rsidRPr="007930AB">
        <w:rPr>
          <w:lang w:val="fi-FI"/>
        </w:rPr>
        <w:lastRenderedPageBreak/>
        <w:t>}</w:t>
      </w:r>
    </w:p>
    <w:p w14:paraId="3B02128D" w14:textId="77777777" w:rsidR="00BD78EF" w:rsidRPr="007930AB" w:rsidRDefault="00BD78EF" w:rsidP="00BD78EF">
      <w:pPr>
        <w:pStyle w:val="PL"/>
        <w:rPr>
          <w:lang w:val="fi-FI"/>
        </w:rPr>
      </w:pPr>
    </w:p>
    <w:p w14:paraId="598E8DAD" w14:textId="77777777" w:rsidR="00BD78EF" w:rsidRPr="007930AB" w:rsidRDefault="00BD78EF" w:rsidP="00BD78EF">
      <w:pPr>
        <w:pStyle w:val="PL"/>
        <w:rPr>
          <w:lang w:val="fi-FI"/>
        </w:rPr>
      </w:pPr>
      <w:r w:rsidRPr="007930AB">
        <w:rPr>
          <w:lang w:val="fi-FI"/>
        </w:rPr>
        <w:t xml:space="preserve">PeriodicRNAU-TimerValue ::=         </w:t>
      </w:r>
      <w:r w:rsidRPr="007930AB">
        <w:rPr>
          <w:color w:val="993366"/>
          <w:lang w:val="fi-FI"/>
        </w:rPr>
        <w:t>ENUMERATED</w:t>
      </w:r>
      <w:r w:rsidRPr="007930AB">
        <w:rPr>
          <w:lang w:val="fi-FI"/>
        </w:rPr>
        <w:t xml:space="preserve"> { min5, min10, min20, min30, min60, min120, min360, min720}</w:t>
      </w:r>
    </w:p>
    <w:p w14:paraId="4CDE199D" w14:textId="77777777" w:rsidR="00BD78EF" w:rsidRPr="007930AB" w:rsidRDefault="00BD78EF" w:rsidP="00BD78EF">
      <w:pPr>
        <w:pStyle w:val="PL"/>
        <w:rPr>
          <w:lang w:val="fi-FI"/>
        </w:rPr>
      </w:pPr>
    </w:p>
    <w:p w14:paraId="7F8967DC" w14:textId="77777777" w:rsidR="00BD78EF" w:rsidRPr="00E450AC" w:rsidRDefault="00BD78EF" w:rsidP="00BD78EF">
      <w:pPr>
        <w:pStyle w:val="PL"/>
      </w:pPr>
      <w:r w:rsidRPr="00E450AC">
        <w:t xml:space="preserve">CellReselectionPriorities ::=       </w:t>
      </w:r>
      <w:r w:rsidRPr="00E450AC">
        <w:rPr>
          <w:color w:val="993366"/>
        </w:rPr>
        <w:t>SEQUENCE</w:t>
      </w:r>
      <w:r w:rsidRPr="00E450AC">
        <w:t xml:space="preserve"> {</w:t>
      </w:r>
    </w:p>
    <w:p w14:paraId="55625C3B" w14:textId="77777777" w:rsidR="00BD78EF" w:rsidRPr="00E450AC" w:rsidRDefault="00BD78EF" w:rsidP="00BD78EF">
      <w:pPr>
        <w:pStyle w:val="PL"/>
        <w:rPr>
          <w:color w:val="808080"/>
        </w:rPr>
      </w:pPr>
      <w:r w:rsidRPr="00E450AC">
        <w:t xml:space="preserve">    freqPriorityListEUTRA               FreqPriorityListEUTRA                                               </w:t>
      </w:r>
      <w:r w:rsidRPr="00E450AC">
        <w:rPr>
          <w:color w:val="993366"/>
        </w:rPr>
        <w:t>OPTIONAL</w:t>
      </w:r>
      <w:r w:rsidRPr="00E450AC">
        <w:t xml:space="preserve">,       </w:t>
      </w:r>
      <w:r w:rsidRPr="00E450AC">
        <w:rPr>
          <w:color w:val="808080"/>
        </w:rPr>
        <w:t>-- Need M</w:t>
      </w:r>
    </w:p>
    <w:p w14:paraId="39792045" w14:textId="77777777" w:rsidR="00BD78EF" w:rsidRPr="00E450AC" w:rsidRDefault="00BD78EF" w:rsidP="00BD78EF">
      <w:pPr>
        <w:pStyle w:val="PL"/>
        <w:rPr>
          <w:color w:val="808080"/>
        </w:rPr>
      </w:pPr>
      <w:r w:rsidRPr="00E450AC">
        <w:t xml:space="preserve">    freqPriorityListNR                  FreqPriorityListNR                                                  </w:t>
      </w:r>
      <w:r w:rsidRPr="00E450AC">
        <w:rPr>
          <w:color w:val="993366"/>
        </w:rPr>
        <w:t>OPTIONAL</w:t>
      </w:r>
      <w:r w:rsidRPr="00E450AC">
        <w:t xml:space="preserve">,       </w:t>
      </w:r>
      <w:r w:rsidRPr="00E450AC">
        <w:rPr>
          <w:color w:val="808080"/>
        </w:rPr>
        <w:t>-- Need M</w:t>
      </w:r>
    </w:p>
    <w:p w14:paraId="76D7D2ED" w14:textId="77777777" w:rsidR="00BD78EF" w:rsidRPr="00E450AC" w:rsidRDefault="00BD78EF" w:rsidP="00BD78EF">
      <w:pPr>
        <w:pStyle w:val="PL"/>
        <w:rPr>
          <w:color w:val="808080"/>
        </w:rPr>
      </w:pPr>
      <w:r w:rsidRPr="00E450AC">
        <w:t xml:space="preserve">    t320                                </w:t>
      </w:r>
      <w:r w:rsidRPr="00E450AC">
        <w:rPr>
          <w:color w:val="993366"/>
        </w:rPr>
        <w:t>ENUMERATED</w:t>
      </w:r>
      <w:r w:rsidRPr="00E450AC">
        <w:t xml:space="preserve"> {min5, min10, min20, min30, min60, min120, min180, spare1} </w:t>
      </w:r>
      <w:r w:rsidRPr="00E450AC">
        <w:rPr>
          <w:color w:val="993366"/>
        </w:rPr>
        <w:t>OPTIONAL</w:t>
      </w:r>
      <w:r w:rsidRPr="00E450AC">
        <w:t xml:space="preserve">,     </w:t>
      </w:r>
      <w:r w:rsidRPr="00E450AC">
        <w:rPr>
          <w:color w:val="808080"/>
        </w:rPr>
        <w:t>-- Need R</w:t>
      </w:r>
    </w:p>
    <w:p w14:paraId="50C3C276" w14:textId="77777777" w:rsidR="00BD78EF" w:rsidRPr="00E450AC" w:rsidRDefault="00BD78EF" w:rsidP="00BD78EF">
      <w:pPr>
        <w:pStyle w:val="PL"/>
      </w:pPr>
      <w:r w:rsidRPr="00E450AC">
        <w:t xml:space="preserve">    ...,</w:t>
      </w:r>
    </w:p>
    <w:p w14:paraId="01080628" w14:textId="77777777" w:rsidR="00BD78EF" w:rsidRPr="00E450AC" w:rsidRDefault="00BD78EF" w:rsidP="00BD78EF">
      <w:pPr>
        <w:pStyle w:val="PL"/>
      </w:pPr>
      <w:r w:rsidRPr="00E450AC">
        <w:t xml:space="preserve">    [[</w:t>
      </w:r>
    </w:p>
    <w:p w14:paraId="2BE0E57A" w14:textId="77777777" w:rsidR="00BD78EF" w:rsidRPr="00E450AC" w:rsidRDefault="00BD78EF" w:rsidP="00BD78EF">
      <w:pPr>
        <w:pStyle w:val="PL"/>
        <w:rPr>
          <w:color w:val="808080"/>
        </w:rPr>
      </w:pPr>
      <w:r w:rsidRPr="00E450AC">
        <w:t xml:space="preserve">    freqPriorityListDedicatedSlicing-r17 FreqPriorityListDedicatedSlicing-r17                               </w:t>
      </w:r>
      <w:r w:rsidRPr="00E450AC">
        <w:rPr>
          <w:color w:val="993366"/>
        </w:rPr>
        <w:t>OPTIONAL</w:t>
      </w:r>
      <w:r w:rsidRPr="00E450AC">
        <w:t xml:space="preserve">        </w:t>
      </w:r>
      <w:r w:rsidRPr="00E450AC">
        <w:rPr>
          <w:color w:val="808080"/>
        </w:rPr>
        <w:t>-- Need M</w:t>
      </w:r>
    </w:p>
    <w:p w14:paraId="6DD054F5" w14:textId="77777777" w:rsidR="00BD78EF" w:rsidRPr="00E450AC" w:rsidRDefault="00BD78EF" w:rsidP="00BD78EF">
      <w:pPr>
        <w:pStyle w:val="PL"/>
      </w:pPr>
      <w:r w:rsidRPr="00E450AC">
        <w:t xml:space="preserve">    ]]</w:t>
      </w:r>
    </w:p>
    <w:p w14:paraId="6C5825F6" w14:textId="77777777" w:rsidR="00BD78EF" w:rsidRPr="00E450AC" w:rsidRDefault="00BD78EF" w:rsidP="00BD78EF">
      <w:pPr>
        <w:pStyle w:val="PL"/>
      </w:pPr>
      <w:r w:rsidRPr="00E450AC">
        <w:t>}</w:t>
      </w:r>
    </w:p>
    <w:p w14:paraId="0CB546A1" w14:textId="77777777" w:rsidR="00BD78EF" w:rsidRPr="00E450AC" w:rsidRDefault="00BD78EF" w:rsidP="00BD78EF">
      <w:pPr>
        <w:pStyle w:val="PL"/>
      </w:pPr>
    </w:p>
    <w:p w14:paraId="2163567F" w14:textId="77777777" w:rsidR="00BD78EF" w:rsidRPr="00E450AC" w:rsidRDefault="00BD78EF" w:rsidP="00BD78EF">
      <w:pPr>
        <w:pStyle w:val="PL"/>
      </w:pPr>
      <w:r w:rsidRPr="00E450AC">
        <w:t xml:space="preserve">PagingCycle ::=                     </w:t>
      </w:r>
      <w:r w:rsidRPr="00E450AC">
        <w:rPr>
          <w:color w:val="993366"/>
        </w:rPr>
        <w:t>ENUMERATED</w:t>
      </w:r>
      <w:r w:rsidRPr="00E450AC">
        <w:t xml:space="preserve"> {rf32, rf64, rf128, rf256}</w:t>
      </w:r>
    </w:p>
    <w:p w14:paraId="7AFA0EF7" w14:textId="77777777" w:rsidR="00BD78EF" w:rsidRPr="00E450AC" w:rsidRDefault="00BD78EF" w:rsidP="00BD78EF">
      <w:pPr>
        <w:pStyle w:val="PL"/>
      </w:pPr>
    </w:p>
    <w:p w14:paraId="661D08D9" w14:textId="77777777" w:rsidR="00BD78EF" w:rsidRPr="00E450AC" w:rsidRDefault="00BD78EF" w:rsidP="00BD78EF">
      <w:pPr>
        <w:pStyle w:val="PL"/>
      </w:pPr>
      <w:r w:rsidRPr="00E450AC">
        <w:t xml:space="preserve">FreqPriorityListEUTRA ::=           </w:t>
      </w:r>
      <w:r w:rsidRPr="00E450AC">
        <w:rPr>
          <w:color w:val="993366"/>
        </w:rPr>
        <w:t>SEQUENCE</w:t>
      </w:r>
      <w:r w:rsidRPr="00E450AC">
        <w:t xml:space="preserve"> (</w:t>
      </w:r>
      <w:r w:rsidRPr="00E450AC">
        <w:rPr>
          <w:color w:val="993366"/>
        </w:rPr>
        <w:t>SIZE</w:t>
      </w:r>
      <w:r w:rsidRPr="00E450AC">
        <w:t xml:space="preserve"> (1..maxFreq))</w:t>
      </w:r>
      <w:r w:rsidRPr="00E450AC">
        <w:rPr>
          <w:color w:val="993366"/>
        </w:rPr>
        <w:t xml:space="preserve"> OF</w:t>
      </w:r>
      <w:r w:rsidRPr="00E450AC">
        <w:t xml:space="preserve"> FreqPriorityEUTRA</w:t>
      </w:r>
    </w:p>
    <w:p w14:paraId="02E95510" w14:textId="77777777" w:rsidR="00BD78EF" w:rsidRPr="00E450AC" w:rsidRDefault="00BD78EF" w:rsidP="00BD78EF">
      <w:pPr>
        <w:pStyle w:val="PL"/>
      </w:pPr>
    </w:p>
    <w:p w14:paraId="4C70ED53" w14:textId="77777777" w:rsidR="00BD78EF" w:rsidRPr="00E450AC" w:rsidRDefault="00BD78EF" w:rsidP="00BD78EF">
      <w:pPr>
        <w:pStyle w:val="PL"/>
      </w:pPr>
      <w:r w:rsidRPr="00E450AC">
        <w:t xml:space="preserve">FreqPriorityListNR ::=              </w:t>
      </w:r>
      <w:r w:rsidRPr="00E450AC">
        <w:rPr>
          <w:color w:val="993366"/>
        </w:rPr>
        <w:t>SEQUENCE</w:t>
      </w:r>
      <w:r w:rsidRPr="00E450AC">
        <w:t xml:space="preserve"> (</w:t>
      </w:r>
      <w:r w:rsidRPr="00E450AC">
        <w:rPr>
          <w:color w:val="993366"/>
        </w:rPr>
        <w:t>SIZE</w:t>
      </w:r>
      <w:r w:rsidRPr="00E450AC">
        <w:t xml:space="preserve"> (1..maxFreq))</w:t>
      </w:r>
      <w:r w:rsidRPr="00E450AC">
        <w:rPr>
          <w:color w:val="993366"/>
        </w:rPr>
        <w:t xml:space="preserve"> OF</w:t>
      </w:r>
      <w:r w:rsidRPr="00E450AC">
        <w:t xml:space="preserve"> FreqPriorityNR</w:t>
      </w:r>
    </w:p>
    <w:p w14:paraId="234D70EF" w14:textId="77777777" w:rsidR="00BD78EF" w:rsidRPr="00E450AC" w:rsidRDefault="00BD78EF" w:rsidP="00BD78EF">
      <w:pPr>
        <w:pStyle w:val="PL"/>
      </w:pPr>
    </w:p>
    <w:p w14:paraId="6CF23AE4" w14:textId="77777777" w:rsidR="00BD78EF" w:rsidRPr="00E450AC" w:rsidRDefault="00BD78EF" w:rsidP="00BD78EF">
      <w:pPr>
        <w:pStyle w:val="PL"/>
      </w:pPr>
      <w:r w:rsidRPr="00E450AC">
        <w:t xml:space="preserve">FreqPriorityEUTRA ::=               </w:t>
      </w:r>
      <w:r w:rsidRPr="00E450AC">
        <w:rPr>
          <w:color w:val="993366"/>
        </w:rPr>
        <w:t>SEQUENCE</w:t>
      </w:r>
      <w:r w:rsidRPr="00E450AC">
        <w:t xml:space="preserve"> {</w:t>
      </w:r>
    </w:p>
    <w:p w14:paraId="23CA3444" w14:textId="77777777" w:rsidR="00BD78EF" w:rsidRPr="00E450AC" w:rsidRDefault="00BD78EF" w:rsidP="00BD78EF">
      <w:pPr>
        <w:pStyle w:val="PL"/>
      </w:pPr>
      <w:r w:rsidRPr="00E450AC">
        <w:t xml:space="preserve">    carrierFreq                         ARFCN-ValueEUTRA,</w:t>
      </w:r>
    </w:p>
    <w:p w14:paraId="1F43DCDD" w14:textId="77777777" w:rsidR="00BD78EF" w:rsidRPr="00E450AC" w:rsidRDefault="00BD78EF" w:rsidP="00BD78EF">
      <w:pPr>
        <w:pStyle w:val="PL"/>
      </w:pPr>
      <w:r w:rsidRPr="00E450AC">
        <w:t xml:space="preserve">    cellReselectionPriority             CellReselectionPriority,</w:t>
      </w:r>
    </w:p>
    <w:p w14:paraId="097CBAB1" w14:textId="77777777" w:rsidR="00BD78EF" w:rsidRPr="00E450AC" w:rsidRDefault="00BD78EF" w:rsidP="00BD78EF">
      <w:pPr>
        <w:pStyle w:val="PL"/>
        <w:rPr>
          <w:color w:val="808080"/>
        </w:rPr>
      </w:pPr>
      <w:r w:rsidRPr="00E450AC">
        <w:t xml:space="preserve">    cellReselectionSubPriority          CellReselectionSubPriority                                          </w:t>
      </w:r>
      <w:r w:rsidRPr="00E450AC">
        <w:rPr>
          <w:color w:val="993366"/>
        </w:rPr>
        <w:t>OPTIONAL</w:t>
      </w:r>
      <w:r w:rsidRPr="00E450AC">
        <w:t xml:space="preserve">        </w:t>
      </w:r>
      <w:r w:rsidRPr="00E450AC">
        <w:rPr>
          <w:color w:val="808080"/>
        </w:rPr>
        <w:t>-- Need R</w:t>
      </w:r>
    </w:p>
    <w:p w14:paraId="1112D8D1" w14:textId="77777777" w:rsidR="00BD78EF" w:rsidRPr="00E450AC" w:rsidRDefault="00BD78EF" w:rsidP="00BD78EF">
      <w:pPr>
        <w:pStyle w:val="PL"/>
      </w:pPr>
      <w:r w:rsidRPr="00E450AC">
        <w:t>}</w:t>
      </w:r>
    </w:p>
    <w:p w14:paraId="1B148C77" w14:textId="77777777" w:rsidR="00BD78EF" w:rsidRPr="00E450AC" w:rsidRDefault="00BD78EF" w:rsidP="00BD78EF">
      <w:pPr>
        <w:pStyle w:val="PL"/>
      </w:pPr>
    </w:p>
    <w:p w14:paraId="7E5D7018" w14:textId="77777777" w:rsidR="00BD78EF" w:rsidRPr="00E450AC" w:rsidRDefault="00BD78EF" w:rsidP="00BD78EF">
      <w:pPr>
        <w:pStyle w:val="PL"/>
      </w:pPr>
      <w:r w:rsidRPr="00E450AC">
        <w:t xml:space="preserve">FreqPriorityNR ::=                  </w:t>
      </w:r>
      <w:r w:rsidRPr="00E450AC">
        <w:rPr>
          <w:color w:val="993366"/>
        </w:rPr>
        <w:t>SEQUENCE</w:t>
      </w:r>
      <w:r w:rsidRPr="00E450AC">
        <w:t xml:space="preserve"> {</w:t>
      </w:r>
    </w:p>
    <w:p w14:paraId="61A231C4" w14:textId="77777777" w:rsidR="00BD78EF" w:rsidRPr="00E450AC" w:rsidRDefault="00BD78EF" w:rsidP="00BD78EF">
      <w:pPr>
        <w:pStyle w:val="PL"/>
      </w:pPr>
      <w:r w:rsidRPr="00E450AC">
        <w:t xml:space="preserve">    carrierFreq                         ARFCN-ValueNR,</w:t>
      </w:r>
    </w:p>
    <w:p w14:paraId="265C1F85" w14:textId="77777777" w:rsidR="00BD78EF" w:rsidRPr="00E450AC" w:rsidRDefault="00BD78EF" w:rsidP="00BD78EF">
      <w:pPr>
        <w:pStyle w:val="PL"/>
      </w:pPr>
      <w:r w:rsidRPr="00E450AC">
        <w:t xml:space="preserve">    cellReselectionPriority             CellReselectionPriority,</w:t>
      </w:r>
    </w:p>
    <w:p w14:paraId="3731F9B3" w14:textId="77777777" w:rsidR="00BD78EF" w:rsidRPr="00E450AC" w:rsidRDefault="00BD78EF" w:rsidP="00BD78EF">
      <w:pPr>
        <w:pStyle w:val="PL"/>
        <w:rPr>
          <w:color w:val="808080"/>
        </w:rPr>
      </w:pPr>
      <w:r w:rsidRPr="00E450AC">
        <w:t xml:space="preserve">    cellReselectionSubPriority          CellReselectionSubPriority                                          </w:t>
      </w:r>
      <w:r w:rsidRPr="00E450AC">
        <w:rPr>
          <w:color w:val="993366"/>
        </w:rPr>
        <w:t>OPTIONAL</w:t>
      </w:r>
      <w:r w:rsidRPr="00E450AC">
        <w:t xml:space="preserve">        </w:t>
      </w:r>
      <w:r w:rsidRPr="00E450AC">
        <w:rPr>
          <w:color w:val="808080"/>
        </w:rPr>
        <w:t>-- Need R</w:t>
      </w:r>
    </w:p>
    <w:p w14:paraId="13450D57" w14:textId="77777777" w:rsidR="00BD78EF" w:rsidRPr="00E450AC" w:rsidRDefault="00BD78EF" w:rsidP="00BD78EF">
      <w:pPr>
        <w:pStyle w:val="PL"/>
      </w:pPr>
      <w:r w:rsidRPr="00E450AC">
        <w:t>}</w:t>
      </w:r>
    </w:p>
    <w:p w14:paraId="5B1D76C1" w14:textId="77777777" w:rsidR="00BD78EF" w:rsidRPr="00E450AC" w:rsidRDefault="00BD78EF" w:rsidP="00BD78EF">
      <w:pPr>
        <w:pStyle w:val="PL"/>
      </w:pPr>
    </w:p>
    <w:p w14:paraId="1461B424" w14:textId="77777777" w:rsidR="00BD78EF" w:rsidRPr="00E450AC" w:rsidRDefault="00BD78EF" w:rsidP="00BD78EF">
      <w:pPr>
        <w:pStyle w:val="PL"/>
      </w:pPr>
      <w:r w:rsidRPr="00E450AC">
        <w:t xml:space="preserve">RAN-NotificationAreaInfo ::=        </w:t>
      </w:r>
      <w:r w:rsidRPr="00E450AC">
        <w:rPr>
          <w:color w:val="993366"/>
        </w:rPr>
        <w:t>CHOICE</w:t>
      </w:r>
      <w:r w:rsidRPr="00E450AC">
        <w:t xml:space="preserve"> {</w:t>
      </w:r>
    </w:p>
    <w:p w14:paraId="03487D62" w14:textId="77777777" w:rsidR="00BD78EF" w:rsidRPr="00E450AC" w:rsidRDefault="00BD78EF" w:rsidP="00BD78EF">
      <w:pPr>
        <w:pStyle w:val="PL"/>
      </w:pPr>
      <w:r w:rsidRPr="00E450AC">
        <w:t xml:space="preserve">    cellList                            PLMN-RAN-AreaCellList,</w:t>
      </w:r>
    </w:p>
    <w:p w14:paraId="0EFEC3D7" w14:textId="77777777" w:rsidR="00BD78EF" w:rsidRPr="00E450AC" w:rsidRDefault="00BD78EF" w:rsidP="00BD78EF">
      <w:pPr>
        <w:pStyle w:val="PL"/>
      </w:pPr>
      <w:r w:rsidRPr="00E450AC">
        <w:t xml:space="preserve">    ran-AreaConfigList                  PLMN-RAN-AreaConfigList,</w:t>
      </w:r>
    </w:p>
    <w:p w14:paraId="5EABBB2A" w14:textId="77777777" w:rsidR="00BD78EF" w:rsidRPr="00E450AC" w:rsidRDefault="00BD78EF" w:rsidP="00BD78EF">
      <w:pPr>
        <w:pStyle w:val="PL"/>
      </w:pPr>
      <w:r w:rsidRPr="00E450AC">
        <w:t xml:space="preserve">    ...</w:t>
      </w:r>
    </w:p>
    <w:p w14:paraId="7D38239B" w14:textId="77777777" w:rsidR="00BD78EF" w:rsidRPr="00E450AC" w:rsidRDefault="00BD78EF" w:rsidP="00BD78EF">
      <w:pPr>
        <w:pStyle w:val="PL"/>
      </w:pPr>
      <w:r w:rsidRPr="00E450AC">
        <w:t>}</w:t>
      </w:r>
    </w:p>
    <w:p w14:paraId="6DBAD9FB" w14:textId="77777777" w:rsidR="00BD78EF" w:rsidRPr="00E450AC" w:rsidRDefault="00BD78EF" w:rsidP="00BD78EF">
      <w:pPr>
        <w:pStyle w:val="PL"/>
      </w:pPr>
    </w:p>
    <w:p w14:paraId="344968F2" w14:textId="77777777" w:rsidR="00BD78EF" w:rsidRPr="00E450AC" w:rsidRDefault="00BD78EF" w:rsidP="00BD78EF">
      <w:pPr>
        <w:pStyle w:val="PL"/>
      </w:pPr>
      <w:r w:rsidRPr="00E450AC">
        <w:t xml:space="preserve">PLMN-RAN-AreaCellList ::=           </w:t>
      </w:r>
      <w:r w:rsidRPr="00E450AC">
        <w:rPr>
          <w:color w:val="993366"/>
        </w:rPr>
        <w:t>SEQUENCE</w:t>
      </w:r>
      <w:r w:rsidRPr="00E450AC">
        <w:t xml:space="preserve"> (</w:t>
      </w:r>
      <w:r w:rsidRPr="00E450AC">
        <w:rPr>
          <w:color w:val="993366"/>
        </w:rPr>
        <w:t>SIZE</w:t>
      </w:r>
      <w:r w:rsidRPr="00E450AC">
        <w:t xml:space="preserve"> (1.. maxPLMNIdentities))</w:t>
      </w:r>
      <w:r w:rsidRPr="00E450AC">
        <w:rPr>
          <w:color w:val="993366"/>
        </w:rPr>
        <w:t xml:space="preserve"> OF</w:t>
      </w:r>
      <w:r w:rsidRPr="00E450AC">
        <w:t xml:space="preserve"> PLMN-RAN-AreaCell</w:t>
      </w:r>
    </w:p>
    <w:p w14:paraId="7F4BE201" w14:textId="77777777" w:rsidR="00BD78EF" w:rsidRPr="00E450AC" w:rsidRDefault="00BD78EF" w:rsidP="00BD78EF">
      <w:pPr>
        <w:pStyle w:val="PL"/>
      </w:pPr>
    </w:p>
    <w:p w14:paraId="1D2A3541" w14:textId="77777777" w:rsidR="00BD78EF" w:rsidRPr="00E450AC" w:rsidRDefault="00BD78EF" w:rsidP="00BD78EF">
      <w:pPr>
        <w:pStyle w:val="PL"/>
      </w:pPr>
      <w:r w:rsidRPr="00E450AC">
        <w:t xml:space="preserve">PLMN-RAN-AreaCell ::=               </w:t>
      </w:r>
      <w:r w:rsidRPr="00E450AC">
        <w:rPr>
          <w:color w:val="993366"/>
        </w:rPr>
        <w:t>SEQUENCE</w:t>
      </w:r>
      <w:r w:rsidRPr="00E450AC">
        <w:t xml:space="preserve"> {</w:t>
      </w:r>
    </w:p>
    <w:p w14:paraId="7749BFDF" w14:textId="77777777" w:rsidR="00BD78EF" w:rsidRPr="00E450AC" w:rsidRDefault="00BD78EF" w:rsidP="00BD78EF">
      <w:pPr>
        <w:pStyle w:val="PL"/>
        <w:rPr>
          <w:color w:val="808080"/>
        </w:rPr>
      </w:pPr>
      <w:r w:rsidRPr="00E450AC">
        <w:t xml:space="preserve">    plmn-Identity                       PLMN-Identity                                                       </w:t>
      </w:r>
      <w:r w:rsidRPr="00E450AC">
        <w:rPr>
          <w:color w:val="993366"/>
        </w:rPr>
        <w:t>OPTIONAL</w:t>
      </w:r>
      <w:r w:rsidRPr="00E450AC">
        <w:t xml:space="preserve">,   </w:t>
      </w:r>
      <w:r w:rsidRPr="00E450AC">
        <w:rPr>
          <w:color w:val="808080"/>
        </w:rPr>
        <w:t>-- Need S</w:t>
      </w:r>
    </w:p>
    <w:p w14:paraId="6352D63B" w14:textId="77777777" w:rsidR="00BD78EF" w:rsidRPr="00E450AC" w:rsidRDefault="00BD78EF" w:rsidP="00BD78EF">
      <w:pPr>
        <w:pStyle w:val="PL"/>
      </w:pPr>
      <w:r w:rsidRPr="00E450AC">
        <w:t xml:space="preserve">    ran-AreaCells                       </w:t>
      </w:r>
      <w:r w:rsidRPr="00E450AC">
        <w:rPr>
          <w:color w:val="993366"/>
        </w:rPr>
        <w:t>SEQUENCE</w:t>
      </w:r>
      <w:r w:rsidRPr="00E450AC">
        <w:t xml:space="preserve"> (</w:t>
      </w:r>
      <w:r w:rsidRPr="00E450AC">
        <w:rPr>
          <w:color w:val="993366"/>
        </w:rPr>
        <w:t>SIZE</w:t>
      </w:r>
      <w:r w:rsidRPr="00E450AC">
        <w:t xml:space="preserve"> (1..32))</w:t>
      </w:r>
      <w:r w:rsidRPr="00E450AC">
        <w:rPr>
          <w:color w:val="993366"/>
        </w:rPr>
        <w:t xml:space="preserve"> OF</w:t>
      </w:r>
      <w:r w:rsidRPr="00E450AC">
        <w:t xml:space="preserve">  CellIdentity</w:t>
      </w:r>
    </w:p>
    <w:p w14:paraId="7BF177F6" w14:textId="77777777" w:rsidR="00BD78EF" w:rsidRPr="00E450AC" w:rsidRDefault="00BD78EF" w:rsidP="00BD78EF">
      <w:pPr>
        <w:pStyle w:val="PL"/>
      </w:pPr>
      <w:r w:rsidRPr="00E450AC">
        <w:t>}</w:t>
      </w:r>
    </w:p>
    <w:p w14:paraId="79941319" w14:textId="77777777" w:rsidR="00BD78EF" w:rsidRPr="00E450AC" w:rsidRDefault="00BD78EF" w:rsidP="00BD78EF">
      <w:pPr>
        <w:pStyle w:val="PL"/>
      </w:pPr>
    </w:p>
    <w:p w14:paraId="40AD944D" w14:textId="77777777" w:rsidR="00BD78EF" w:rsidRPr="00E450AC" w:rsidRDefault="00BD78EF" w:rsidP="00BD78EF">
      <w:pPr>
        <w:pStyle w:val="PL"/>
      </w:pPr>
      <w:r w:rsidRPr="00E450AC">
        <w:t xml:space="preserve">PLMN-RAN-AreaConfigList ::=         </w:t>
      </w:r>
      <w:r w:rsidRPr="00E450AC">
        <w:rPr>
          <w:color w:val="993366"/>
        </w:rPr>
        <w:t>SEQUENCE</w:t>
      </w:r>
      <w:r w:rsidRPr="00E450AC">
        <w:t xml:space="preserve"> (</w:t>
      </w:r>
      <w:r w:rsidRPr="00E450AC">
        <w:rPr>
          <w:color w:val="993366"/>
        </w:rPr>
        <w:t>SIZE</w:t>
      </w:r>
      <w:r w:rsidRPr="00E450AC">
        <w:t xml:space="preserve"> (1..maxPLMNIdentities))</w:t>
      </w:r>
      <w:r w:rsidRPr="00E450AC">
        <w:rPr>
          <w:color w:val="993366"/>
        </w:rPr>
        <w:t xml:space="preserve"> OF</w:t>
      </w:r>
      <w:r w:rsidRPr="00E450AC">
        <w:t xml:space="preserve"> PLMN-RAN-AreaConfig</w:t>
      </w:r>
    </w:p>
    <w:p w14:paraId="5E1F2F4E" w14:textId="77777777" w:rsidR="00BD78EF" w:rsidRPr="00E450AC" w:rsidRDefault="00BD78EF" w:rsidP="00BD78EF">
      <w:pPr>
        <w:pStyle w:val="PL"/>
      </w:pPr>
    </w:p>
    <w:p w14:paraId="6D669B4D" w14:textId="77777777" w:rsidR="00BD78EF" w:rsidRPr="00E450AC" w:rsidRDefault="00BD78EF" w:rsidP="00BD78EF">
      <w:pPr>
        <w:pStyle w:val="PL"/>
      </w:pPr>
      <w:r w:rsidRPr="00E450AC">
        <w:t xml:space="preserve">PLMN-RAN-AreaConfig ::=             </w:t>
      </w:r>
      <w:r w:rsidRPr="00E450AC">
        <w:rPr>
          <w:color w:val="993366"/>
        </w:rPr>
        <w:t>SEQUENCE</w:t>
      </w:r>
      <w:r w:rsidRPr="00E450AC">
        <w:t xml:space="preserve"> {</w:t>
      </w:r>
    </w:p>
    <w:p w14:paraId="1460BC41" w14:textId="77777777" w:rsidR="00BD78EF" w:rsidRPr="00E450AC" w:rsidRDefault="00BD78EF" w:rsidP="00BD78EF">
      <w:pPr>
        <w:pStyle w:val="PL"/>
        <w:rPr>
          <w:color w:val="808080"/>
        </w:rPr>
      </w:pPr>
      <w:r w:rsidRPr="00E450AC">
        <w:t xml:space="preserve">    plmn-Identity                       PLMN-Identity                                                       </w:t>
      </w:r>
      <w:r w:rsidRPr="00E450AC">
        <w:rPr>
          <w:color w:val="993366"/>
        </w:rPr>
        <w:t>OPTIONAL</w:t>
      </w:r>
      <w:r w:rsidRPr="00E450AC">
        <w:t xml:space="preserve">,   </w:t>
      </w:r>
      <w:r w:rsidRPr="00E450AC">
        <w:rPr>
          <w:color w:val="808080"/>
        </w:rPr>
        <w:t>-- Need S</w:t>
      </w:r>
    </w:p>
    <w:p w14:paraId="5E22D703" w14:textId="77777777" w:rsidR="00BD78EF" w:rsidRPr="00E450AC" w:rsidRDefault="00BD78EF" w:rsidP="00BD78EF">
      <w:pPr>
        <w:pStyle w:val="PL"/>
      </w:pPr>
      <w:r w:rsidRPr="00E450AC">
        <w:t xml:space="preserve">    ran-Area                            </w:t>
      </w:r>
      <w:r w:rsidRPr="00E450AC">
        <w:rPr>
          <w:color w:val="993366"/>
        </w:rPr>
        <w:t>SEQUENCE</w:t>
      </w:r>
      <w:r w:rsidRPr="00E450AC">
        <w:t xml:space="preserve"> (</w:t>
      </w:r>
      <w:r w:rsidRPr="00E450AC">
        <w:rPr>
          <w:color w:val="993366"/>
        </w:rPr>
        <w:t>SIZE</w:t>
      </w:r>
      <w:r w:rsidRPr="00E450AC">
        <w:t xml:space="preserve"> (1..16))</w:t>
      </w:r>
      <w:r w:rsidRPr="00E450AC">
        <w:rPr>
          <w:color w:val="993366"/>
        </w:rPr>
        <w:t xml:space="preserve"> OF</w:t>
      </w:r>
      <w:r w:rsidRPr="00E450AC">
        <w:t xml:space="preserve">  RAN-AreaConfig</w:t>
      </w:r>
    </w:p>
    <w:p w14:paraId="799F8047" w14:textId="77777777" w:rsidR="00BD78EF" w:rsidRPr="00E450AC" w:rsidRDefault="00BD78EF" w:rsidP="00BD78EF">
      <w:pPr>
        <w:pStyle w:val="PL"/>
      </w:pPr>
      <w:r w:rsidRPr="00E450AC">
        <w:t>}</w:t>
      </w:r>
    </w:p>
    <w:p w14:paraId="77091D19" w14:textId="77777777" w:rsidR="00BD78EF" w:rsidRPr="00E450AC" w:rsidRDefault="00BD78EF" w:rsidP="00BD78EF">
      <w:pPr>
        <w:pStyle w:val="PL"/>
      </w:pPr>
    </w:p>
    <w:p w14:paraId="33AE4B48" w14:textId="77777777" w:rsidR="00BD78EF" w:rsidRPr="00E450AC" w:rsidRDefault="00BD78EF" w:rsidP="00BD78EF">
      <w:pPr>
        <w:pStyle w:val="PL"/>
      </w:pPr>
      <w:r w:rsidRPr="00E450AC">
        <w:t xml:space="preserve">RAN-AreaConfig ::=                  </w:t>
      </w:r>
      <w:r w:rsidRPr="00E450AC">
        <w:rPr>
          <w:color w:val="993366"/>
        </w:rPr>
        <w:t>SEQUENCE</w:t>
      </w:r>
      <w:r w:rsidRPr="00E450AC">
        <w:t xml:space="preserve"> {</w:t>
      </w:r>
    </w:p>
    <w:p w14:paraId="408AE518" w14:textId="77777777" w:rsidR="00BD78EF" w:rsidRPr="00E450AC" w:rsidRDefault="00BD78EF" w:rsidP="00BD78EF">
      <w:pPr>
        <w:pStyle w:val="PL"/>
      </w:pPr>
      <w:r w:rsidRPr="00E450AC">
        <w:lastRenderedPageBreak/>
        <w:t xml:space="preserve">    trackingAreaCode                    TrackingAreaCode,</w:t>
      </w:r>
    </w:p>
    <w:p w14:paraId="2B839EB0" w14:textId="77777777" w:rsidR="00BD78EF" w:rsidRPr="00E450AC" w:rsidRDefault="00BD78EF" w:rsidP="00BD78EF">
      <w:pPr>
        <w:pStyle w:val="PL"/>
        <w:rPr>
          <w:color w:val="808080"/>
        </w:rPr>
      </w:pPr>
      <w:r w:rsidRPr="00E450AC">
        <w:t xml:space="preserve">    ran-AreaCodeList                    </w:t>
      </w:r>
      <w:r w:rsidRPr="00E450AC">
        <w:rPr>
          <w:color w:val="993366"/>
        </w:rPr>
        <w:t>SEQUENCE</w:t>
      </w:r>
      <w:r w:rsidRPr="00E450AC">
        <w:t xml:space="preserve"> (</w:t>
      </w:r>
      <w:r w:rsidRPr="00E450AC">
        <w:rPr>
          <w:color w:val="993366"/>
        </w:rPr>
        <w:t>SIZE</w:t>
      </w:r>
      <w:r w:rsidRPr="00E450AC">
        <w:t xml:space="preserve"> (1..32))</w:t>
      </w:r>
      <w:r w:rsidRPr="00E450AC">
        <w:rPr>
          <w:color w:val="993366"/>
        </w:rPr>
        <w:t xml:space="preserve"> OF</w:t>
      </w:r>
      <w:r w:rsidRPr="00E450AC">
        <w:t xml:space="preserve">  RAN-AreaCode                            </w:t>
      </w:r>
      <w:r w:rsidRPr="00E450AC">
        <w:rPr>
          <w:color w:val="993366"/>
        </w:rPr>
        <w:t>OPTIONAL</w:t>
      </w:r>
      <w:r w:rsidRPr="00E450AC">
        <w:t xml:space="preserve">    </w:t>
      </w:r>
      <w:r w:rsidRPr="00E450AC">
        <w:rPr>
          <w:color w:val="808080"/>
        </w:rPr>
        <w:t>-- Need R</w:t>
      </w:r>
    </w:p>
    <w:p w14:paraId="736B9F06" w14:textId="77777777" w:rsidR="00BD78EF" w:rsidRPr="00E450AC" w:rsidRDefault="00BD78EF" w:rsidP="00BD78EF">
      <w:pPr>
        <w:pStyle w:val="PL"/>
      </w:pPr>
      <w:r w:rsidRPr="00E450AC">
        <w:t>}</w:t>
      </w:r>
    </w:p>
    <w:p w14:paraId="02C0A843" w14:textId="77777777" w:rsidR="00BD78EF" w:rsidRPr="00E450AC" w:rsidRDefault="00BD78EF" w:rsidP="00BD78EF">
      <w:pPr>
        <w:pStyle w:val="PL"/>
      </w:pPr>
    </w:p>
    <w:p w14:paraId="3403C837" w14:textId="77777777" w:rsidR="00BD78EF" w:rsidRPr="00E450AC" w:rsidRDefault="00BD78EF" w:rsidP="00BD78EF">
      <w:pPr>
        <w:pStyle w:val="PL"/>
      </w:pPr>
      <w:r w:rsidRPr="00E450AC">
        <w:t xml:space="preserve">SDT-Config-r17 ::=                  </w:t>
      </w:r>
      <w:r w:rsidRPr="00E450AC">
        <w:rPr>
          <w:color w:val="993366"/>
        </w:rPr>
        <w:t>SEQUENCE</w:t>
      </w:r>
      <w:r w:rsidRPr="00E450AC">
        <w:t xml:space="preserve"> {</w:t>
      </w:r>
    </w:p>
    <w:p w14:paraId="1024B077" w14:textId="77777777" w:rsidR="00BD78EF" w:rsidRPr="00E450AC" w:rsidRDefault="00BD78EF" w:rsidP="00BD78EF">
      <w:pPr>
        <w:pStyle w:val="PL"/>
        <w:rPr>
          <w:color w:val="808080"/>
        </w:rPr>
      </w:pPr>
      <w:r w:rsidRPr="00E450AC">
        <w:t xml:space="preserve">    sdt-DRB-List-r17                    </w:t>
      </w:r>
      <w:r w:rsidRPr="00E450AC">
        <w:rPr>
          <w:color w:val="993366"/>
        </w:rPr>
        <w:t>SEQUENCE</w:t>
      </w:r>
      <w:r w:rsidRPr="00E450AC">
        <w:t xml:space="preserve"> (</w:t>
      </w:r>
      <w:r w:rsidRPr="00E450AC">
        <w:rPr>
          <w:color w:val="993366"/>
        </w:rPr>
        <w:t>SIZE</w:t>
      </w:r>
      <w:r w:rsidRPr="00E450AC">
        <w:t xml:space="preserve"> (0..maxDRB))</w:t>
      </w:r>
      <w:r w:rsidRPr="00E450AC">
        <w:rPr>
          <w:color w:val="993366"/>
        </w:rPr>
        <w:t xml:space="preserve"> OF</w:t>
      </w:r>
      <w:r w:rsidRPr="00E450AC">
        <w:t xml:space="preserve"> DRB-Identity                         </w:t>
      </w:r>
      <w:r w:rsidRPr="00E450AC">
        <w:rPr>
          <w:color w:val="993366"/>
        </w:rPr>
        <w:t>OPTIONAL</w:t>
      </w:r>
      <w:r w:rsidRPr="00E450AC">
        <w:t xml:space="preserve">,   </w:t>
      </w:r>
      <w:r w:rsidRPr="00E450AC">
        <w:rPr>
          <w:color w:val="808080"/>
        </w:rPr>
        <w:t>-- Need M</w:t>
      </w:r>
    </w:p>
    <w:p w14:paraId="6A927E79" w14:textId="77777777" w:rsidR="00BD78EF" w:rsidRPr="00E450AC" w:rsidRDefault="00BD78EF" w:rsidP="00BD78EF">
      <w:pPr>
        <w:pStyle w:val="PL"/>
        <w:rPr>
          <w:color w:val="808080"/>
        </w:rPr>
      </w:pPr>
      <w:r w:rsidRPr="00E450AC">
        <w:t xml:space="preserve">    sdt-SRB2-Indication-r17             </w:t>
      </w:r>
      <w:r w:rsidRPr="00E450AC">
        <w:rPr>
          <w:color w:val="993366"/>
        </w:rPr>
        <w:t>ENUMERATED</w:t>
      </w:r>
      <w:r w:rsidRPr="00E450AC">
        <w:t xml:space="preserve"> {allowed}                                                </w:t>
      </w:r>
      <w:r w:rsidRPr="00E450AC">
        <w:rPr>
          <w:color w:val="993366"/>
        </w:rPr>
        <w:t>OPTIONAL</w:t>
      </w:r>
      <w:r w:rsidRPr="00E450AC">
        <w:t xml:space="preserve">,   </w:t>
      </w:r>
      <w:r w:rsidRPr="00E450AC">
        <w:rPr>
          <w:color w:val="808080"/>
        </w:rPr>
        <w:t>-- Need R</w:t>
      </w:r>
    </w:p>
    <w:p w14:paraId="110ADF79" w14:textId="77777777" w:rsidR="00BD78EF" w:rsidRPr="00E450AC" w:rsidRDefault="00BD78EF" w:rsidP="00BD78EF">
      <w:pPr>
        <w:pStyle w:val="PL"/>
        <w:rPr>
          <w:color w:val="808080"/>
        </w:rPr>
      </w:pPr>
      <w:r w:rsidRPr="00E450AC">
        <w:t xml:space="preserve">    sdt-MAC-PHY-CG-Config-r17           SetupRelease {SDT-CG-Config-r17}                                    </w:t>
      </w:r>
      <w:r w:rsidRPr="00E450AC">
        <w:rPr>
          <w:color w:val="993366"/>
        </w:rPr>
        <w:t>OPTIONAL</w:t>
      </w:r>
      <w:r w:rsidRPr="00E450AC">
        <w:t xml:space="preserve">,   </w:t>
      </w:r>
      <w:r w:rsidRPr="00E450AC">
        <w:rPr>
          <w:color w:val="808080"/>
        </w:rPr>
        <w:t>-- Need M</w:t>
      </w:r>
    </w:p>
    <w:p w14:paraId="692BCD91" w14:textId="77777777" w:rsidR="00BD78EF" w:rsidRPr="00E450AC" w:rsidRDefault="00BD78EF" w:rsidP="00BD78EF">
      <w:pPr>
        <w:pStyle w:val="PL"/>
        <w:rPr>
          <w:color w:val="808080"/>
        </w:rPr>
      </w:pPr>
      <w:r w:rsidRPr="00E450AC">
        <w:t xml:space="preserve">    sdt-DRB-ContinueROHC-r17            </w:t>
      </w:r>
      <w:r w:rsidRPr="00E450AC">
        <w:rPr>
          <w:color w:val="993366"/>
        </w:rPr>
        <w:t>ENUMERATED</w:t>
      </w:r>
      <w:r w:rsidRPr="00E450AC">
        <w:t xml:space="preserve"> { cell, rna }                                            </w:t>
      </w:r>
      <w:r w:rsidRPr="00E450AC">
        <w:rPr>
          <w:color w:val="993366"/>
        </w:rPr>
        <w:t>OPTIONAL</w:t>
      </w:r>
      <w:r w:rsidRPr="00E450AC">
        <w:t xml:space="preserve">    </w:t>
      </w:r>
      <w:r w:rsidRPr="00E450AC">
        <w:rPr>
          <w:color w:val="808080"/>
        </w:rPr>
        <w:t>-- Need S</w:t>
      </w:r>
    </w:p>
    <w:p w14:paraId="507A1EBF" w14:textId="77777777" w:rsidR="00BD78EF" w:rsidRPr="00E450AC" w:rsidRDefault="00BD78EF" w:rsidP="00BD78EF">
      <w:pPr>
        <w:pStyle w:val="PL"/>
      </w:pPr>
      <w:r w:rsidRPr="00E450AC">
        <w:t>}</w:t>
      </w:r>
    </w:p>
    <w:p w14:paraId="77FA74E0" w14:textId="77777777" w:rsidR="00BD78EF" w:rsidRPr="00E450AC" w:rsidRDefault="00BD78EF" w:rsidP="00BD78EF">
      <w:pPr>
        <w:pStyle w:val="PL"/>
      </w:pPr>
    </w:p>
    <w:p w14:paraId="5E62C05E" w14:textId="77777777" w:rsidR="00BD78EF" w:rsidRPr="00E450AC" w:rsidRDefault="00BD78EF" w:rsidP="00BD78EF">
      <w:pPr>
        <w:pStyle w:val="PL"/>
      </w:pPr>
      <w:r w:rsidRPr="00E450AC">
        <w:t xml:space="preserve">SDT-CG-Config-r17 ::= </w:t>
      </w:r>
      <w:r w:rsidRPr="00E450AC">
        <w:rPr>
          <w:color w:val="993366"/>
        </w:rPr>
        <w:t>OCTET</w:t>
      </w:r>
      <w:r w:rsidRPr="00E450AC">
        <w:t xml:space="preserve"> </w:t>
      </w:r>
      <w:r w:rsidRPr="00E450AC">
        <w:rPr>
          <w:color w:val="993366"/>
        </w:rPr>
        <w:t>STRING</w:t>
      </w:r>
      <w:r w:rsidRPr="00E450AC">
        <w:t xml:space="preserve"> (CONTAINING SDT-MAC-PHY-CG-Config-r17)</w:t>
      </w:r>
    </w:p>
    <w:p w14:paraId="0D7AADE5" w14:textId="77777777" w:rsidR="00BD78EF" w:rsidRPr="00E450AC" w:rsidRDefault="00BD78EF" w:rsidP="00BD78EF">
      <w:pPr>
        <w:pStyle w:val="PL"/>
      </w:pPr>
    </w:p>
    <w:p w14:paraId="366DD234" w14:textId="77777777" w:rsidR="00BD78EF" w:rsidRPr="00E450AC" w:rsidRDefault="00BD78EF" w:rsidP="00BD78EF">
      <w:pPr>
        <w:pStyle w:val="PL"/>
      </w:pPr>
      <w:r w:rsidRPr="00E450AC">
        <w:t xml:space="preserve">SDT-MAC-PHY-CG-Config-r17 ::=       </w:t>
      </w:r>
      <w:r w:rsidRPr="00E450AC">
        <w:rPr>
          <w:color w:val="993366"/>
        </w:rPr>
        <w:t>SEQUENCE</w:t>
      </w:r>
      <w:r w:rsidRPr="00E450AC">
        <w:t xml:space="preserve"> {</w:t>
      </w:r>
    </w:p>
    <w:p w14:paraId="2E25EE95" w14:textId="77777777" w:rsidR="00BD78EF" w:rsidRPr="00E450AC" w:rsidRDefault="00BD78EF" w:rsidP="00BD78EF">
      <w:pPr>
        <w:pStyle w:val="PL"/>
        <w:rPr>
          <w:color w:val="808080"/>
        </w:rPr>
      </w:pPr>
      <w:r w:rsidRPr="00E450AC">
        <w:t xml:space="preserve">    </w:t>
      </w:r>
      <w:r w:rsidRPr="00E450AC">
        <w:rPr>
          <w:color w:val="808080"/>
        </w:rPr>
        <w:t>-- CG-SDT specific configuration</w:t>
      </w:r>
    </w:p>
    <w:p w14:paraId="003E8DDE" w14:textId="77777777" w:rsidR="00BD78EF" w:rsidRPr="00E450AC" w:rsidRDefault="00BD78EF" w:rsidP="00BD78EF">
      <w:pPr>
        <w:pStyle w:val="PL"/>
        <w:rPr>
          <w:rFonts w:eastAsia="宋体"/>
          <w:color w:val="808080"/>
        </w:rPr>
      </w:pPr>
      <w:r w:rsidRPr="00E450AC">
        <w:t xml:space="preserve">    cg-SDT-Config</w:t>
      </w:r>
      <w:r w:rsidRPr="00E450AC">
        <w:rPr>
          <w:rFonts w:eastAsia="宋体"/>
        </w:rPr>
        <w:t>LCH-</w:t>
      </w:r>
      <w:r w:rsidRPr="00E450AC">
        <w:t>Restriction</w:t>
      </w:r>
      <w:r w:rsidRPr="00E450AC">
        <w:rPr>
          <w:rFonts w:eastAsia="宋体"/>
        </w:rPr>
        <w:t>ToAddModList</w:t>
      </w:r>
      <w:r w:rsidRPr="00E450AC">
        <w:t>-r17</w:t>
      </w:r>
      <w:r w:rsidRPr="00E450AC">
        <w:rPr>
          <w:rFonts w:eastAsia="宋体"/>
        </w:rPr>
        <w:t xml:space="preserve"> </w:t>
      </w:r>
      <w:r w:rsidRPr="00E450AC">
        <w:rPr>
          <w:color w:val="993366"/>
        </w:rPr>
        <w:t>SEQUENCE</w:t>
      </w:r>
      <w:r w:rsidRPr="00E450AC">
        <w:t xml:space="preserve"> (</w:t>
      </w:r>
      <w:r w:rsidRPr="00E450AC">
        <w:rPr>
          <w:color w:val="993366"/>
        </w:rPr>
        <w:t>SIZE</w:t>
      </w:r>
      <w:r w:rsidRPr="00E450AC">
        <w:t>(1..maxLC-ID))</w:t>
      </w:r>
      <w:r w:rsidRPr="00E450AC">
        <w:rPr>
          <w:color w:val="993366"/>
        </w:rPr>
        <w:t xml:space="preserve"> OF</w:t>
      </w:r>
      <w:r w:rsidRPr="00E450AC">
        <w:t xml:space="preserve">  </w:t>
      </w:r>
      <w:r w:rsidRPr="00E450AC">
        <w:rPr>
          <w:rFonts w:eastAsia="宋体"/>
        </w:rPr>
        <w:t>CG</w:t>
      </w:r>
      <w:r w:rsidRPr="00E450AC">
        <w:t>-SDT-Config</w:t>
      </w:r>
      <w:r w:rsidRPr="00E450AC">
        <w:rPr>
          <w:rFonts w:eastAsia="宋体"/>
        </w:rPr>
        <w:t>LCH-</w:t>
      </w:r>
      <w:r w:rsidRPr="00E450AC">
        <w:t>Restriction-r17</w:t>
      </w:r>
      <w:r w:rsidRPr="00E450AC">
        <w:rPr>
          <w:rFonts w:eastAsia="宋体"/>
        </w:rPr>
        <w:t xml:space="preserve"> </w:t>
      </w:r>
      <w:r w:rsidRPr="00E450AC">
        <w:rPr>
          <w:color w:val="993366"/>
        </w:rPr>
        <w:t>OPTIONAL</w:t>
      </w:r>
      <w:r w:rsidRPr="00E450AC">
        <w:t xml:space="preserve">,   </w:t>
      </w:r>
      <w:r w:rsidRPr="00E450AC">
        <w:rPr>
          <w:color w:val="808080"/>
        </w:rPr>
        <w:t xml:space="preserve">-- Need </w:t>
      </w:r>
      <w:r w:rsidRPr="00E450AC">
        <w:rPr>
          <w:rFonts w:eastAsia="宋体"/>
          <w:color w:val="808080"/>
        </w:rPr>
        <w:t>N</w:t>
      </w:r>
    </w:p>
    <w:p w14:paraId="7AD538EA" w14:textId="77777777" w:rsidR="00BD78EF" w:rsidRPr="00E450AC" w:rsidRDefault="00BD78EF" w:rsidP="00BD78EF">
      <w:pPr>
        <w:pStyle w:val="PL"/>
        <w:rPr>
          <w:color w:val="808080"/>
        </w:rPr>
      </w:pPr>
      <w:r w:rsidRPr="00E450AC">
        <w:t xml:space="preserve">    cg-SDT-ConfigLCH-RestrictionToReleaseList-r17 </w:t>
      </w:r>
      <w:r w:rsidRPr="00E450AC">
        <w:rPr>
          <w:color w:val="993366"/>
        </w:rPr>
        <w:t>SEQUENCE</w:t>
      </w:r>
      <w:r w:rsidRPr="00E450AC">
        <w:t xml:space="preserve"> (</w:t>
      </w:r>
      <w:r w:rsidRPr="00E450AC">
        <w:rPr>
          <w:color w:val="993366"/>
        </w:rPr>
        <w:t>SIZE</w:t>
      </w:r>
      <w:r w:rsidRPr="00E450AC">
        <w:t>(1..maxLC-ID))</w:t>
      </w:r>
      <w:r w:rsidRPr="00E450AC">
        <w:rPr>
          <w:color w:val="993366"/>
        </w:rPr>
        <w:t xml:space="preserve"> OF</w:t>
      </w:r>
      <w:r w:rsidRPr="00E450AC">
        <w:t xml:space="preserve">  LogicalChannelIdentity  </w:t>
      </w:r>
      <w:r w:rsidRPr="00E450AC">
        <w:rPr>
          <w:color w:val="993366"/>
        </w:rPr>
        <w:t>OPTIONAL</w:t>
      </w:r>
      <w:r w:rsidRPr="00E450AC">
        <w:t xml:space="preserve">,   </w:t>
      </w:r>
      <w:r w:rsidRPr="00E450AC">
        <w:rPr>
          <w:color w:val="808080"/>
        </w:rPr>
        <w:t>-- Need N</w:t>
      </w:r>
    </w:p>
    <w:p w14:paraId="60F55CD9" w14:textId="77777777" w:rsidR="00BD78EF" w:rsidRPr="00E450AC" w:rsidRDefault="00BD78EF" w:rsidP="00BD78EF">
      <w:pPr>
        <w:pStyle w:val="PL"/>
        <w:rPr>
          <w:color w:val="808080"/>
        </w:rPr>
      </w:pPr>
      <w:r w:rsidRPr="00E450AC">
        <w:t xml:space="preserve">    cg-SDT-ConfigInitialBWP-NUL-r17       SetupRelease {BWP-UplinkDedicatedSDT-r17}                     </w:t>
      </w:r>
      <w:r w:rsidRPr="00E450AC">
        <w:rPr>
          <w:color w:val="993366"/>
        </w:rPr>
        <w:t>OPTIONAL</w:t>
      </w:r>
      <w:r w:rsidRPr="00E450AC">
        <w:t xml:space="preserve">,   </w:t>
      </w:r>
      <w:r w:rsidRPr="00E450AC">
        <w:rPr>
          <w:color w:val="808080"/>
        </w:rPr>
        <w:t>-- Need M</w:t>
      </w:r>
    </w:p>
    <w:p w14:paraId="3FF7D204" w14:textId="77777777" w:rsidR="00BD78EF" w:rsidRPr="00E450AC" w:rsidRDefault="00BD78EF" w:rsidP="00BD78EF">
      <w:pPr>
        <w:pStyle w:val="PL"/>
        <w:rPr>
          <w:color w:val="808080"/>
        </w:rPr>
      </w:pPr>
      <w:r w:rsidRPr="00E450AC">
        <w:t xml:space="preserve">    cg-SDT-ConfigInitialBWP-SUL-r17       SetupRelease {BWP-UplinkDedicatedSDT-r17}                     </w:t>
      </w:r>
      <w:r w:rsidRPr="00E450AC">
        <w:rPr>
          <w:color w:val="993366"/>
        </w:rPr>
        <w:t>OPTIONAL</w:t>
      </w:r>
      <w:r w:rsidRPr="00E450AC">
        <w:t xml:space="preserve">,   </w:t>
      </w:r>
      <w:r w:rsidRPr="00E450AC">
        <w:rPr>
          <w:color w:val="808080"/>
        </w:rPr>
        <w:t>-- Need M</w:t>
      </w:r>
    </w:p>
    <w:p w14:paraId="2140AD7C" w14:textId="77777777" w:rsidR="00BD78EF" w:rsidRPr="00E450AC" w:rsidRDefault="00BD78EF" w:rsidP="00BD78EF">
      <w:pPr>
        <w:pStyle w:val="PL"/>
        <w:rPr>
          <w:color w:val="808080"/>
        </w:rPr>
      </w:pPr>
      <w:r w:rsidRPr="00E450AC">
        <w:t xml:space="preserve">    cg-SDT-ConfigInitialBWP-DL-r17        BWP-DownlinkDedicatedSDT-r17                                  </w:t>
      </w:r>
      <w:r w:rsidRPr="00E450AC">
        <w:rPr>
          <w:color w:val="993366"/>
        </w:rPr>
        <w:t>OPTIONAL</w:t>
      </w:r>
      <w:r w:rsidRPr="00E450AC">
        <w:t xml:space="preserve">,   </w:t>
      </w:r>
      <w:r w:rsidRPr="00E450AC">
        <w:rPr>
          <w:color w:val="808080"/>
        </w:rPr>
        <w:t>-- Need M</w:t>
      </w:r>
    </w:p>
    <w:p w14:paraId="494C3335" w14:textId="77777777" w:rsidR="00BD78EF" w:rsidRPr="00E450AC" w:rsidRDefault="00BD78EF" w:rsidP="00BD78EF">
      <w:pPr>
        <w:pStyle w:val="PL"/>
        <w:rPr>
          <w:color w:val="808080"/>
        </w:rPr>
      </w:pPr>
      <w:r w:rsidRPr="00E450AC">
        <w:t xml:space="preserve">    cg-SDT-TimeAlignmentTimer-r17         TimeAlignmentTimer                                            </w:t>
      </w:r>
      <w:r w:rsidRPr="00E450AC">
        <w:rPr>
          <w:color w:val="993366"/>
        </w:rPr>
        <w:t>OPTIONAL</w:t>
      </w:r>
      <w:r w:rsidRPr="00E450AC">
        <w:t xml:space="preserve">,   </w:t>
      </w:r>
      <w:r w:rsidRPr="00E450AC">
        <w:rPr>
          <w:color w:val="808080"/>
        </w:rPr>
        <w:t>-- Need M</w:t>
      </w:r>
    </w:p>
    <w:p w14:paraId="0B5544D6" w14:textId="77777777" w:rsidR="00BD78EF" w:rsidRPr="00E450AC" w:rsidRDefault="00BD78EF" w:rsidP="00BD78EF">
      <w:pPr>
        <w:pStyle w:val="PL"/>
        <w:rPr>
          <w:color w:val="808080"/>
        </w:rPr>
      </w:pPr>
      <w:r w:rsidRPr="00E450AC">
        <w:t xml:space="preserve">    cg-SDT-RSRP-ThresholdSSB-r17          RSRP-Range                                                    </w:t>
      </w:r>
      <w:r w:rsidRPr="00E450AC">
        <w:rPr>
          <w:color w:val="993366"/>
        </w:rPr>
        <w:t>OPTIONAL</w:t>
      </w:r>
      <w:r w:rsidRPr="00E450AC">
        <w:t xml:space="preserve">,   </w:t>
      </w:r>
      <w:r w:rsidRPr="00E450AC">
        <w:rPr>
          <w:color w:val="808080"/>
        </w:rPr>
        <w:t>-- Need M</w:t>
      </w:r>
    </w:p>
    <w:p w14:paraId="613E6B48" w14:textId="77777777" w:rsidR="00BD78EF" w:rsidRPr="00E450AC" w:rsidRDefault="00BD78EF" w:rsidP="00BD78EF">
      <w:pPr>
        <w:pStyle w:val="PL"/>
        <w:rPr>
          <w:color w:val="808080"/>
        </w:rPr>
      </w:pPr>
      <w:r w:rsidRPr="00E450AC">
        <w:t xml:space="preserve">    </w:t>
      </w:r>
      <w:bookmarkStart w:id="51" w:name="_Hlk95905177"/>
      <w:r w:rsidRPr="00E450AC">
        <w:t>cg-SDT-TA-Valid</w:t>
      </w:r>
      <w:bookmarkEnd w:id="51"/>
      <w:r w:rsidRPr="00E450AC">
        <w:t xml:space="preserve">ationConfig-r17        SetupRelease { CG-SDT-TA-ValidationConfig-r17 }               </w:t>
      </w:r>
      <w:r w:rsidRPr="00E450AC">
        <w:rPr>
          <w:color w:val="993366"/>
        </w:rPr>
        <w:t>OPTIONAL</w:t>
      </w:r>
      <w:r w:rsidRPr="00E450AC">
        <w:t xml:space="preserve">,   </w:t>
      </w:r>
      <w:r w:rsidRPr="00E450AC">
        <w:rPr>
          <w:color w:val="808080"/>
        </w:rPr>
        <w:t>-- Need M</w:t>
      </w:r>
    </w:p>
    <w:p w14:paraId="32A68312" w14:textId="77777777" w:rsidR="00BD78EF" w:rsidRPr="00E450AC" w:rsidRDefault="00BD78EF" w:rsidP="00BD78EF">
      <w:pPr>
        <w:pStyle w:val="PL"/>
        <w:rPr>
          <w:color w:val="808080"/>
        </w:rPr>
      </w:pPr>
      <w:r w:rsidRPr="00E450AC">
        <w:t xml:space="preserve">    cg-SDT-CS-RNTI-r17                    RNTI-Value                                                    </w:t>
      </w:r>
      <w:r w:rsidRPr="00E450AC">
        <w:rPr>
          <w:color w:val="993366"/>
        </w:rPr>
        <w:t>OPTIONAL</w:t>
      </w:r>
      <w:r w:rsidRPr="00E450AC">
        <w:t xml:space="preserve">,   </w:t>
      </w:r>
      <w:r w:rsidRPr="00E450AC">
        <w:rPr>
          <w:color w:val="808080"/>
        </w:rPr>
        <w:t>-- Need M</w:t>
      </w:r>
    </w:p>
    <w:p w14:paraId="38FF222E" w14:textId="77777777" w:rsidR="00BD78EF" w:rsidRPr="00E450AC" w:rsidRDefault="00BD78EF" w:rsidP="00BD78EF">
      <w:pPr>
        <w:pStyle w:val="PL"/>
      </w:pPr>
      <w:r w:rsidRPr="00E450AC">
        <w:t xml:space="preserve">    ...,</w:t>
      </w:r>
    </w:p>
    <w:p w14:paraId="2ECF13FB" w14:textId="77777777" w:rsidR="00BD78EF" w:rsidRPr="00E450AC" w:rsidRDefault="00BD78EF" w:rsidP="00BD78EF">
      <w:pPr>
        <w:pStyle w:val="PL"/>
      </w:pPr>
      <w:r w:rsidRPr="00E450AC">
        <w:t xml:space="preserve">    [[</w:t>
      </w:r>
    </w:p>
    <w:p w14:paraId="593E52C8" w14:textId="77777777" w:rsidR="00BD78EF" w:rsidRPr="00E450AC" w:rsidRDefault="00BD78EF" w:rsidP="00BD78EF">
      <w:pPr>
        <w:pStyle w:val="PL"/>
      </w:pPr>
      <w:r w:rsidRPr="00E450AC">
        <w:t xml:space="preserve">    cg-SDT-Config</w:t>
      </w:r>
      <w:r w:rsidRPr="00E450AC">
        <w:rPr>
          <w:rFonts w:eastAsia="宋体"/>
        </w:rPr>
        <w:t>LCH-</w:t>
      </w:r>
      <w:r w:rsidRPr="00E450AC">
        <w:t>Restriction</w:t>
      </w:r>
      <w:r w:rsidRPr="00E450AC">
        <w:rPr>
          <w:rFonts w:eastAsia="宋体"/>
        </w:rPr>
        <w:t>ToAddModListExt</w:t>
      </w:r>
      <w:r w:rsidRPr="00E450AC">
        <w:t>-v1800</w:t>
      </w:r>
      <w:r w:rsidRPr="00E450AC">
        <w:rPr>
          <w:rFonts w:eastAsia="宋体"/>
        </w:rPr>
        <w:t xml:space="preserve"> </w:t>
      </w:r>
      <w:r w:rsidRPr="00E450AC">
        <w:rPr>
          <w:color w:val="993366"/>
        </w:rPr>
        <w:t>SEQUENCE</w:t>
      </w:r>
      <w:r w:rsidRPr="00E450AC">
        <w:t xml:space="preserve"> (</w:t>
      </w:r>
      <w:r w:rsidRPr="00E450AC">
        <w:rPr>
          <w:color w:val="993366"/>
        </w:rPr>
        <w:t>SIZE</w:t>
      </w:r>
      <w:r w:rsidRPr="00E450AC">
        <w:t>(1..maxLC-ID))</w:t>
      </w:r>
      <w:r w:rsidRPr="00E450AC">
        <w:rPr>
          <w:color w:val="993366"/>
        </w:rPr>
        <w:t xml:space="preserve"> OF</w:t>
      </w:r>
      <w:r w:rsidRPr="00E450AC">
        <w:t xml:space="preserve">  </w:t>
      </w:r>
      <w:r w:rsidRPr="00E450AC">
        <w:rPr>
          <w:rFonts w:eastAsia="宋体"/>
        </w:rPr>
        <w:t>CG</w:t>
      </w:r>
      <w:r w:rsidRPr="00E450AC">
        <w:t>-SDT-Config</w:t>
      </w:r>
      <w:r w:rsidRPr="00E450AC">
        <w:rPr>
          <w:rFonts w:eastAsia="宋体"/>
        </w:rPr>
        <w:t>LCH-</w:t>
      </w:r>
      <w:r w:rsidRPr="00E450AC">
        <w:t>Restriction</w:t>
      </w:r>
      <w:r>
        <w:t>Ext</w:t>
      </w:r>
      <w:r w:rsidRPr="00E450AC">
        <w:t>-v1800</w:t>
      </w:r>
    </w:p>
    <w:p w14:paraId="46FAB140" w14:textId="77777777" w:rsidR="00BD78EF" w:rsidRPr="00E450AC" w:rsidRDefault="00BD78EF" w:rsidP="00BD78EF">
      <w:pPr>
        <w:pStyle w:val="PL"/>
        <w:rPr>
          <w:rFonts w:eastAsia="宋体"/>
          <w:color w:val="808080"/>
        </w:rPr>
      </w:pPr>
      <w:r w:rsidRPr="00E450AC">
        <w:t xml:space="preserve">                                                                                                        </w:t>
      </w:r>
      <w:r w:rsidRPr="00E450AC">
        <w:rPr>
          <w:color w:val="993366"/>
        </w:rPr>
        <w:t>OPTIONAL</w:t>
      </w:r>
      <w:r w:rsidRPr="00E450AC">
        <w:t xml:space="preserve">,   </w:t>
      </w:r>
      <w:r w:rsidRPr="00E450AC">
        <w:rPr>
          <w:color w:val="808080"/>
        </w:rPr>
        <w:t xml:space="preserve">-- Need </w:t>
      </w:r>
      <w:r w:rsidRPr="00E450AC">
        <w:rPr>
          <w:rFonts w:eastAsia="宋体"/>
          <w:color w:val="808080"/>
        </w:rPr>
        <w:t>N</w:t>
      </w:r>
    </w:p>
    <w:p w14:paraId="1A6EC1FD" w14:textId="77777777" w:rsidR="00BD78EF" w:rsidRPr="00E450AC" w:rsidRDefault="00BD78EF" w:rsidP="00BD78EF">
      <w:pPr>
        <w:pStyle w:val="PL"/>
      </w:pPr>
      <w:r w:rsidRPr="00E450AC">
        <w:rPr>
          <w:rFonts w:eastAsia="宋体"/>
        </w:rPr>
        <w:t xml:space="preserve">     </w:t>
      </w:r>
      <w:r w:rsidRPr="00E450AC">
        <w:t xml:space="preserve">cg-MT-SDT-MaxDurationToNextCG-Occasion-r18 </w:t>
      </w:r>
      <w:r w:rsidRPr="00E450AC">
        <w:rPr>
          <w:color w:val="993366"/>
        </w:rPr>
        <w:t>ENUMERATED</w:t>
      </w:r>
      <w:r w:rsidRPr="00E450AC">
        <w:t xml:space="preserve"> {</w:t>
      </w:r>
    </w:p>
    <w:p w14:paraId="2614C34E" w14:textId="77777777" w:rsidR="00BD78EF" w:rsidRPr="007930AB" w:rsidRDefault="00BD78EF" w:rsidP="00BD78EF">
      <w:pPr>
        <w:pStyle w:val="PL"/>
        <w:rPr>
          <w:lang w:val="fr-FR"/>
        </w:rPr>
      </w:pPr>
      <w:r w:rsidRPr="00E450AC">
        <w:t xml:space="preserve">                                                </w:t>
      </w:r>
      <w:r w:rsidRPr="007930AB">
        <w:rPr>
          <w:lang w:val="fr-FR"/>
        </w:rPr>
        <w:t>ms10, ms100, sec1, sec10, sec60, sec100, sec300, sec600,</w:t>
      </w:r>
    </w:p>
    <w:p w14:paraId="05954A40" w14:textId="77777777" w:rsidR="00BD78EF" w:rsidRPr="00E450AC" w:rsidRDefault="00BD78EF" w:rsidP="00BD78EF">
      <w:pPr>
        <w:pStyle w:val="PL"/>
      </w:pPr>
      <w:r w:rsidRPr="007930AB">
        <w:rPr>
          <w:lang w:val="fr-FR"/>
        </w:rPr>
        <w:t xml:space="preserve">                                                </w:t>
      </w:r>
      <w:r w:rsidRPr="00E450AC">
        <w:t>sec1200, sec1800, sec3600,</w:t>
      </w:r>
    </w:p>
    <w:p w14:paraId="4B4E3498" w14:textId="77777777" w:rsidR="00BD78EF" w:rsidRPr="00E450AC" w:rsidRDefault="00BD78EF" w:rsidP="00BD78EF">
      <w:pPr>
        <w:pStyle w:val="PL"/>
        <w:rPr>
          <w:rFonts w:eastAsia="宋体"/>
          <w:color w:val="808080"/>
        </w:rPr>
      </w:pPr>
      <w:r w:rsidRPr="00E450AC">
        <w:t xml:space="preserve">                                                spare5, spare4, spare3, spare2, spare1}                 </w:t>
      </w:r>
      <w:r w:rsidRPr="00E450AC">
        <w:rPr>
          <w:color w:val="993366"/>
        </w:rPr>
        <w:t>OPTIONAL</w:t>
      </w:r>
      <w:r w:rsidRPr="00E450AC">
        <w:t xml:space="preserve">    </w:t>
      </w:r>
      <w:r w:rsidRPr="00E450AC">
        <w:rPr>
          <w:color w:val="808080"/>
        </w:rPr>
        <w:t>-- Need R</w:t>
      </w:r>
    </w:p>
    <w:p w14:paraId="12447FAB" w14:textId="77777777" w:rsidR="00BD78EF" w:rsidRPr="007930AB" w:rsidRDefault="00BD78EF" w:rsidP="00BD78EF">
      <w:pPr>
        <w:pStyle w:val="PL"/>
        <w:rPr>
          <w:lang w:val="fr-FR"/>
        </w:rPr>
      </w:pPr>
      <w:r w:rsidRPr="00E450AC">
        <w:t xml:space="preserve">    </w:t>
      </w:r>
      <w:r w:rsidRPr="007930AB">
        <w:rPr>
          <w:lang w:val="fr-FR"/>
        </w:rPr>
        <w:t>]]</w:t>
      </w:r>
    </w:p>
    <w:p w14:paraId="68E26B6E" w14:textId="77777777" w:rsidR="00BD78EF" w:rsidRPr="007930AB" w:rsidRDefault="00BD78EF" w:rsidP="00BD78EF">
      <w:pPr>
        <w:pStyle w:val="PL"/>
        <w:rPr>
          <w:lang w:val="fr-FR"/>
        </w:rPr>
      </w:pPr>
      <w:r w:rsidRPr="007930AB">
        <w:rPr>
          <w:lang w:val="fr-FR"/>
        </w:rPr>
        <w:t>}</w:t>
      </w:r>
    </w:p>
    <w:p w14:paraId="51405086" w14:textId="77777777" w:rsidR="00BD78EF" w:rsidRPr="007930AB" w:rsidRDefault="00BD78EF" w:rsidP="00BD78EF">
      <w:pPr>
        <w:pStyle w:val="PL"/>
        <w:rPr>
          <w:lang w:val="fr-FR"/>
        </w:rPr>
      </w:pPr>
    </w:p>
    <w:p w14:paraId="2B5DFE4C" w14:textId="77777777" w:rsidR="00BD78EF" w:rsidRPr="007930AB" w:rsidRDefault="00BD78EF" w:rsidP="00BD78EF">
      <w:pPr>
        <w:pStyle w:val="PL"/>
        <w:rPr>
          <w:lang w:val="fr-FR"/>
        </w:rPr>
      </w:pPr>
      <w:r w:rsidRPr="007930AB">
        <w:rPr>
          <w:lang w:val="fr-FR"/>
        </w:rPr>
        <w:t xml:space="preserve">CG-SDT-TA-ValidationConfig-r17 ::=  </w:t>
      </w:r>
      <w:r w:rsidRPr="007930AB">
        <w:rPr>
          <w:color w:val="993366"/>
          <w:lang w:val="fr-FR"/>
        </w:rPr>
        <w:t>SEQUENCE</w:t>
      </w:r>
      <w:r w:rsidRPr="007930AB">
        <w:rPr>
          <w:lang w:val="fr-FR"/>
        </w:rPr>
        <w:t xml:space="preserve"> {</w:t>
      </w:r>
    </w:p>
    <w:p w14:paraId="4FF16660" w14:textId="77777777" w:rsidR="00BD78EF" w:rsidRPr="00E450AC" w:rsidRDefault="00BD78EF" w:rsidP="00BD78EF">
      <w:pPr>
        <w:pStyle w:val="PL"/>
      </w:pPr>
      <w:r w:rsidRPr="007930AB">
        <w:rPr>
          <w:lang w:val="fr-FR"/>
        </w:rPr>
        <w:t xml:space="preserve">    </w:t>
      </w:r>
      <w:r w:rsidRPr="00E450AC">
        <w:t xml:space="preserve">cg-SDT-RSRP-ChangeThreshold-r17     </w:t>
      </w:r>
      <w:r w:rsidRPr="00E450AC">
        <w:rPr>
          <w:color w:val="993366"/>
        </w:rPr>
        <w:t>ENUMERATED</w:t>
      </w:r>
      <w:r w:rsidRPr="00E450AC">
        <w:t xml:space="preserve"> { dB2, dB4, dB6, dB8, dB10, dB14, dB18, dB22,</w:t>
      </w:r>
    </w:p>
    <w:p w14:paraId="7AF156A0" w14:textId="77777777" w:rsidR="00BD78EF" w:rsidRPr="00E450AC" w:rsidRDefault="00BD78EF" w:rsidP="00BD78EF">
      <w:pPr>
        <w:pStyle w:val="PL"/>
      </w:pPr>
      <w:r w:rsidRPr="00E450AC">
        <w:t xml:space="preserve">                                            dB26, dB30, dB34, spare5, spare4, spare3, spare2, spare1}</w:t>
      </w:r>
    </w:p>
    <w:p w14:paraId="17952B98" w14:textId="77777777" w:rsidR="00BD78EF" w:rsidRPr="00E450AC" w:rsidRDefault="00BD78EF" w:rsidP="00BD78EF">
      <w:pPr>
        <w:pStyle w:val="PL"/>
      </w:pPr>
      <w:r w:rsidRPr="00E450AC">
        <w:t>}</w:t>
      </w:r>
    </w:p>
    <w:p w14:paraId="50B6163F" w14:textId="77777777" w:rsidR="00BD78EF" w:rsidRPr="00E450AC" w:rsidRDefault="00BD78EF" w:rsidP="00BD78EF">
      <w:pPr>
        <w:pStyle w:val="PL"/>
      </w:pPr>
    </w:p>
    <w:p w14:paraId="74805948" w14:textId="77777777" w:rsidR="00BD78EF" w:rsidRPr="00E450AC" w:rsidRDefault="00BD78EF" w:rsidP="00BD78EF">
      <w:pPr>
        <w:pStyle w:val="PL"/>
      </w:pPr>
      <w:r w:rsidRPr="00E450AC">
        <w:t xml:space="preserve">BWP-DownlinkDedicatedSDT-r17 ::=    </w:t>
      </w:r>
      <w:r w:rsidRPr="00E450AC">
        <w:rPr>
          <w:color w:val="993366"/>
        </w:rPr>
        <w:t>SEQUENCE</w:t>
      </w:r>
      <w:r w:rsidRPr="00E450AC">
        <w:t xml:space="preserve"> {</w:t>
      </w:r>
    </w:p>
    <w:p w14:paraId="7AEE1CA8" w14:textId="77777777" w:rsidR="00BD78EF" w:rsidRPr="00E450AC" w:rsidRDefault="00BD78EF" w:rsidP="00BD78EF">
      <w:pPr>
        <w:pStyle w:val="PL"/>
        <w:rPr>
          <w:color w:val="808080"/>
        </w:rPr>
      </w:pPr>
      <w:r w:rsidRPr="00E450AC">
        <w:t xml:space="preserve">    pdcch-Config-r17                    SetupRelease { PDCCH-Config }                                       </w:t>
      </w:r>
      <w:r w:rsidRPr="00E450AC">
        <w:rPr>
          <w:color w:val="993366"/>
        </w:rPr>
        <w:t>OPTIONAL</w:t>
      </w:r>
      <w:r w:rsidRPr="00E450AC">
        <w:t xml:space="preserve">,   </w:t>
      </w:r>
      <w:r w:rsidRPr="00E450AC">
        <w:rPr>
          <w:color w:val="808080"/>
        </w:rPr>
        <w:t>-- Need M</w:t>
      </w:r>
    </w:p>
    <w:p w14:paraId="1BCE62D4" w14:textId="77777777" w:rsidR="00BD78EF" w:rsidRPr="00E450AC" w:rsidRDefault="00BD78EF" w:rsidP="00BD78EF">
      <w:pPr>
        <w:pStyle w:val="PL"/>
        <w:rPr>
          <w:color w:val="808080"/>
        </w:rPr>
      </w:pPr>
      <w:r w:rsidRPr="00E450AC">
        <w:t xml:space="preserve">    pdsch-Config-r17                    SetupRelease { PDSCH-Config }                                       </w:t>
      </w:r>
      <w:r w:rsidRPr="00E450AC">
        <w:rPr>
          <w:color w:val="993366"/>
        </w:rPr>
        <w:t>OPTIONAL</w:t>
      </w:r>
      <w:r w:rsidRPr="00E450AC">
        <w:t xml:space="preserve">,   </w:t>
      </w:r>
      <w:r w:rsidRPr="00E450AC">
        <w:rPr>
          <w:color w:val="808080"/>
        </w:rPr>
        <w:t>-- Need M</w:t>
      </w:r>
    </w:p>
    <w:p w14:paraId="57B213FD" w14:textId="77777777" w:rsidR="00BD78EF" w:rsidRPr="00E450AC" w:rsidRDefault="00BD78EF" w:rsidP="00BD78EF">
      <w:pPr>
        <w:pStyle w:val="PL"/>
      </w:pPr>
      <w:r w:rsidRPr="00E450AC">
        <w:t xml:space="preserve">   ...</w:t>
      </w:r>
    </w:p>
    <w:p w14:paraId="65B5BADB" w14:textId="77777777" w:rsidR="00BD78EF" w:rsidRPr="00E450AC" w:rsidRDefault="00BD78EF" w:rsidP="00BD78EF">
      <w:pPr>
        <w:pStyle w:val="PL"/>
      </w:pPr>
      <w:r w:rsidRPr="00E450AC">
        <w:t>}</w:t>
      </w:r>
    </w:p>
    <w:p w14:paraId="07CE5D9F" w14:textId="77777777" w:rsidR="00BD78EF" w:rsidRPr="00E450AC" w:rsidRDefault="00BD78EF" w:rsidP="00BD78EF">
      <w:pPr>
        <w:pStyle w:val="PL"/>
      </w:pPr>
    </w:p>
    <w:p w14:paraId="12EA4C1F" w14:textId="77777777" w:rsidR="00BD78EF" w:rsidRPr="00E450AC" w:rsidRDefault="00BD78EF" w:rsidP="00BD78EF">
      <w:pPr>
        <w:pStyle w:val="PL"/>
      </w:pPr>
      <w:r w:rsidRPr="00E450AC">
        <w:t xml:space="preserve">BWP-UplinkDedicatedSDT-r17 ::=      </w:t>
      </w:r>
      <w:r w:rsidRPr="00E450AC">
        <w:rPr>
          <w:color w:val="993366"/>
        </w:rPr>
        <w:t>SEQUENCE</w:t>
      </w:r>
      <w:r w:rsidRPr="00E450AC">
        <w:t xml:space="preserve"> {</w:t>
      </w:r>
    </w:p>
    <w:p w14:paraId="4176ECF2" w14:textId="77777777" w:rsidR="00BD78EF" w:rsidRPr="00E450AC" w:rsidRDefault="00BD78EF" w:rsidP="00BD78EF">
      <w:pPr>
        <w:pStyle w:val="PL"/>
        <w:rPr>
          <w:color w:val="808080"/>
        </w:rPr>
      </w:pPr>
      <w:r w:rsidRPr="00E450AC">
        <w:t xml:space="preserve">    pusch-Config-r17                    SetupRelease { PUSCH-Config }                                       </w:t>
      </w:r>
      <w:r w:rsidRPr="00E450AC">
        <w:rPr>
          <w:color w:val="993366"/>
        </w:rPr>
        <w:t>OPTIONAL</w:t>
      </w:r>
      <w:r w:rsidRPr="00E450AC">
        <w:t xml:space="preserve">,   </w:t>
      </w:r>
      <w:r w:rsidRPr="00E450AC">
        <w:rPr>
          <w:color w:val="808080"/>
        </w:rPr>
        <w:t>-- Need M</w:t>
      </w:r>
    </w:p>
    <w:p w14:paraId="0A6CD5C9" w14:textId="77777777" w:rsidR="00BD78EF" w:rsidRPr="00E450AC" w:rsidRDefault="00BD78EF" w:rsidP="00BD78EF">
      <w:pPr>
        <w:pStyle w:val="PL"/>
        <w:rPr>
          <w:color w:val="808080"/>
        </w:rPr>
      </w:pPr>
      <w:r w:rsidRPr="00E450AC">
        <w:t xml:space="preserve">    configuredGrantConfigToAddModList-r17                 ConfiguredGrantConfigToAddModList-r16             </w:t>
      </w:r>
      <w:r w:rsidRPr="00E450AC">
        <w:rPr>
          <w:color w:val="993366"/>
        </w:rPr>
        <w:t>OPTIONAL</w:t>
      </w:r>
      <w:r w:rsidRPr="00E450AC">
        <w:t xml:space="preserve">,   </w:t>
      </w:r>
      <w:r w:rsidRPr="00E450AC">
        <w:rPr>
          <w:color w:val="808080"/>
        </w:rPr>
        <w:t>-- Need N</w:t>
      </w:r>
    </w:p>
    <w:p w14:paraId="0C5239A5" w14:textId="77777777" w:rsidR="00BD78EF" w:rsidRPr="00E450AC" w:rsidRDefault="00BD78EF" w:rsidP="00BD78EF">
      <w:pPr>
        <w:pStyle w:val="PL"/>
        <w:rPr>
          <w:color w:val="808080"/>
        </w:rPr>
      </w:pPr>
      <w:r w:rsidRPr="00E450AC">
        <w:t xml:space="preserve">    configuredGrantConfigToReleaseList-r17                ConfiguredGrantConfigToReleaseList-r16            </w:t>
      </w:r>
      <w:r w:rsidRPr="00E450AC">
        <w:rPr>
          <w:color w:val="993366"/>
        </w:rPr>
        <w:t>OPTIONAL</w:t>
      </w:r>
      <w:r w:rsidRPr="00E450AC">
        <w:t xml:space="preserve">,   </w:t>
      </w:r>
      <w:r w:rsidRPr="00E450AC">
        <w:rPr>
          <w:color w:val="808080"/>
        </w:rPr>
        <w:t>-- Need N</w:t>
      </w:r>
    </w:p>
    <w:p w14:paraId="497A1634" w14:textId="77777777" w:rsidR="00BD78EF" w:rsidRPr="00E450AC" w:rsidRDefault="00BD78EF" w:rsidP="00BD78EF">
      <w:pPr>
        <w:pStyle w:val="PL"/>
      </w:pPr>
      <w:r w:rsidRPr="00E450AC">
        <w:t xml:space="preserve">   ...</w:t>
      </w:r>
    </w:p>
    <w:p w14:paraId="6BB2A99F" w14:textId="77777777" w:rsidR="00BD78EF" w:rsidRPr="00E450AC" w:rsidRDefault="00BD78EF" w:rsidP="00BD78EF">
      <w:pPr>
        <w:pStyle w:val="PL"/>
      </w:pPr>
      <w:r w:rsidRPr="00E450AC">
        <w:t>}</w:t>
      </w:r>
    </w:p>
    <w:p w14:paraId="402225B5" w14:textId="77777777" w:rsidR="00BD78EF" w:rsidRPr="00E450AC" w:rsidRDefault="00BD78EF" w:rsidP="00BD78EF">
      <w:pPr>
        <w:pStyle w:val="PL"/>
      </w:pPr>
    </w:p>
    <w:p w14:paraId="790D6EC9" w14:textId="77777777" w:rsidR="00BD78EF" w:rsidRPr="00E450AC" w:rsidRDefault="00BD78EF" w:rsidP="00BD78EF">
      <w:pPr>
        <w:pStyle w:val="PL"/>
      </w:pPr>
      <w:r w:rsidRPr="00E450AC">
        <w:lastRenderedPageBreak/>
        <w:t xml:space="preserve">CG-SDT-ConfigLCH-Restriction-r17 ::= </w:t>
      </w:r>
      <w:r w:rsidRPr="00E450AC">
        <w:rPr>
          <w:color w:val="993366"/>
        </w:rPr>
        <w:t>SEQUENCE</w:t>
      </w:r>
      <w:r w:rsidRPr="00E450AC">
        <w:t xml:space="preserve"> {</w:t>
      </w:r>
    </w:p>
    <w:p w14:paraId="136013A7" w14:textId="77777777" w:rsidR="00BD78EF" w:rsidRPr="00E450AC" w:rsidRDefault="00BD78EF" w:rsidP="00BD78EF">
      <w:pPr>
        <w:pStyle w:val="PL"/>
      </w:pPr>
      <w:r w:rsidRPr="00E450AC">
        <w:t xml:space="preserve">    logicalChannelIdentity-r17          LogicalChannelIdentity,</w:t>
      </w:r>
    </w:p>
    <w:p w14:paraId="67DEA03E" w14:textId="77777777" w:rsidR="00BD78EF" w:rsidRPr="00E450AC" w:rsidRDefault="00BD78EF" w:rsidP="00BD78EF">
      <w:pPr>
        <w:pStyle w:val="PL"/>
        <w:rPr>
          <w:color w:val="808080"/>
        </w:rPr>
      </w:pPr>
      <w:r w:rsidRPr="00E450AC">
        <w:t xml:space="preserve">    configuredGrantType1Allowed-r17     </w:t>
      </w:r>
      <w:r w:rsidRPr="00E450AC">
        <w:rPr>
          <w:color w:val="993366"/>
        </w:rPr>
        <w:t>ENUMERATED</w:t>
      </w:r>
      <w:r w:rsidRPr="00E450AC">
        <w:t xml:space="preserve"> {true}                                                   </w:t>
      </w:r>
      <w:r w:rsidRPr="00E450AC">
        <w:rPr>
          <w:color w:val="993366"/>
        </w:rPr>
        <w:t>OPTIONAL</w:t>
      </w:r>
      <w:r w:rsidRPr="00E450AC">
        <w:t xml:space="preserve">,   </w:t>
      </w:r>
      <w:r w:rsidRPr="00E450AC">
        <w:rPr>
          <w:color w:val="808080"/>
        </w:rPr>
        <w:t>-- Need R</w:t>
      </w:r>
    </w:p>
    <w:p w14:paraId="62B65BAA" w14:textId="77777777" w:rsidR="00BD78EF" w:rsidRPr="00E450AC" w:rsidRDefault="00BD78EF" w:rsidP="00BD78EF">
      <w:pPr>
        <w:pStyle w:val="PL"/>
      </w:pPr>
      <w:r w:rsidRPr="00E450AC">
        <w:t xml:space="preserve">    allowedCG-List-r17                  </w:t>
      </w:r>
      <w:r w:rsidRPr="00E450AC">
        <w:rPr>
          <w:color w:val="993366"/>
        </w:rPr>
        <w:t>SEQUENCE</w:t>
      </w:r>
      <w:r w:rsidRPr="00E450AC">
        <w:t xml:space="preserve"> (</w:t>
      </w:r>
      <w:r w:rsidRPr="00E450AC">
        <w:rPr>
          <w:color w:val="993366"/>
        </w:rPr>
        <w:t>SIZE</w:t>
      </w:r>
      <w:r w:rsidRPr="00E450AC">
        <w:t xml:space="preserve"> (0.. maxNrofConfiguredGrantConfigMAC-1-r16))</w:t>
      </w:r>
      <w:r w:rsidRPr="00E450AC">
        <w:rPr>
          <w:color w:val="993366"/>
        </w:rPr>
        <w:t xml:space="preserve"> OF</w:t>
      </w:r>
      <w:r w:rsidRPr="00E450AC">
        <w:t xml:space="preserve"> ConfiguredGrantConfigIndexMAC-r16</w:t>
      </w:r>
    </w:p>
    <w:p w14:paraId="08E76D3E" w14:textId="77777777" w:rsidR="00BD78EF" w:rsidRPr="00E450AC" w:rsidRDefault="00BD78EF" w:rsidP="00BD78EF">
      <w:pPr>
        <w:pStyle w:val="PL"/>
        <w:rPr>
          <w:rFonts w:eastAsia="宋体"/>
          <w:color w:val="808080"/>
        </w:rPr>
      </w:pPr>
      <w:r w:rsidRPr="00E450AC">
        <w:t xml:space="preserve">                                                                                                            </w:t>
      </w:r>
      <w:r w:rsidRPr="00E450AC">
        <w:rPr>
          <w:color w:val="993366"/>
        </w:rPr>
        <w:t>OPTIONAL</w:t>
      </w:r>
      <w:r w:rsidRPr="00E450AC">
        <w:t xml:space="preserve">    </w:t>
      </w:r>
      <w:r w:rsidRPr="00E450AC">
        <w:rPr>
          <w:color w:val="808080"/>
        </w:rPr>
        <w:t>-- Need R</w:t>
      </w:r>
    </w:p>
    <w:p w14:paraId="315686E4" w14:textId="77777777" w:rsidR="00BD78EF" w:rsidRPr="00E450AC" w:rsidRDefault="00BD78EF" w:rsidP="00BD78EF">
      <w:pPr>
        <w:pStyle w:val="PL"/>
      </w:pPr>
      <w:r w:rsidRPr="00E450AC">
        <w:t>}</w:t>
      </w:r>
    </w:p>
    <w:p w14:paraId="5F81A87A" w14:textId="77777777" w:rsidR="00BD78EF" w:rsidRPr="00E450AC" w:rsidRDefault="00BD78EF" w:rsidP="00BD78EF">
      <w:pPr>
        <w:pStyle w:val="PL"/>
      </w:pPr>
    </w:p>
    <w:p w14:paraId="0C292D62" w14:textId="77777777" w:rsidR="00BD78EF" w:rsidRPr="00E450AC" w:rsidRDefault="00BD78EF" w:rsidP="00BD78EF">
      <w:pPr>
        <w:pStyle w:val="PL"/>
      </w:pPr>
      <w:r w:rsidRPr="00E450AC">
        <w:t>CG-SDT-ConfigLCH-Restriction</w:t>
      </w:r>
      <w:r>
        <w:t>Ext</w:t>
      </w:r>
      <w:r w:rsidRPr="00E450AC">
        <w:t xml:space="preserve">-v1800 ::= </w:t>
      </w:r>
      <w:r w:rsidRPr="00E450AC">
        <w:rPr>
          <w:color w:val="993366"/>
        </w:rPr>
        <w:t>SEQUENCE</w:t>
      </w:r>
      <w:r w:rsidRPr="00E450AC">
        <w:t xml:space="preserve"> {</w:t>
      </w:r>
    </w:p>
    <w:p w14:paraId="22BED302" w14:textId="77777777" w:rsidR="00BD78EF" w:rsidRPr="00E450AC" w:rsidRDefault="00BD78EF" w:rsidP="00BD78EF">
      <w:pPr>
        <w:pStyle w:val="PL"/>
      </w:pPr>
      <w:r w:rsidRPr="00E450AC">
        <w:t xml:space="preserve">    cg-SDT-MaxDurationToNextCG-Occasion-r18 </w:t>
      </w:r>
      <w:r w:rsidRPr="00E450AC">
        <w:rPr>
          <w:color w:val="993366"/>
        </w:rPr>
        <w:t>ENUMERATED</w:t>
      </w:r>
      <w:r w:rsidRPr="00E450AC">
        <w:t xml:space="preserve"> {</w:t>
      </w:r>
    </w:p>
    <w:p w14:paraId="0DB1B55E" w14:textId="77777777" w:rsidR="00BD78EF" w:rsidRPr="007930AB" w:rsidRDefault="00BD78EF" w:rsidP="00BD78EF">
      <w:pPr>
        <w:pStyle w:val="PL"/>
        <w:rPr>
          <w:lang w:val="fr-FR"/>
        </w:rPr>
      </w:pPr>
      <w:r w:rsidRPr="00E450AC">
        <w:t xml:space="preserve">                                                 </w:t>
      </w:r>
      <w:r w:rsidRPr="007930AB">
        <w:rPr>
          <w:lang w:val="fr-FR"/>
        </w:rPr>
        <w:t>ms10, ms100, sec1, sec10, sec60, sec100, sec300, sec600,</w:t>
      </w:r>
    </w:p>
    <w:p w14:paraId="75878F1E" w14:textId="77777777" w:rsidR="00BD78EF" w:rsidRPr="00E450AC" w:rsidRDefault="00BD78EF" w:rsidP="00BD78EF">
      <w:pPr>
        <w:pStyle w:val="PL"/>
      </w:pPr>
      <w:r w:rsidRPr="007930AB">
        <w:rPr>
          <w:lang w:val="fr-FR"/>
        </w:rPr>
        <w:t xml:space="preserve">                                                 </w:t>
      </w:r>
      <w:r w:rsidRPr="00E450AC">
        <w:t>sec1200, sec1800, sec3600,</w:t>
      </w:r>
    </w:p>
    <w:p w14:paraId="6C8A6609" w14:textId="77777777" w:rsidR="00BD78EF" w:rsidRPr="00E450AC" w:rsidRDefault="00BD78EF" w:rsidP="00BD78EF">
      <w:pPr>
        <w:pStyle w:val="PL"/>
        <w:rPr>
          <w:rFonts w:eastAsia="宋体"/>
          <w:color w:val="808080"/>
        </w:rPr>
      </w:pPr>
      <w:r w:rsidRPr="00E450AC">
        <w:t xml:space="preserve">                                                 spare5, spare4, spare3, spare2, spare1}                    </w:t>
      </w:r>
      <w:r w:rsidRPr="00E450AC">
        <w:rPr>
          <w:color w:val="993366"/>
        </w:rPr>
        <w:t>OPTIONAL</w:t>
      </w:r>
      <w:r w:rsidRPr="00E450AC">
        <w:t xml:space="preserve">    </w:t>
      </w:r>
      <w:r w:rsidRPr="00E450AC">
        <w:rPr>
          <w:color w:val="808080"/>
        </w:rPr>
        <w:t>-- Need R</w:t>
      </w:r>
    </w:p>
    <w:p w14:paraId="14795617" w14:textId="77777777" w:rsidR="00BD78EF" w:rsidRPr="00E450AC" w:rsidRDefault="00BD78EF" w:rsidP="00BD78EF">
      <w:pPr>
        <w:pStyle w:val="PL"/>
      </w:pPr>
      <w:r w:rsidRPr="00E450AC">
        <w:t>}</w:t>
      </w:r>
    </w:p>
    <w:p w14:paraId="0DE87CB6" w14:textId="77777777" w:rsidR="00BD78EF" w:rsidRPr="00E450AC" w:rsidRDefault="00BD78EF" w:rsidP="00BD78EF">
      <w:pPr>
        <w:pStyle w:val="PL"/>
      </w:pPr>
    </w:p>
    <w:p w14:paraId="2B05091E" w14:textId="77777777" w:rsidR="00BD78EF" w:rsidRPr="00E450AC" w:rsidRDefault="00BD78EF" w:rsidP="00BD78EF">
      <w:pPr>
        <w:pStyle w:val="PL"/>
      </w:pPr>
      <w:r w:rsidRPr="00E450AC">
        <w:t xml:space="preserve">SRS-PosRRC-Inactive-r17 ::= </w:t>
      </w:r>
      <w:r w:rsidRPr="00E450AC">
        <w:rPr>
          <w:color w:val="993366"/>
        </w:rPr>
        <w:t>OCTET</w:t>
      </w:r>
      <w:r w:rsidRPr="00E450AC">
        <w:t xml:space="preserve"> </w:t>
      </w:r>
      <w:r w:rsidRPr="00E450AC">
        <w:rPr>
          <w:color w:val="993366"/>
        </w:rPr>
        <w:t>STRING</w:t>
      </w:r>
      <w:r w:rsidRPr="00E450AC">
        <w:t xml:space="preserve"> (CONTAINING SRS-PosRRC-InactiveConfig-r17)</w:t>
      </w:r>
    </w:p>
    <w:p w14:paraId="7B3B83CF" w14:textId="77777777" w:rsidR="00BD78EF" w:rsidRPr="00E450AC" w:rsidRDefault="00BD78EF" w:rsidP="00BD78EF">
      <w:pPr>
        <w:pStyle w:val="PL"/>
      </w:pPr>
    </w:p>
    <w:p w14:paraId="353C9A14" w14:textId="77777777" w:rsidR="00BD78EF" w:rsidRPr="00E450AC" w:rsidRDefault="00BD78EF" w:rsidP="00BD78EF">
      <w:pPr>
        <w:pStyle w:val="PL"/>
      </w:pPr>
      <w:r w:rsidRPr="00E450AC">
        <w:t xml:space="preserve">SRS-PosRRC-InactiveConfig-r17 ::=       </w:t>
      </w:r>
      <w:r w:rsidRPr="00E450AC">
        <w:rPr>
          <w:color w:val="993366"/>
        </w:rPr>
        <w:t>SEQUENCE</w:t>
      </w:r>
      <w:r w:rsidRPr="00E450AC">
        <w:t xml:space="preserve"> {</w:t>
      </w:r>
    </w:p>
    <w:p w14:paraId="70EFD119" w14:textId="77777777" w:rsidR="00BD78EF" w:rsidRPr="00E450AC" w:rsidRDefault="00BD78EF" w:rsidP="00BD78EF">
      <w:pPr>
        <w:pStyle w:val="PL"/>
        <w:rPr>
          <w:color w:val="808080"/>
        </w:rPr>
      </w:pPr>
      <w:r w:rsidRPr="00E450AC">
        <w:t xml:space="preserve">    srs-PosConfigNUL-r17                    SRS-PosConfig-r17                                                   </w:t>
      </w:r>
      <w:r w:rsidRPr="00E450AC">
        <w:rPr>
          <w:color w:val="993366"/>
        </w:rPr>
        <w:t>OPTIONAL</w:t>
      </w:r>
      <w:r w:rsidRPr="00E450AC">
        <w:t xml:space="preserve">,    </w:t>
      </w:r>
      <w:r w:rsidRPr="00E450AC">
        <w:rPr>
          <w:color w:val="808080"/>
        </w:rPr>
        <w:t>-- Need R</w:t>
      </w:r>
    </w:p>
    <w:p w14:paraId="3B359223" w14:textId="77777777" w:rsidR="00BD78EF" w:rsidRPr="00E450AC" w:rsidRDefault="00BD78EF" w:rsidP="00BD78EF">
      <w:pPr>
        <w:pStyle w:val="PL"/>
        <w:rPr>
          <w:color w:val="808080"/>
        </w:rPr>
      </w:pPr>
      <w:r w:rsidRPr="00E450AC">
        <w:t xml:space="preserve">    srs-PosConfigSUL-r17                    SRS-PosConfig-r17                                                   </w:t>
      </w:r>
      <w:r w:rsidRPr="00E450AC">
        <w:rPr>
          <w:color w:val="993366"/>
        </w:rPr>
        <w:t>OPTIONAL</w:t>
      </w:r>
      <w:r w:rsidRPr="00E450AC">
        <w:t xml:space="preserve">,    </w:t>
      </w:r>
      <w:r w:rsidRPr="00E450AC">
        <w:rPr>
          <w:color w:val="808080"/>
        </w:rPr>
        <w:t>-- Need R</w:t>
      </w:r>
    </w:p>
    <w:p w14:paraId="11340B7B" w14:textId="77777777" w:rsidR="00BD78EF" w:rsidRPr="00E450AC" w:rsidRDefault="00BD78EF" w:rsidP="00BD78EF">
      <w:pPr>
        <w:pStyle w:val="PL"/>
        <w:rPr>
          <w:color w:val="808080"/>
        </w:rPr>
      </w:pPr>
      <w:r w:rsidRPr="00E450AC">
        <w:t xml:space="preserve">    bwp-NUL-r17                             BWP                                                                 </w:t>
      </w:r>
      <w:r w:rsidRPr="00E450AC">
        <w:rPr>
          <w:color w:val="993366"/>
        </w:rPr>
        <w:t>OPTIONAL</w:t>
      </w:r>
      <w:r w:rsidRPr="00E450AC">
        <w:t xml:space="preserve">,    </w:t>
      </w:r>
      <w:r w:rsidRPr="00E450AC">
        <w:rPr>
          <w:color w:val="808080"/>
        </w:rPr>
        <w:t>-- Need S</w:t>
      </w:r>
    </w:p>
    <w:p w14:paraId="14A91B18" w14:textId="77777777" w:rsidR="00BD78EF" w:rsidRPr="00E450AC" w:rsidRDefault="00BD78EF" w:rsidP="00BD78EF">
      <w:pPr>
        <w:pStyle w:val="PL"/>
        <w:rPr>
          <w:color w:val="808080"/>
        </w:rPr>
      </w:pPr>
      <w:r w:rsidRPr="00E450AC">
        <w:t xml:space="preserve">    bwp-SUL-r17                             BWP                                                                 </w:t>
      </w:r>
      <w:r w:rsidRPr="00E450AC">
        <w:rPr>
          <w:color w:val="993366"/>
        </w:rPr>
        <w:t>OPTIONAL</w:t>
      </w:r>
      <w:r w:rsidRPr="00E450AC">
        <w:t xml:space="preserve">,    </w:t>
      </w:r>
      <w:r w:rsidRPr="00E450AC">
        <w:rPr>
          <w:color w:val="808080"/>
        </w:rPr>
        <w:t>-- Need S</w:t>
      </w:r>
    </w:p>
    <w:p w14:paraId="36811E0B" w14:textId="77777777" w:rsidR="00BD78EF" w:rsidRPr="00E450AC" w:rsidRDefault="00BD78EF" w:rsidP="00BD78EF">
      <w:pPr>
        <w:pStyle w:val="PL"/>
        <w:rPr>
          <w:color w:val="808080"/>
        </w:rPr>
      </w:pPr>
      <w:r w:rsidRPr="00E450AC">
        <w:t xml:space="preserve">    inactivePosSRS-TimeAlignmentTimer-r17   TimeAlignmentTimer                                                  </w:t>
      </w:r>
      <w:r w:rsidRPr="00E450AC">
        <w:rPr>
          <w:color w:val="993366"/>
        </w:rPr>
        <w:t>OPTIONAL</w:t>
      </w:r>
      <w:r w:rsidRPr="00E450AC">
        <w:t xml:space="preserve">,    </w:t>
      </w:r>
      <w:r w:rsidRPr="00E450AC">
        <w:rPr>
          <w:color w:val="808080"/>
        </w:rPr>
        <w:t>-- Need M</w:t>
      </w:r>
    </w:p>
    <w:p w14:paraId="126A59ED" w14:textId="77777777" w:rsidR="00BD78EF" w:rsidRPr="00E450AC" w:rsidRDefault="00BD78EF" w:rsidP="00BD78EF">
      <w:pPr>
        <w:pStyle w:val="PL"/>
        <w:rPr>
          <w:color w:val="808080"/>
        </w:rPr>
      </w:pPr>
      <w:r w:rsidRPr="00E450AC">
        <w:t xml:space="preserve">    inactivePosSRS-RSRP-ChangeThreshold-r17 RSRP-ChangeThreshold-r17                                            </w:t>
      </w:r>
      <w:r w:rsidRPr="00E450AC">
        <w:rPr>
          <w:color w:val="993366"/>
        </w:rPr>
        <w:t>OPTIONAL</w:t>
      </w:r>
      <w:r w:rsidRPr="00E450AC">
        <w:t xml:space="preserve">     </w:t>
      </w:r>
      <w:r w:rsidRPr="00E450AC">
        <w:rPr>
          <w:color w:val="808080"/>
        </w:rPr>
        <w:t>-- Need M</w:t>
      </w:r>
    </w:p>
    <w:p w14:paraId="150888FB" w14:textId="77777777" w:rsidR="00BD78EF" w:rsidRPr="00E450AC" w:rsidRDefault="00BD78EF" w:rsidP="00BD78EF">
      <w:pPr>
        <w:pStyle w:val="PL"/>
      </w:pPr>
      <w:r w:rsidRPr="00E450AC">
        <w:t>}</w:t>
      </w:r>
    </w:p>
    <w:p w14:paraId="037BBB49" w14:textId="77777777" w:rsidR="00BD78EF" w:rsidRPr="00E450AC" w:rsidRDefault="00BD78EF" w:rsidP="00BD78EF">
      <w:pPr>
        <w:pStyle w:val="PL"/>
      </w:pPr>
    </w:p>
    <w:p w14:paraId="3CCC988A" w14:textId="77777777" w:rsidR="00BD78EF" w:rsidRPr="00E450AC" w:rsidRDefault="00BD78EF" w:rsidP="00BD78EF">
      <w:pPr>
        <w:pStyle w:val="PL"/>
      </w:pPr>
      <w:r w:rsidRPr="00E450AC">
        <w:t xml:space="preserve">RSRP-ChangeThreshold-r17 ::= </w:t>
      </w:r>
      <w:r w:rsidRPr="00E450AC">
        <w:rPr>
          <w:color w:val="993366"/>
        </w:rPr>
        <w:t>ENUMERATED</w:t>
      </w:r>
      <w:r w:rsidRPr="00E450AC">
        <w:t xml:space="preserve"> {dB4, dB6, dB8, dB10, dB14, dB18, dB22, dB26, dB30, dB34, spare6, spare5, spare4, spare3, spare2, spare1}</w:t>
      </w:r>
    </w:p>
    <w:p w14:paraId="1004C8BE" w14:textId="77777777" w:rsidR="00BD78EF" w:rsidRPr="00E450AC" w:rsidRDefault="00BD78EF" w:rsidP="00BD78EF">
      <w:pPr>
        <w:pStyle w:val="PL"/>
      </w:pPr>
    </w:p>
    <w:p w14:paraId="2295D600" w14:textId="77777777" w:rsidR="00BD78EF" w:rsidRPr="00E450AC" w:rsidRDefault="00BD78EF" w:rsidP="00BD78EF">
      <w:pPr>
        <w:pStyle w:val="PL"/>
      </w:pPr>
      <w:r w:rsidRPr="00E450AC">
        <w:t xml:space="preserve">SRS-PosConfig-r17 ::=               </w:t>
      </w:r>
      <w:r w:rsidRPr="00E450AC">
        <w:rPr>
          <w:color w:val="993366"/>
        </w:rPr>
        <w:t>SEQUENCE</w:t>
      </w:r>
      <w:r w:rsidRPr="00E450AC">
        <w:t xml:space="preserve"> {</w:t>
      </w:r>
    </w:p>
    <w:p w14:paraId="693F8195" w14:textId="77777777" w:rsidR="00BD78EF" w:rsidRPr="00E450AC" w:rsidRDefault="00BD78EF" w:rsidP="00BD78EF">
      <w:pPr>
        <w:pStyle w:val="PL"/>
        <w:rPr>
          <w:color w:val="808080"/>
        </w:rPr>
      </w:pPr>
      <w:r w:rsidRPr="00E450AC">
        <w:t xml:space="preserve">    srs-PosResourceSetToReleaseList-r17 </w:t>
      </w:r>
      <w:r w:rsidRPr="00E450AC">
        <w:rPr>
          <w:color w:val="993366"/>
        </w:rPr>
        <w:t>SEQUENCE</w:t>
      </w:r>
      <w:r w:rsidRPr="00E450AC">
        <w:t xml:space="preserve"> (</w:t>
      </w:r>
      <w:r w:rsidRPr="00E450AC">
        <w:rPr>
          <w:color w:val="993366"/>
        </w:rPr>
        <w:t>SIZE</w:t>
      </w:r>
      <w:r w:rsidRPr="00E450AC">
        <w:t>(1..maxNrofSRS-PosResourceSets-r16))</w:t>
      </w:r>
      <w:r w:rsidRPr="00E450AC">
        <w:rPr>
          <w:color w:val="993366"/>
        </w:rPr>
        <w:t xml:space="preserve"> OF</w:t>
      </w:r>
      <w:r w:rsidRPr="00E450AC">
        <w:t xml:space="preserve"> SRS-PosResourceSetId-r16 </w:t>
      </w:r>
      <w:r w:rsidRPr="00E450AC">
        <w:rPr>
          <w:color w:val="993366"/>
        </w:rPr>
        <w:t>OPTIONAL</w:t>
      </w:r>
      <w:r w:rsidRPr="00E450AC">
        <w:t>,</w:t>
      </w:r>
      <w:r w:rsidRPr="00E450AC">
        <w:rPr>
          <w:color w:val="808080"/>
        </w:rPr>
        <w:t>-- Need N</w:t>
      </w:r>
    </w:p>
    <w:p w14:paraId="445B2B30" w14:textId="77777777" w:rsidR="00BD78EF" w:rsidRPr="00E450AC" w:rsidRDefault="00BD78EF" w:rsidP="00BD78EF">
      <w:pPr>
        <w:pStyle w:val="PL"/>
        <w:rPr>
          <w:color w:val="808080"/>
        </w:rPr>
      </w:pPr>
      <w:r w:rsidRPr="00E450AC">
        <w:t xml:space="preserve">    srs-PosResourceSetToAddModList-r17  </w:t>
      </w:r>
      <w:r w:rsidRPr="00E450AC">
        <w:rPr>
          <w:color w:val="993366"/>
        </w:rPr>
        <w:t>SEQUENCE</w:t>
      </w:r>
      <w:r w:rsidRPr="00E450AC">
        <w:t xml:space="preserve"> (</w:t>
      </w:r>
      <w:r w:rsidRPr="00E450AC">
        <w:rPr>
          <w:color w:val="993366"/>
        </w:rPr>
        <w:t>SIZE</w:t>
      </w:r>
      <w:r w:rsidRPr="00E450AC">
        <w:t>(1..maxNrofSRS-PosResourceSets-r16))</w:t>
      </w:r>
      <w:r w:rsidRPr="00E450AC">
        <w:rPr>
          <w:color w:val="993366"/>
        </w:rPr>
        <w:t xml:space="preserve"> OF</w:t>
      </w:r>
      <w:r w:rsidRPr="00E450AC">
        <w:t xml:space="preserve"> SRS-PosResourceSet-r16  </w:t>
      </w:r>
      <w:r w:rsidRPr="00E450AC">
        <w:rPr>
          <w:color w:val="993366"/>
        </w:rPr>
        <w:t>OPTIONAL</w:t>
      </w:r>
      <w:r w:rsidRPr="00E450AC">
        <w:t>,</w:t>
      </w:r>
      <w:r w:rsidRPr="00E450AC">
        <w:rPr>
          <w:color w:val="808080"/>
        </w:rPr>
        <w:t>-- Need N</w:t>
      </w:r>
    </w:p>
    <w:p w14:paraId="7894A627" w14:textId="77777777" w:rsidR="00BD78EF" w:rsidRPr="00E450AC" w:rsidRDefault="00BD78EF" w:rsidP="00BD78EF">
      <w:pPr>
        <w:pStyle w:val="PL"/>
        <w:rPr>
          <w:color w:val="808080"/>
        </w:rPr>
      </w:pPr>
      <w:r w:rsidRPr="00E450AC">
        <w:t xml:space="preserve">    srs-PosResourceToReleaseList-r17    </w:t>
      </w:r>
      <w:r w:rsidRPr="00E450AC">
        <w:rPr>
          <w:color w:val="993366"/>
        </w:rPr>
        <w:t>SEQUENCE</w:t>
      </w:r>
      <w:r w:rsidRPr="00E450AC">
        <w:t xml:space="preserve"> (</w:t>
      </w:r>
      <w:r w:rsidRPr="00E450AC">
        <w:rPr>
          <w:color w:val="993366"/>
        </w:rPr>
        <w:t>SIZE</w:t>
      </w:r>
      <w:r w:rsidRPr="00E450AC">
        <w:t>(1..maxNrofSRS-PosResources-r16))</w:t>
      </w:r>
      <w:r w:rsidRPr="00E450AC">
        <w:rPr>
          <w:color w:val="993366"/>
        </w:rPr>
        <w:t xml:space="preserve"> OF</w:t>
      </w:r>
      <w:r w:rsidRPr="00E450AC">
        <w:t xml:space="preserve"> SRS-PosResourceId-r16      </w:t>
      </w:r>
      <w:r w:rsidRPr="00E450AC">
        <w:rPr>
          <w:color w:val="993366"/>
        </w:rPr>
        <w:t>OPTIONAL</w:t>
      </w:r>
      <w:r w:rsidRPr="00E450AC">
        <w:t>,</w:t>
      </w:r>
      <w:r w:rsidRPr="00E450AC">
        <w:rPr>
          <w:color w:val="808080"/>
        </w:rPr>
        <w:t>-- Need N</w:t>
      </w:r>
    </w:p>
    <w:p w14:paraId="79B71E93" w14:textId="77777777" w:rsidR="00BD78EF" w:rsidRPr="00E450AC" w:rsidRDefault="00BD78EF" w:rsidP="00BD78EF">
      <w:pPr>
        <w:pStyle w:val="PL"/>
        <w:rPr>
          <w:color w:val="808080"/>
        </w:rPr>
      </w:pPr>
      <w:r w:rsidRPr="00E450AC">
        <w:t xml:space="preserve">    srs-PosResourceToAddModList-r17     </w:t>
      </w:r>
      <w:r w:rsidRPr="00E450AC">
        <w:rPr>
          <w:color w:val="993366"/>
        </w:rPr>
        <w:t>SEQUENCE</w:t>
      </w:r>
      <w:r w:rsidRPr="00E450AC">
        <w:t xml:space="preserve"> (</w:t>
      </w:r>
      <w:r w:rsidRPr="00E450AC">
        <w:rPr>
          <w:color w:val="993366"/>
        </w:rPr>
        <w:t>SIZE</w:t>
      </w:r>
      <w:r w:rsidRPr="00E450AC">
        <w:t>(1..maxNrofSRS-PosResources-r16))</w:t>
      </w:r>
      <w:r w:rsidRPr="00E450AC">
        <w:rPr>
          <w:color w:val="993366"/>
        </w:rPr>
        <w:t xml:space="preserve"> OF</w:t>
      </w:r>
      <w:r w:rsidRPr="00E450AC">
        <w:t xml:space="preserve"> SRS-PosResource-r16        </w:t>
      </w:r>
      <w:r w:rsidRPr="00E450AC">
        <w:rPr>
          <w:color w:val="993366"/>
        </w:rPr>
        <w:t>OPTIONAL</w:t>
      </w:r>
      <w:r w:rsidRPr="00E450AC">
        <w:t xml:space="preserve"> </w:t>
      </w:r>
      <w:r w:rsidRPr="00E450AC">
        <w:rPr>
          <w:color w:val="808080"/>
        </w:rPr>
        <w:t>-- Need N</w:t>
      </w:r>
    </w:p>
    <w:p w14:paraId="011CE9B6" w14:textId="77777777" w:rsidR="00BD78EF" w:rsidRPr="00E450AC" w:rsidRDefault="00BD78EF" w:rsidP="00BD78EF">
      <w:pPr>
        <w:pStyle w:val="PL"/>
      </w:pPr>
      <w:r w:rsidRPr="00E450AC">
        <w:t>}</w:t>
      </w:r>
    </w:p>
    <w:p w14:paraId="4D3EABC8" w14:textId="77777777" w:rsidR="00BD78EF" w:rsidRPr="00E450AC" w:rsidRDefault="00BD78EF" w:rsidP="00BD78EF">
      <w:pPr>
        <w:pStyle w:val="PL"/>
      </w:pPr>
    </w:p>
    <w:p w14:paraId="7850E821" w14:textId="77777777" w:rsidR="00BD78EF" w:rsidRPr="00E450AC" w:rsidRDefault="00BD78EF" w:rsidP="00BD78EF">
      <w:pPr>
        <w:pStyle w:val="PL"/>
      </w:pPr>
      <w:r w:rsidRPr="00E450AC">
        <w:t xml:space="preserve">SRS-PosRRC-InactiveEnhanced-r18 ::= </w:t>
      </w:r>
      <w:r w:rsidRPr="00E450AC">
        <w:rPr>
          <w:color w:val="993366"/>
        </w:rPr>
        <w:t>OCTET</w:t>
      </w:r>
      <w:r w:rsidRPr="00E450AC">
        <w:t xml:space="preserve"> </w:t>
      </w:r>
      <w:r w:rsidRPr="00E450AC">
        <w:rPr>
          <w:color w:val="993366"/>
        </w:rPr>
        <w:t>STRING</w:t>
      </w:r>
      <w:r w:rsidRPr="00E450AC">
        <w:t xml:space="preserve"> (CONTAINING SRS-PosRRC-InactiveEnhancedConfig-r18)</w:t>
      </w:r>
    </w:p>
    <w:p w14:paraId="52E62270" w14:textId="77777777" w:rsidR="00BD78EF" w:rsidRPr="00E450AC" w:rsidRDefault="00BD78EF" w:rsidP="00BD78EF">
      <w:pPr>
        <w:pStyle w:val="PL"/>
      </w:pPr>
    </w:p>
    <w:p w14:paraId="61C4049E" w14:textId="77777777" w:rsidR="00BD78EF" w:rsidRPr="00E450AC" w:rsidRDefault="00BD78EF" w:rsidP="00BD78EF">
      <w:pPr>
        <w:pStyle w:val="PL"/>
      </w:pPr>
      <w:r w:rsidRPr="00E450AC">
        <w:t xml:space="preserve">SRS-PosRRC-InactiveEnhancedConfig-r18 ::=    </w:t>
      </w:r>
      <w:r w:rsidRPr="00E450AC">
        <w:rPr>
          <w:color w:val="993366"/>
        </w:rPr>
        <w:t>SEQUENCE</w:t>
      </w:r>
      <w:r w:rsidRPr="00E450AC">
        <w:t xml:space="preserve"> {</w:t>
      </w:r>
    </w:p>
    <w:p w14:paraId="37F20AC0" w14:textId="77777777" w:rsidR="00BD78EF" w:rsidRPr="00E450AC" w:rsidRDefault="00BD78EF" w:rsidP="00BD78EF">
      <w:pPr>
        <w:pStyle w:val="PL"/>
        <w:rPr>
          <w:color w:val="808080"/>
        </w:rPr>
      </w:pPr>
      <w:r w:rsidRPr="00E450AC">
        <w:t xml:space="preserve">    srs-PosRRC-AggBW-InactiveConfigList-r18      SetupRelease { SRS-PosRRC-AggBW-InactiveConfigList-r18 }         </w:t>
      </w:r>
      <w:r w:rsidRPr="00E450AC">
        <w:rPr>
          <w:color w:val="993366"/>
        </w:rPr>
        <w:t>OPTIONAL</w:t>
      </w:r>
      <w:r w:rsidRPr="00E450AC">
        <w:t xml:space="preserve">,  </w:t>
      </w:r>
      <w:r w:rsidRPr="00E450AC">
        <w:rPr>
          <w:color w:val="808080"/>
        </w:rPr>
        <w:t>-- Need M</w:t>
      </w:r>
    </w:p>
    <w:p w14:paraId="5B932A0F" w14:textId="77777777" w:rsidR="00BD78EF" w:rsidRPr="00E450AC" w:rsidRDefault="00BD78EF" w:rsidP="00BD78EF">
      <w:pPr>
        <w:pStyle w:val="PL"/>
        <w:rPr>
          <w:color w:val="808080"/>
        </w:rPr>
      </w:pPr>
      <w:r w:rsidRPr="00E450AC">
        <w:t xml:space="preserve">    srs-PosTx-Hopping-r18                        SetupRelease { SRS-PosTx-Hopping-r18 }                           </w:t>
      </w:r>
      <w:r w:rsidRPr="00E450AC">
        <w:rPr>
          <w:color w:val="993366"/>
        </w:rPr>
        <w:t>OPTIONAL</w:t>
      </w:r>
      <w:r w:rsidRPr="00E450AC">
        <w:t xml:space="preserve">,  </w:t>
      </w:r>
      <w:r w:rsidRPr="00E450AC">
        <w:rPr>
          <w:color w:val="808080"/>
        </w:rPr>
        <w:t>-- Need M</w:t>
      </w:r>
    </w:p>
    <w:p w14:paraId="37C17823" w14:textId="77777777" w:rsidR="00BD78EF" w:rsidRPr="00E450AC" w:rsidRDefault="00BD78EF" w:rsidP="00BD78EF">
      <w:pPr>
        <w:pStyle w:val="PL"/>
        <w:rPr>
          <w:color w:val="808080"/>
        </w:rPr>
      </w:pPr>
      <w:r w:rsidRPr="00E450AC">
        <w:t xml:space="preserve">    srs-PosRRC-InactiveValidityAreaPreConfigList-r18 SetupRelease { SRS-PosRRC-InactiveValidityAreaPreConfigList-r18 } </w:t>
      </w:r>
      <w:r w:rsidRPr="00E450AC">
        <w:rPr>
          <w:color w:val="993366"/>
        </w:rPr>
        <w:t>OPTIONAL</w:t>
      </w:r>
      <w:r w:rsidRPr="00E450AC">
        <w:t xml:space="preserve">, </w:t>
      </w:r>
      <w:r w:rsidRPr="00E450AC">
        <w:rPr>
          <w:color w:val="808080"/>
        </w:rPr>
        <w:t>-- Need M</w:t>
      </w:r>
    </w:p>
    <w:p w14:paraId="142AA5C4" w14:textId="77777777" w:rsidR="00BD78EF" w:rsidRPr="00E450AC" w:rsidRDefault="00BD78EF" w:rsidP="00BD78EF">
      <w:pPr>
        <w:pStyle w:val="PL"/>
        <w:rPr>
          <w:color w:val="808080"/>
        </w:rPr>
      </w:pPr>
      <w:r w:rsidRPr="00E450AC">
        <w:t xml:space="preserve">    srs-PosRRC-InactiveValidityAreaNonPreConfig-r18  SetupRelease { SRS-PosRRC-InactiveValidityAreaConfig-r18 }        </w:t>
      </w:r>
      <w:r w:rsidRPr="00E450AC">
        <w:rPr>
          <w:color w:val="993366"/>
        </w:rPr>
        <w:t>OPTIONAL</w:t>
      </w:r>
      <w:r w:rsidRPr="00E450AC">
        <w:t xml:space="preserve">, </w:t>
      </w:r>
      <w:r w:rsidRPr="00E450AC">
        <w:rPr>
          <w:color w:val="808080"/>
        </w:rPr>
        <w:t>-- Need M</w:t>
      </w:r>
    </w:p>
    <w:p w14:paraId="43261BE1" w14:textId="77777777" w:rsidR="00BD78EF" w:rsidRPr="00E450AC" w:rsidRDefault="00BD78EF" w:rsidP="00BD78EF">
      <w:pPr>
        <w:pStyle w:val="PL"/>
      </w:pPr>
      <w:r w:rsidRPr="00E450AC">
        <w:t xml:space="preserve">    ...</w:t>
      </w:r>
    </w:p>
    <w:p w14:paraId="2808721D" w14:textId="77777777" w:rsidR="00BD78EF" w:rsidRPr="00E450AC" w:rsidRDefault="00BD78EF" w:rsidP="00BD78EF">
      <w:pPr>
        <w:pStyle w:val="PL"/>
      </w:pPr>
      <w:r w:rsidRPr="00E450AC">
        <w:t>}</w:t>
      </w:r>
    </w:p>
    <w:p w14:paraId="670E812C" w14:textId="77777777" w:rsidR="00BD78EF" w:rsidRPr="00E450AC" w:rsidRDefault="00BD78EF" w:rsidP="00BD78EF">
      <w:pPr>
        <w:pStyle w:val="PL"/>
      </w:pPr>
    </w:p>
    <w:p w14:paraId="327E6F7E" w14:textId="77777777" w:rsidR="00BD78EF" w:rsidRPr="00E450AC" w:rsidRDefault="00BD78EF" w:rsidP="00BD78EF">
      <w:pPr>
        <w:pStyle w:val="PL"/>
      </w:pPr>
      <w:r w:rsidRPr="00E450AC">
        <w:t xml:space="preserve">SRS-PosRRC-InactiveValidityAreaPreConfigList-r18  ::= </w:t>
      </w:r>
      <w:r w:rsidRPr="00E450AC">
        <w:rPr>
          <w:color w:val="993366"/>
        </w:rPr>
        <w:t>SEQUENCE</w:t>
      </w:r>
      <w:r w:rsidRPr="00E450AC">
        <w:t xml:space="preserve"> (</w:t>
      </w:r>
      <w:r w:rsidRPr="00E450AC">
        <w:rPr>
          <w:color w:val="993366"/>
        </w:rPr>
        <w:t>SIZE</w:t>
      </w:r>
      <w:r w:rsidRPr="00E450AC">
        <w:t>(1..maxNrOfVA-r18))</w:t>
      </w:r>
      <w:r w:rsidRPr="00E450AC">
        <w:rPr>
          <w:color w:val="993366"/>
        </w:rPr>
        <w:t xml:space="preserve"> OF</w:t>
      </w:r>
      <w:r w:rsidRPr="00E450AC">
        <w:t xml:space="preserve"> SRS-PosRRC-InactiveValidityAreaConfig-r18</w:t>
      </w:r>
    </w:p>
    <w:p w14:paraId="37880DF0" w14:textId="77777777" w:rsidR="00BD78EF" w:rsidRPr="00E450AC" w:rsidRDefault="00BD78EF" w:rsidP="00BD78EF">
      <w:pPr>
        <w:pStyle w:val="PL"/>
      </w:pPr>
    </w:p>
    <w:p w14:paraId="798B8FDE" w14:textId="77777777" w:rsidR="00BD78EF" w:rsidRPr="00E450AC" w:rsidRDefault="00BD78EF" w:rsidP="00BD78EF">
      <w:pPr>
        <w:pStyle w:val="PL"/>
      </w:pPr>
      <w:r w:rsidRPr="00E450AC">
        <w:t xml:space="preserve">SRS-PosRRC-InactiveValidityAreaConfig-r18 ::= </w:t>
      </w:r>
      <w:r w:rsidRPr="00E450AC">
        <w:rPr>
          <w:color w:val="993366"/>
        </w:rPr>
        <w:t>SEQUENCE</w:t>
      </w:r>
      <w:r w:rsidRPr="00E450AC">
        <w:t xml:space="preserve"> {</w:t>
      </w:r>
    </w:p>
    <w:p w14:paraId="7A1B3620" w14:textId="77777777" w:rsidR="00BD78EF" w:rsidRPr="00E450AC" w:rsidRDefault="00BD78EF" w:rsidP="00BD78EF">
      <w:pPr>
        <w:pStyle w:val="PL"/>
      </w:pPr>
      <w:r w:rsidRPr="00E450AC">
        <w:t xml:space="preserve">    srs-PosConfigValidityArea-r18                 </w:t>
      </w:r>
      <w:r w:rsidRPr="00E450AC">
        <w:rPr>
          <w:color w:val="993366"/>
        </w:rPr>
        <w:t>SEQUENCE</w:t>
      </w:r>
      <w:r w:rsidRPr="00E450AC">
        <w:t xml:space="preserve"> (</w:t>
      </w:r>
      <w:r w:rsidRPr="00E450AC">
        <w:rPr>
          <w:color w:val="993366"/>
        </w:rPr>
        <w:t>SIZE</w:t>
      </w:r>
      <w:r w:rsidRPr="00E450AC">
        <w:t>(1..maxNrOfCellsInVA-r18))</w:t>
      </w:r>
      <w:r w:rsidRPr="00E450AC">
        <w:rPr>
          <w:color w:val="993366"/>
        </w:rPr>
        <w:t xml:space="preserve"> OF</w:t>
      </w:r>
      <w:r w:rsidRPr="00E450AC">
        <w:t xml:space="preserve"> CellIdentity,</w:t>
      </w:r>
    </w:p>
    <w:p w14:paraId="00F85AD9" w14:textId="77777777" w:rsidR="00BD78EF" w:rsidRPr="00E450AC" w:rsidRDefault="00BD78EF" w:rsidP="00BD78EF">
      <w:pPr>
        <w:pStyle w:val="PL"/>
        <w:rPr>
          <w:color w:val="808080"/>
        </w:rPr>
      </w:pPr>
      <w:r w:rsidRPr="00E450AC">
        <w:t xml:space="preserve">    srs-PosConfigNUL-r18                          SRS-PosConfig-r17                                              </w:t>
      </w:r>
      <w:r w:rsidRPr="00E450AC">
        <w:rPr>
          <w:color w:val="993366"/>
        </w:rPr>
        <w:t>OPTIONAL</w:t>
      </w:r>
      <w:r w:rsidRPr="00E450AC">
        <w:t xml:space="preserve">,   </w:t>
      </w:r>
      <w:r w:rsidRPr="00E450AC">
        <w:rPr>
          <w:color w:val="808080"/>
        </w:rPr>
        <w:t>-- Need R</w:t>
      </w:r>
    </w:p>
    <w:p w14:paraId="52C1D5A0" w14:textId="77777777" w:rsidR="00BD78EF" w:rsidRPr="00E450AC" w:rsidRDefault="00BD78EF" w:rsidP="00BD78EF">
      <w:pPr>
        <w:pStyle w:val="PL"/>
        <w:rPr>
          <w:color w:val="808080"/>
        </w:rPr>
      </w:pPr>
      <w:r w:rsidRPr="00E450AC">
        <w:t xml:space="preserve">    srs-PosConfigSUL-r18                          SRS-PosConfig-r17                                              </w:t>
      </w:r>
      <w:r w:rsidRPr="00E450AC">
        <w:rPr>
          <w:color w:val="993366"/>
        </w:rPr>
        <w:t>OPTIONAL</w:t>
      </w:r>
      <w:r w:rsidRPr="00E450AC">
        <w:t xml:space="preserve">,   </w:t>
      </w:r>
      <w:r w:rsidRPr="00E450AC">
        <w:rPr>
          <w:color w:val="808080"/>
        </w:rPr>
        <w:t>-- Need R</w:t>
      </w:r>
    </w:p>
    <w:p w14:paraId="712D4E10" w14:textId="77777777" w:rsidR="00BD78EF" w:rsidRPr="00E450AC" w:rsidRDefault="00BD78EF" w:rsidP="00BD78EF">
      <w:pPr>
        <w:pStyle w:val="PL"/>
        <w:rPr>
          <w:color w:val="808080"/>
        </w:rPr>
      </w:pPr>
      <w:r w:rsidRPr="00E450AC">
        <w:t xml:space="preserve">    bwp-NUL-r18                                   BWP                                                            </w:t>
      </w:r>
      <w:r w:rsidRPr="00E450AC">
        <w:rPr>
          <w:color w:val="993366"/>
        </w:rPr>
        <w:t>OPTIONAL</w:t>
      </w:r>
      <w:r w:rsidRPr="00E450AC">
        <w:t xml:space="preserve">,   </w:t>
      </w:r>
      <w:r w:rsidRPr="00E450AC">
        <w:rPr>
          <w:color w:val="808080"/>
        </w:rPr>
        <w:t>-- Need S</w:t>
      </w:r>
    </w:p>
    <w:p w14:paraId="7218B98A" w14:textId="77777777" w:rsidR="00BD78EF" w:rsidRPr="00E450AC" w:rsidRDefault="00BD78EF" w:rsidP="00BD78EF">
      <w:pPr>
        <w:pStyle w:val="PL"/>
        <w:rPr>
          <w:color w:val="808080"/>
        </w:rPr>
      </w:pPr>
      <w:r w:rsidRPr="00E450AC">
        <w:t xml:space="preserve">    bwp-SUL-r18                                   BWP                                                            </w:t>
      </w:r>
      <w:r w:rsidRPr="00E450AC">
        <w:rPr>
          <w:color w:val="993366"/>
        </w:rPr>
        <w:t>OPTIONAL</w:t>
      </w:r>
      <w:r w:rsidRPr="00E450AC">
        <w:t xml:space="preserve">,   </w:t>
      </w:r>
      <w:r w:rsidRPr="00E450AC">
        <w:rPr>
          <w:color w:val="808080"/>
        </w:rPr>
        <w:t>-- Need S</w:t>
      </w:r>
    </w:p>
    <w:p w14:paraId="3992DB8B" w14:textId="77777777" w:rsidR="00BD78EF" w:rsidRPr="00E450AC" w:rsidRDefault="00BD78EF" w:rsidP="00BD78EF">
      <w:pPr>
        <w:pStyle w:val="PL"/>
        <w:rPr>
          <w:color w:val="808080"/>
        </w:rPr>
      </w:pPr>
      <w:r w:rsidRPr="00E450AC">
        <w:t xml:space="preserve">    areaValidityTA-Config-r18                     AreaValidityTA-Config-r18                                      </w:t>
      </w:r>
      <w:r w:rsidRPr="00E450AC">
        <w:rPr>
          <w:color w:val="993366"/>
        </w:rPr>
        <w:t>OPTIONAL</w:t>
      </w:r>
      <w:r w:rsidRPr="00E450AC">
        <w:t xml:space="preserve">,   </w:t>
      </w:r>
      <w:r w:rsidRPr="00E450AC">
        <w:rPr>
          <w:color w:val="808080"/>
        </w:rPr>
        <w:t>-- Need R</w:t>
      </w:r>
    </w:p>
    <w:p w14:paraId="51FD3970" w14:textId="77777777" w:rsidR="00BD78EF" w:rsidRDefault="00BD78EF" w:rsidP="00BD78EF">
      <w:pPr>
        <w:pStyle w:val="PL"/>
      </w:pPr>
      <w:r w:rsidRPr="00E450AC">
        <w:lastRenderedPageBreak/>
        <w:t xml:space="preserve">    ...</w:t>
      </w:r>
      <w:r>
        <w:t>,</w:t>
      </w:r>
    </w:p>
    <w:p w14:paraId="7A9164A3" w14:textId="77777777" w:rsidR="00BD78EF" w:rsidRDefault="00BD78EF" w:rsidP="00BD78EF">
      <w:pPr>
        <w:pStyle w:val="PL"/>
      </w:pPr>
      <w:r>
        <w:t xml:space="preserve">    [[</w:t>
      </w:r>
    </w:p>
    <w:p w14:paraId="36CEB115" w14:textId="77777777" w:rsidR="00BD78EF" w:rsidRDefault="00BD78EF" w:rsidP="00BD78EF">
      <w:pPr>
        <w:pStyle w:val="PL"/>
        <w:rPr>
          <w:szCs w:val="16"/>
          <w:lang w:val="en-US"/>
        </w:rPr>
      </w:pPr>
      <w:r>
        <w:rPr>
          <w:szCs w:val="16"/>
          <w:lang w:val="en-US"/>
        </w:rPr>
        <w:t xml:space="preserve">    </w:t>
      </w:r>
      <w:r w:rsidRPr="004E4B93">
        <w:rPr>
          <w:szCs w:val="16"/>
          <w:lang w:val="en-US"/>
        </w:rPr>
        <w:t>srs-PosConfigValidityArea</w:t>
      </w:r>
      <w:r>
        <w:rPr>
          <w:szCs w:val="16"/>
          <w:lang w:val="en-US"/>
        </w:rPr>
        <w:t xml:space="preserve">Ext-v1830            </w:t>
      </w:r>
      <w:r w:rsidRPr="004E4B93">
        <w:rPr>
          <w:color w:val="993366"/>
          <w:szCs w:val="16"/>
          <w:lang w:val="en-US"/>
        </w:rPr>
        <w:t>SEQUENCE</w:t>
      </w:r>
      <w:r w:rsidRPr="004E4B93">
        <w:rPr>
          <w:szCs w:val="16"/>
          <w:lang w:val="en-US"/>
        </w:rPr>
        <w:t xml:space="preserve"> (</w:t>
      </w:r>
      <w:r w:rsidRPr="004E4B93">
        <w:rPr>
          <w:color w:val="993366"/>
          <w:szCs w:val="16"/>
          <w:lang w:val="en-US"/>
        </w:rPr>
        <w:t>SIZE</w:t>
      </w:r>
      <w:r w:rsidRPr="004E4B93">
        <w:rPr>
          <w:szCs w:val="16"/>
          <w:lang w:val="en-US"/>
        </w:rPr>
        <w:t>(1..maxNrOfCellsInVA</w:t>
      </w:r>
      <w:r>
        <w:rPr>
          <w:szCs w:val="16"/>
          <w:lang w:val="en-US"/>
        </w:rPr>
        <w:t>-Ext</w:t>
      </w:r>
      <w:r w:rsidRPr="004E4B93">
        <w:rPr>
          <w:szCs w:val="16"/>
          <w:lang w:val="en-US"/>
        </w:rPr>
        <w:t>-</w:t>
      </w:r>
      <w:r>
        <w:rPr>
          <w:szCs w:val="16"/>
          <w:lang w:val="en-US"/>
        </w:rPr>
        <w:t>r18</w:t>
      </w:r>
      <w:r w:rsidRPr="004E4B93">
        <w:rPr>
          <w:szCs w:val="16"/>
          <w:lang w:val="en-US"/>
        </w:rPr>
        <w:t>))</w:t>
      </w:r>
      <w:r w:rsidRPr="004E4B93">
        <w:rPr>
          <w:color w:val="993366"/>
          <w:szCs w:val="16"/>
          <w:lang w:val="en-US"/>
        </w:rPr>
        <w:t xml:space="preserve"> OF</w:t>
      </w:r>
      <w:r w:rsidRPr="004E4B93">
        <w:rPr>
          <w:szCs w:val="16"/>
          <w:lang w:val="en-US"/>
        </w:rPr>
        <w:t xml:space="preserve"> CellIdentity</w:t>
      </w:r>
      <w:r>
        <w:rPr>
          <w:szCs w:val="16"/>
          <w:lang w:val="en-US"/>
        </w:rPr>
        <w:t xml:space="preserve">   </w:t>
      </w:r>
      <w:r w:rsidRPr="004E4B93">
        <w:rPr>
          <w:color w:val="993366"/>
          <w:szCs w:val="16"/>
          <w:lang w:val="en-US"/>
        </w:rPr>
        <w:t>OPTIONAL</w:t>
      </w:r>
      <w:r w:rsidRPr="004E4B93">
        <w:rPr>
          <w:szCs w:val="16"/>
          <w:lang w:val="en-US"/>
        </w:rPr>
        <w:t xml:space="preserve">  </w:t>
      </w:r>
      <w:r>
        <w:rPr>
          <w:szCs w:val="16"/>
          <w:lang w:val="en-US"/>
        </w:rPr>
        <w:t xml:space="preserve"> </w:t>
      </w:r>
      <w:r w:rsidRPr="004E4B93">
        <w:rPr>
          <w:szCs w:val="16"/>
          <w:lang w:val="en-US"/>
        </w:rPr>
        <w:t xml:space="preserve"> </w:t>
      </w:r>
      <w:r w:rsidRPr="004E4B93">
        <w:rPr>
          <w:color w:val="808080"/>
          <w:szCs w:val="16"/>
          <w:lang w:val="en-US"/>
        </w:rPr>
        <w:t>-- Need R</w:t>
      </w:r>
    </w:p>
    <w:p w14:paraId="326C53D0" w14:textId="77777777" w:rsidR="00BD78EF" w:rsidRPr="00E450AC" w:rsidRDefault="00BD78EF" w:rsidP="00BD78EF">
      <w:pPr>
        <w:pStyle w:val="PL"/>
      </w:pPr>
      <w:r>
        <w:t xml:space="preserve">    ]]</w:t>
      </w:r>
    </w:p>
    <w:p w14:paraId="00D81C99" w14:textId="77777777" w:rsidR="00BD78EF" w:rsidRPr="00E450AC" w:rsidRDefault="00BD78EF" w:rsidP="00BD78EF">
      <w:pPr>
        <w:pStyle w:val="PL"/>
      </w:pPr>
      <w:r w:rsidRPr="00E450AC">
        <w:t>}</w:t>
      </w:r>
    </w:p>
    <w:p w14:paraId="7DCDB860" w14:textId="77777777" w:rsidR="00BD78EF" w:rsidRPr="00E450AC" w:rsidRDefault="00BD78EF" w:rsidP="00BD78EF">
      <w:pPr>
        <w:pStyle w:val="PL"/>
      </w:pPr>
    </w:p>
    <w:p w14:paraId="58272DD1" w14:textId="77777777" w:rsidR="00BD78EF" w:rsidRPr="00E450AC" w:rsidRDefault="00BD78EF" w:rsidP="00BD78EF">
      <w:pPr>
        <w:pStyle w:val="PL"/>
      </w:pPr>
      <w:r w:rsidRPr="00E450AC">
        <w:t xml:space="preserve">AreaValidityTA-Config-r18 ::=             </w:t>
      </w:r>
      <w:r w:rsidRPr="00E450AC">
        <w:rPr>
          <w:color w:val="993366"/>
        </w:rPr>
        <w:t>SEQUENCE</w:t>
      </w:r>
      <w:r w:rsidRPr="00E450AC">
        <w:t xml:space="preserve"> {</w:t>
      </w:r>
    </w:p>
    <w:p w14:paraId="7215825D" w14:textId="77777777" w:rsidR="00BD78EF" w:rsidRPr="00E450AC" w:rsidRDefault="00BD78EF" w:rsidP="00BD78EF">
      <w:pPr>
        <w:pStyle w:val="PL"/>
      </w:pPr>
      <w:r w:rsidRPr="00E450AC">
        <w:t xml:space="preserve">    inactivePosSRS-ValidityAreaTAT-r18        </w:t>
      </w:r>
      <w:r w:rsidRPr="00E450AC">
        <w:rPr>
          <w:color w:val="993366"/>
        </w:rPr>
        <w:t>ENUMERATED</w:t>
      </w:r>
      <w:r w:rsidRPr="00E450AC">
        <w:t xml:space="preserve"> {ms1280, ms1920, ms2560, ms5120, ms10240, ms20480, ms40960, infinity},</w:t>
      </w:r>
    </w:p>
    <w:p w14:paraId="3E372904" w14:textId="77777777" w:rsidR="00BD78EF" w:rsidRPr="00E450AC" w:rsidRDefault="00BD78EF" w:rsidP="00BD78EF">
      <w:pPr>
        <w:pStyle w:val="PL"/>
        <w:rPr>
          <w:color w:val="808080"/>
        </w:rPr>
      </w:pPr>
      <w:r w:rsidRPr="00E450AC">
        <w:t xml:space="preserve">    inactivePosSRS-ValidityAreaRSRP-r18       RSRP-ChangeThreshold-r17                                           </w:t>
      </w:r>
      <w:r w:rsidRPr="00E450AC">
        <w:rPr>
          <w:color w:val="993366"/>
        </w:rPr>
        <w:t>OPTIONAL</w:t>
      </w:r>
      <w:r w:rsidRPr="00E450AC">
        <w:t xml:space="preserve">,   </w:t>
      </w:r>
      <w:r w:rsidRPr="00E450AC">
        <w:rPr>
          <w:color w:val="808080"/>
        </w:rPr>
        <w:t>-- Need R</w:t>
      </w:r>
    </w:p>
    <w:p w14:paraId="652D4269" w14:textId="77777777" w:rsidR="00BD78EF" w:rsidRPr="00E450AC" w:rsidRDefault="00BD78EF" w:rsidP="00BD78EF">
      <w:pPr>
        <w:pStyle w:val="PL"/>
        <w:rPr>
          <w:color w:val="808080"/>
        </w:rPr>
      </w:pPr>
      <w:r w:rsidRPr="00E450AC">
        <w:t xml:space="preserve">    autonomousTA-AdjustmentEnabled-r18        </w:t>
      </w:r>
      <w:r w:rsidRPr="00E450AC">
        <w:rPr>
          <w:color w:val="993366"/>
        </w:rPr>
        <w:t>ENUMERATED</w:t>
      </w:r>
      <w:r w:rsidRPr="00E450AC">
        <w:t xml:space="preserve"> {true}                                                  </w:t>
      </w:r>
      <w:r w:rsidRPr="00E450AC">
        <w:rPr>
          <w:color w:val="993366"/>
        </w:rPr>
        <w:t>OPTIONAL</w:t>
      </w:r>
      <w:r w:rsidRPr="00E450AC">
        <w:t xml:space="preserve">    </w:t>
      </w:r>
      <w:r w:rsidRPr="00E450AC">
        <w:rPr>
          <w:color w:val="808080"/>
        </w:rPr>
        <w:t>-- Need R</w:t>
      </w:r>
    </w:p>
    <w:p w14:paraId="1459ACAF" w14:textId="77777777" w:rsidR="00BD78EF" w:rsidRPr="00E450AC" w:rsidRDefault="00BD78EF" w:rsidP="00BD78EF">
      <w:pPr>
        <w:pStyle w:val="PL"/>
      </w:pPr>
      <w:r w:rsidRPr="00E450AC">
        <w:t>}</w:t>
      </w:r>
    </w:p>
    <w:p w14:paraId="4F4276B0" w14:textId="77777777" w:rsidR="00BD78EF" w:rsidRPr="00E450AC" w:rsidRDefault="00BD78EF" w:rsidP="00BD78EF">
      <w:pPr>
        <w:pStyle w:val="PL"/>
      </w:pPr>
    </w:p>
    <w:p w14:paraId="43D011DB" w14:textId="77777777" w:rsidR="00BD78EF" w:rsidRPr="00E450AC" w:rsidRDefault="00BD78EF" w:rsidP="00BD78EF">
      <w:pPr>
        <w:pStyle w:val="PL"/>
      </w:pPr>
      <w:r w:rsidRPr="00E450AC">
        <w:t xml:space="preserve">SRS-PosRRC-AggBW-InactiveConfigList-r18 ::= </w:t>
      </w:r>
      <w:r w:rsidRPr="00E450AC">
        <w:rPr>
          <w:color w:val="993366"/>
        </w:rPr>
        <w:t>SEQUENCE</w:t>
      </w:r>
      <w:r w:rsidRPr="00E450AC">
        <w:t xml:space="preserve"> (</w:t>
      </w:r>
      <w:r w:rsidRPr="00E450AC">
        <w:rPr>
          <w:color w:val="993366"/>
        </w:rPr>
        <w:t>SIZE</w:t>
      </w:r>
      <w:r w:rsidRPr="00E450AC">
        <w:t>(1..maxNrOfLinkedSRS-PosResSetCombInactive-r18))</w:t>
      </w:r>
      <w:r w:rsidRPr="00E450AC">
        <w:rPr>
          <w:color w:val="993366"/>
        </w:rPr>
        <w:t xml:space="preserve"> OF</w:t>
      </w:r>
    </w:p>
    <w:p w14:paraId="2049E92F" w14:textId="77777777" w:rsidR="00BD78EF" w:rsidRPr="00E450AC" w:rsidRDefault="00BD78EF" w:rsidP="00BD78EF">
      <w:pPr>
        <w:pStyle w:val="PL"/>
      </w:pPr>
      <w:r w:rsidRPr="00E450AC">
        <w:t xml:space="preserve">                                                SRS-InactivePosResourceSetLinkedForAggBW-List-r18</w:t>
      </w:r>
    </w:p>
    <w:p w14:paraId="4E8375C2" w14:textId="77777777" w:rsidR="00BD78EF" w:rsidRPr="00E450AC" w:rsidRDefault="00BD78EF" w:rsidP="00BD78EF">
      <w:pPr>
        <w:pStyle w:val="PL"/>
      </w:pPr>
    </w:p>
    <w:p w14:paraId="24496A78" w14:textId="77777777" w:rsidR="00BD78EF" w:rsidRPr="00E450AC" w:rsidRDefault="00BD78EF" w:rsidP="00BD78EF">
      <w:pPr>
        <w:pStyle w:val="PL"/>
      </w:pPr>
      <w:r w:rsidRPr="00E450AC">
        <w:t xml:space="preserve">SRS-InactivePosResourceSetLinkedForAggBW-List-r18 ::=  </w:t>
      </w:r>
      <w:r w:rsidRPr="00E450AC">
        <w:rPr>
          <w:color w:val="993366"/>
        </w:rPr>
        <w:t>SEQUENCE</w:t>
      </w:r>
      <w:r w:rsidRPr="00E450AC">
        <w:t xml:space="preserve"> (</w:t>
      </w:r>
      <w:r w:rsidRPr="00E450AC">
        <w:rPr>
          <w:color w:val="993366"/>
        </w:rPr>
        <w:t>SIZE</w:t>
      </w:r>
      <w:r w:rsidRPr="00E450AC">
        <w:t xml:space="preserve"> (2..maxNrOfLinkedSRS-PosResourceSet-r18))</w:t>
      </w:r>
      <w:r w:rsidRPr="00E450AC">
        <w:rPr>
          <w:color w:val="993366"/>
        </w:rPr>
        <w:t xml:space="preserve"> OF</w:t>
      </w:r>
    </w:p>
    <w:p w14:paraId="2F865303" w14:textId="77777777" w:rsidR="00BD78EF" w:rsidRPr="00E450AC" w:rsidRDefault="00BD78EF" w:rsidP="00BD78EF">
      <w:pPr>
        <w:pStyle w:val="PL"/>
      </w:pPr>
      <w:r w:rsidRPr="00E450AC">
        <w:t xml:space="preserve">                                                           SRS-PosResourceSetLinkedForAggBW-r18</w:t>
      </w:r>
    </w:p>
    <w:p w14:paraId="4F2B76A0" w14:textId="77777777" w:rsidR="00BD78EF" w:rsidRPr="00E450AC" w:rsidRDefault="00BD78EF" w:rsidP="00BD78EF">
      <w:pPr>
        <w:pStyle w:val="PL"/>
      </w:pPr>
    </w:p>
    <w:p w14:paraId="5172BE7A" w14:textId="77777777" w:rsidR="00BD78EF" w:rsidRPr="00E450AC" w:rsidRDefault="00BD78EF" w:rsidP="00BD78EF">
      <w:pPr>
        <w:pStyle w:val="PL"/>
      </w:pPr>
      <w:r w:rsidRPr="00E450AC">
        <w:t xml:space="preserve">ExtendedPagingCycle-r17 ::=         </w:t>
      </w:r>
      <w:r w:rsidRPr="00E450AC">
        <w:rPr>
          <w:color w:val="993366"/>
        </w:rPr>
        <w:t>ENUMERATED</w:t>
      </w:r>
      <w:r w:rsidRPr="00E450AC">
        <w:t xml:space="preserve"> {rf256, rf512, rf1024, spare1}</w:t>
      </w:r>
    </w:p>
    <w:p w14:paraId="3A022CCE" w14:textId="77777777" w:rsidR="00BD78EF" w:rsidRPr="00E450AC" w:rsidRDefault="00BD78EF" w:rsidP="00BD78EF">
      <w:pPr>
        <w:pStyle w:val="PL"/>
      </w:pPr>
    </w:p>
    <w:p w14:paraId="007DB68D" w14:textId="77777777" w:rsidR="00BD78EF" w:rsidRPr="00E450AC" w:rsidRDefault="00BD78EF" w:rsidP="00BD78EF">
      <w:pPr>
        <w:pStyle w:val="PL"/>
      </w:pPr>
      <w:r w:rsidRPr="00E450AC">
        <w:t xml:space="preserve">ExtendedPagingCycleConfig-r18 ::=  </w:t>
      </w:r>
      <w:r w:rsidRPr="00E450AC">
        <w:rPr>
          <w:color w:val="993366"/>
        </w:rPr>
        <w:t>SEQUENCE</w:t>
      </w:r>
      <w:r w:rsidRPr="00E450AC">
        <w:t xml:space="preserve"> {</w:t>
      </w:r>
    </w:p>
    <w:p w14:paraId="71D0FF49" w14:textId="77777777" w:rsidR="00BD78EF" w:rsidRPr="00E450AC" w:rsidRDefault="00BD78EF" w:rsidP="00BD78EF">
      <w:pPr>
        <w:pStyle w:val="PL"/>
      </w:pPr>
      <w:r w:rsidRPr="00E450AC">
        <w:t xml:space="preserve">    extendedPagingCycle-r18            </w:t>
      </w:r>
      <w:r w:rsidRPr="00E450AC">
        <w:rPr>
          <w:color w:val="993366"/>
        </w:rPr>
        <w:t>ENUMERATED</w:t>
      </w:r>
      <w:r w:rsidRPr="00E450AC">
        <w:t xml:space="preserve"> {hf2, hf4, hf8, hf16, hf32, hf64, hf128,hf256, hf512, hf1024,</w:t>
      </w:r>
    </w:p>
    <w:p w14:paraId="79DE78F8" w14:textId="77777777" w:rsidR="00BD78EF" w:rsidRPr="00E450AC" w:rsidRDefault="00BD78EF" w:rsidP="00BD78EF">
      <w:pPr>
        <w:pStyle w:val="PL"/>
      </w:pPr>
      <w:r w:rsidRPr="00E450AC">
        <w:t xml:space="preserve">                                                   spare6, spare5, spare4, spare3, spare2, spare1},</w:t>
      </w:r>
    </w:p>
    <w:p w14:paraId="66D3CB96" w14:textId="77777777" w:rsidR="00BD78EF" w:rsidRPr="00E450AC" w:rsidRDefault="00BD78EF" w:rsidP="00BD78EF">
      <w:pPr>
        <w:pStyle w:val="PL"/>
      </w:pPr>
      <w:r w:rsidRPr="00E450AC">
        <w:t xml:space="preserve">    pagingPTWLength-r18                </w:t>
      </w:r>
      <w:r w:rsidRPr="00E450AC">
        <w:rPr>
          <w:color w:val="993366"/>
        </w:rPr>
        <w:t>ENUMERATED</w:t>
      </w:r>
      <w:r w:rsidRPr="00E450AC">
        <w:t xml:space="preserve"> {ms1280, ms2560, ms3840, ms5120, ms6400, ms7680, ms8960, ms10240, ms11520,</w:t>
      </w:r>
    </w:p>
    <w:p w14:paraId="66361F51" w14:textId="77777777" w:rsidR="00BD78EF" w:rsidRPr="00E450AC" w:rsidRDefault="00BD78EF" w:rsidP="00BD78EF">
      <w:pPr>
        <w:pStyle w:val="PL"/>
      </w:pPr>
      <w:r w:rsidRPr="00E450AC">
        <w:t xml:space="preserve">                                                   ms12800, ms14080, ms15360, ms16640, ms17920, ms19200, ms20480, ms21760,</w:t>
      </w:r>
    </w:p>
    <w:p w14:paraId="455C60DC" w14:textId="77777777" w:rsidR="00BD78EF" w:rsidRPr="00E450AC" w:rsidRDefault="00BD78EF" w:rsidP="00BD78EF">
      <w:pPr>
        <w:pStyle w:val="PL"/>
      </w:pPr>
      <w:r w:rsidRPr="00E450AC">
        <w:t xml:space="preserve">                                                   ms23040, ms24320, ms25600, ms26880, ms28160, ms29440, ms30720, ms32000,</w:t>
      </w:r>
    </w:p>
    <w:p w14:paraId="03FCAA1F" w14:textId="77777777" w:rsidR="00BD78EF" w:rsidRPr="00E450AC" w:rsidRDefault="00BD78EF" w:rsidP="00BD78EF">
      <w:pPr>
        <w:pStyle w:val="PL"/>
      </w:pPr>
      <w:r w:rsidRPr="00E450AC">
        <w:t xml:space="preserve">                                                   ms33280, ms34560, ms35840, ms37120, ms38400, ms39680, ms40960}</w:t>
      </w:r>
    </w:p>
    <w:p w14:paraId="0F1724B5" w14:textId="77777777" w:rsidR="00BD78EF" w:rsidRPr="00E450AC" w:rsidRDefault="00BD78EF" w:rsidP="00BD78EF">
      <w:pPr>
        <w:pStyle w:val="PL"/>
      </w:pPr>
      <w:r w:rsidRPr="00E450AC">
        <w:t>}</w:t>
      </w:r>
    </w:p>
    <w:p w14:paraId="05E7E523" w14:textId="77777777" w:rsidR="00BD78EF" w:rsidRPr="00E450AC" w:rsidRDefault="00BD78EF" w:rsidP="00BD78EF">
      <w:pPr>
        <w:pStyle w:val="PL"/>
      </w:pPr>
    </w:p>
    <w:p w14:paraId="2C4E17BA" w14:textId="77777777" w:rsidR="00BD78EF" w:rsidRPr="00E450AC" w:rsidRDefault="00BD78EF" w:rsidP="00BD78EF">
      <w:pPr>
        <w:pStyle w:val="PL"/>
      </w:pPr>
      <w:r w:rsidRPr="00E450AC">
        <w:t xml:space="preserve">MulticastConfigInactive-r18::=         </w:t>
      </w:r>
      <w:r w:rsidRPr="00E450AC">
        <w:rPr>
          <w:color w:val="993366"/>
        </w:rPr>
        <w:t>SEQUENCE</w:t>
      </w:r>
      <w:r w:rsidRPr="00E450AC">
        <w:t xml:space="preserve"> {</w:t>
      </w:r>
    </w:p>
    <w:p w14:paraId="4AF11442" w14:textId="77777777" w:rsidR="00BD78EF" w:rsidRPr="00E450AC" w:rsidRDefault="00BD78EF" w:rsidP="00BD78EF">
      <w:pPr>
        <w:pStyle w:val="PL"/>
        <w:rPr>
          <w:color w:val="808080"/>
        </w:rPr>
      </w:pPr>
      <w:r w:rsidRPr="00E450AC">
        <w:t xml:space="preserve">    inactivePTM-Config-r18                 </w:t>
      </w:r>
      <w:r w:rsidRPr="00E450AC">
        <w:rPr>
          <w:color w:val="993366"/>
        </w:rPr>
        <w:t>OCTET</w:t>
      </w:r>
      <w:r w:rsidRPr="00E450AC">
        <w:t xml:space="preserve"> </w:t>
      </w:r>
      <w:r w:rsidRPr="00E450AC">
        <w:rPr>
          <w:color w:val="993366"/>
        </w:rPr>
        <w:t>STRING</w:t>
      </w:r>
      <w:r w:rsidRPr="00E450AC">
        <w:t xml:space="preserve"> (CONTAINING MBSMulticastConfiguration-r18)     </w:t>
      </w:r>
      <w:r w:rsidRPr="00E450AC">
        <w:rPr>
          <w:color w:val="993366"/>
        </w:rPr>
        <w:t>OPTIONAL</w:t>
      </w:r>
      <w:r w:rsidRPr="00E450AC">
        <w:t xml:space="preserve">, </w:t>
      </w:r>
      <w:r w:rsidRPr="00E450AC">
        <w:rPr>
          <w:color w:val="808080"/>
        </w:rPr>
        <w:t>-- Need S</w:t>
      </w:r>
    </w:p>
    <w:p w14:paraId="1DA31214" w14:textId="77777777" w:rsidR="00BD78EF" w:rsidRPr="00E450AC" w:rsidRDefault="00BD78EF" w:rsidP="00BD78EF">
      <w:pPr>
        <w:pStyle w:val="PL"/>
        <w:rPr>
          <w:color w:val="808080"/>
        </w:rPr>
      </w:pPr>
      <w:r w:rsidRPr="00E450AC">
        <w:t xml:space="preserve">    inactiveMCCH-Config-r18                </w:t>
      </w:r>
      <w:r w:rsidRPr="00E450AC">
        <w:rPr>
          <w:color w:val="993366"/>
        </w:rPr>
        <w:t>OCTET</w:t>
      </w:r>
      <w:r w:rsidRPr="00E450AC">
        <w:t xml:space="preserve"> </w:t>
      </w:r>
      <w:r w:rsidRPr="00E450AC">
        <w:rPr>
          <w:color w:val="993366"/>
        </w:rPr>
        <w:t>STRING</w:t>
      </w:r>
      <w:r w:rsidRPr="00E450AC">
        <w:t xml:space="preserve"> (CONTAINING SystemInformation)                 </w:t>
      </w:r>
      <w:r w:rsidRPr="00E450AC">
        <w:rPr>
          <w:color w:val="993366"/>
        </w:rPr>
        <w:t>OPTIONAL</w:t>
      </w:r>
      <w:r w:rsidRPr="00E450AC">
        <w:t xml:space="preserve">  </w:t>
      </w:r>
      <w:r w:rsidRPr="00E450AC">
        <w:rPr>
          <w:color w:val="808080"/>
        </w:rPr>
        <w:t>-- Need N</w:t>
      </w:r>
    </w:p>
    <w:p w14:paraId="13F94489" w14:textId="77777777" w:rsidR="00BD78EF" w:rsidRPr="00E450AC" w:rsidRDefault="00BD78EF" w:rsidP="00BD78EF">
      <w:pPr>
        <w:pStyle w:val="PL"/>
      </w:pPr>
      <w:r w:rsidRPr="00E450AC">
        <w:t>}</w:t>
      </w:r>
    </w:p>
    <w:p w14:paraId="5CC7093E" w14:textId="77777777" w:rsidR="00BD78EF" w:rsidRPr="00E450AC" w:rsidRDefault="00BD78EF" w:rsidP="00BD78EF">
      <w:pPr>
        <w:pStyle w:val="PL"/>
      </w:pPr>
    </w:p>
    <w:p w14:paraId="5ABA88AE" w14:textId="77777777" w:rsidR="00BD78EF" w:rsidRPr="00E450AC" w:rsidRDefault="00BD78EF" w:rsidP="00BD78EF">
      <w:pPr>
        <w:pStyle w:val="PL"/>
        <w:rPr>
          <w:color w:val="808080"/>
        </w:rPr>
      </w:pPr>
      <w:r w:rsidRPr="00E450AC">
        <w:rPr>
          <w:color w:val="808080"/>
        </w:rPr>
        <w:t>-- TAG-RRCRELEASE-STOP</w:t>
      </w:r>
    </w:p>
    <w:p w14:paraId="411A7066" w14:textId="77777777" w:rsidR="00BD78EF" w:rsidRPr="00E450AC" w:rsidRDefault="00BD78EF" w:rsidP="00BD78EF">
      <w:pPr>
        <w:pStyle w:val="PL"/>
        <w:rPr>
          <w:color w:val="808080"/>
        </w:rPr>
      </w:pPr>
      <w:r w:rsidRPr="00E450AC">
        <w:rPr>
          <w:color w:val="808080"/>
        </w:rPr>
        <w:t>-- ASN1STOP</w:t>
      </w:r>
    </w:p>
    <w:p w14:paraId="2E56D631" w14:textId="77777777" w:rsidR="00BD78EF" w:rsidRPr="002D3917" w:rsidRDefault="00BD78EF" w:rsidP="00BD78E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D78EF" w:rsidRPr="002D3917" w14:paraId="17A866DE" w14:textId="77777777" w:rsidTr="00BD78EF">
        <w:tc>
          <w:tcPr>
            <w:tcW w:w="14173" w:type="dxa"/>
            <w:tcBorders>
              <w:top w:val="single" w:sz="4" w:space="0" w:color="auto"/>
              <w:left w:val="single" w:sz="4" w:space="0" w:color="auto"/>
              <w:bottom w:val="single" w:sz="4" w:space="0" w:color="auto"/>
              <w:right w:val="single" w:sz="4" w:space="0" w:color="auto"/>
            </w:tcBorders>
            <w:hideMark/>
          </w:tcPr>
          <w:p w14:paraId="5463E72C" w14:textId="77777777" w:rsidR="00BD78EF" w:rsidRPr="002D3917" w:rsidRDefault="00BD78EF" w:rsidP="00BD78EF">
            <w:pPr>
              <w:pStyle w:val="TAH"/>
              <w:rPr>
                <w:szCs w:val="22"/>
                <w:lang w:eastAsia="sv-SE"/>
              </w:rPr>
            </w:pPr>
            <w:proofErr w:type="spellStart"/>
            <w:r w:rsidRPr="002D3917">
              <w:rPr>
                <w:i/>
                <w:lang w:eastAsia="sv-SE"/>
              </w:rPr>
              <w:lastRenderedPageBreak/>
              <w:t>RRCRelease</w:t>
            </w:r>
            <w:proofErr w:type="spellEnd"/>
            <w:r w:rsidRPr="002D3917">
              <w:rPr>
                <w:i/>
                <w:szCs w:val="22"/>
                <w:lang w:eastAsia="sv-SE"/>
              </w:rPr>
              <w:t>-IEs</w:t>
            </w:r>
            <w:r w:rsidRPr="002D3917">
              <w:rPr>
                <w:noProof/>
                <w:lang w:eastAsia="en-GB"/>
              </w:rPr>
              <w:t xml:space="preserve"> field descriptions</w:t>
            </w:r>
          </w:p>
        </w:tc>
      </w:tr>
      <w:tr w:rsidR="00BD78EF" w:rsidRPr="002D3917" w14:paraId="74D6DEE4" w14:textId="77777777" w:rsidTr="00BD78EF">
        <w:tc>
          <w:tcPr>
            <w:tcW w:w="14173" w:type="dxa"/>
            <w:tcBorders>
              <w:top w:val="single" w:sz="4" w:space="0" w:color="auto"/>
              <w:left w:val="single" w:sz="4" w:space="0" w:color="auto"/>
              <w:bottom w:val="single" w:sz="4" w:space="0" w:color="auto"/>
              <w:right w:val="single" w:sz="4" w:space="0" w:color="auto"/>
            </w:tcBorders>
          </w:tcPr>
          <w:p w14:paraId="327F0AFF" w14:textId="77777777" w:rsidR="00BD78EF" w:rsidRPr="002D3917" w:rsidRDefault="00BD78EF" w:rsidP="00BD78EF">
            <w:pPr>
              <w:pStyle w:val="TAL"/>
              <w:rPr>
                <w:b/>
                <w:bCs/>
                <w:i/>
                <w:iCs/>
                <w:noProof/>
                <w:lang w:eastAsia="sv-SE"/>
              </w:rPr>
            </w:pPr>
            <w:r w:rsidRPr="002D3917">
              <w:rPr>
                <w:b/>
                <w:bCs/>
                <w:i/>
                <w:iCs/>
                <w:noProof/>
                <w:lang w:eastAsia="sv-SE"/>
              </w:rPr>
              <w:t>cellReselectionPriorities</w:t>
            </w:r>
          </w:p>
          <w:p w14:paraId="4ED5A2E4" w14:textId="77777777" w:rsidR="00BD78EF" w:rsidRPr="002D3917" w:rsidRDefault="00BD78EF" w:rsidP="00BD78EF">
            <w:pPr>
              <w:pStyle w:val="TAL"/>
              <w:rPr>
                <w:b/>
                <w:bCs/>
                <w:i/>
                <w:iCs/>
                <w:noProof/>
                <w:lang w:eastAsia="sv-SE"/>
              </w:rPr>
            </w:pPr>
            <w:r w:rsidRPr="002D3917">
              <w:rPr>
                <w:bCs/>
                <w:iCs/>
                <w:noProof/>
                <w:lang w:eastAsia="sv-SE"/>
              </w:rPr>
              <w:t>Dedicated priorities to be used for cell reselection as specified in TS 38.304 [20]</w:t>
            </w:r>
            <w:r w:rsidRPr="002D3917">
              <w:rPr>
                <w:bCs/>
                <w:i/>
                <w:iCs/>
                <w:noProof/>
                <w:lang w:eastAsia="sv-SE"/>
              </w:rPr>
              <w:t>.</w:t>
            </w:r>
            <w:r w:rsidRPr="002D3917">
              <w:t xml:space="preserve"> The maximum number of NR carrier frequencies that the network can configure through </w:t>
            </w:r>
            <w:proofErr w:type="spellStart"/>
            <w:r w:rsidRPr="002D3917">
              <w:rPr>
                <w:i/>
              </w:rPr>
              <w:t>FreqPriorityListNR</w:t>
            </w:r>
            <w:proofErr w:type="spellEnd"/>
            <w:r w:rsidRPr="002D3917">
              <w:t xml:space="preserve"> and </w:t>
            </w:r>
            <w:proofErr w:type="spellStart"/>
            <w:r w:rsidRPr="002D3917">
              <w:rPr>
                <w:i/>
              </w:rPr>
              <w:t>FreqPriorityListDedicatedSlicing</w:t>
            </w:r>
            <w:proofErr w:type="spellEnd"/>
            <w:r w:rsidRPr="002D3917">
              <w:t xml:space="preserve"> together is eight. If the same frequency is configured in both </w:t>
            </w:r>
            <w:proofErr w:type="spellStart"/>
            <w:r w:rsidRPr="002D3917">
              <w:rPr>
                <w:i/>
              </w:rPr>
              <w:t>FreqPriorityListNR</w:t>
            </w:r>
            <w:proofErr w:type="spellEnd"/>
            <w:r w:rsidRPr="002D3917">
              <w:t xml:space="preserve"> and </w:t>
            </w:r>
            <w:proofErr w:type="spellStart"/>
            <w:r w:rsidRPr="002D3917">
              <w:rPr>
                <w:i/>
              </w:rPr>
              <w:t>FreqPriorityListDedicatedSlicing</w:t>
            </w:r>
            <w:proofErr w:type="spellEnd"/>
            <w:r w:rsidRPr="002D3917">
              <w:t>, the frequency is only counted once.</w:t>
            </w:r>
          </w:p>
        </w:tc>
      </w:tr>
      <w:tr w:rsidR="00BD78EF" w:rsidRPr="002D3917" w14:paraId="112DFD7F" w14:textId="77777777" w:rsidTr="00BD78EF">
        <w:tc>
          <w:tcPr>
            <w:tcW w:w="14173" w:type="dxa"/>
            <w:tcBorders>
              <w:top w:val="single" w:sz="4" w:space="0" w:color="auto"/>
              <w:left w:val="single" w:sz="4" w:space="0" w:color="auto"/>
              <w:bottom w:val="single" w:sz="4" w:space="0" w:color="auto"/>
              <w:right w:val="single" w:sz="4" w:space="0" w:color="auto"/>
            </w:tcBorders>
            <w:hideMark/>
          </w:tcPr>
          <w:p w14:paraId="7231B767" w14:textId="77777777" w:rsidR="00BD78EF" w:rsidRPr="002D3917" w:rsidRDefault="00BD78EF" w:rsidP="00BD78EF">
            <w:pPr>
              <w:pStyle w:val="TAL"/>
              <w:rPr>
                <w:b/>
                <w:bCs/>
                <w:i/>
                <w:noProof/>
                <w:lang w:eastAsia="en-GB"/>
              </w:rPr>
            </w:pPr>
            <w:r w:rsidRPr="002D3917">
              <w:rPr>
                <w:b/>
                <w:bCs/>
                <w:i/>
                <w:noProof/>
                <w:lang w:eastAsia="en-GB"/>
              </w:rPr>
              <w:t>cnType</w:t>
            </w:r>
          </w:p>
          <w:p w14:paraId="7855DDE1" w14:textId="77777777" w:rsidR="00BD78EF" w:rsidRPr="002D3917" w:rsidRDefault="00BD78EF" w:rsidP="00BD78EF">
            <w:pPr>
              <w:pStyle w:val="TAL"/>
              <w:rPr>
                <w:i/>
                <w:lang w:eastAsia="sv-SE"/>
              </w:rPr>
            </w:pPr>
            <w:r w:rsidRPr="002D3917">
              <w:rPr>
                <w:lang w:eastAsia="en-GB"/>
              </w:rPr>
              <w:t>Indicate that the UE is redirected to EPC or 5GC.</w:t>
            </w:r>
          </w:p>
        </w:tc>
      </w:tr>
      <w:tr w:rsidR="00BD78EF" w:rsidRPr="002D3917" w14:paraId="060288E0" w14:textId="77777777" w:rsidTr="00BD78EF">
        <w:tc>
          <w:tcPr>
            <w:tcW w:w="14173" w:type="dxa"/>
            <w:tcBorders>
              <w:top w:val="single" w:sz="4" w:space="0" w:color="auto"/>
              <w:left w:val="single" w:sz="4" w:space="0" w:color="auto"/>
              <w:bottom w:val="single" w:sz="4" w:space="0" w:color="auto"/>
              <w:right w:val="single" w:sz="4" w:space="0" w:color="auto"/>
            </w:tcBorders>
            <w:hideMark/>
          </w:tcPr>
          <w:p w14:paraId="2C62B540" w14:textId="77777777" w:rsidR="00BD78EF" w:rsidRPr="002D3917" w:rsidRDefault="00BD78EF" w:rsidP="00BD78EF">
            <w:pPr>
              <w:pStyle w:val="TAL"/>
              <w:rPr>
                <w:b/>
                <w:i/>
                <w:noProof/>
                <w:lang w:eastAsia="sv-SE"/>
              </w:rPr>
            </w:pPr>
            <w:r w:rsidRPr="002D3917">
              <w:rPr>
                <w:b/>
                <w:i/>
                <w:noProof/>
                <w:lang w:eastAsia="sv-SE"/>
              </w:rPr>
              <w:t>deprioritisationReq</w:t>
            </w:r>
          </w:p>
          <w:p w14:paraId="61D00FFF" w14:textId="77777777" w:rsidR="00BD78EF" w:rsidRPr="002D3917" w:rsidRDefault="00BD78EF" w:rsidP="00BD78EF">
            <w:pPr>
              <w:pStyle w:val="TAL"/>
              <w:rPr>
                <w:szCs w:val="22"/>
                <w:lang w:eastAsia="sv-SE"/>
              </w:rPr>
            </w:pPr>
            <w:r w:rsidRPr="002D3917">
              <w:rPr>
                <w:lang w:eastAsia="sv-SE"/>
              </w:rPr>
              <w:t>Indicates whether the current frequency or RAT is to be de-</w:t>
            </w:r>
            <w:proofErr w:type="spellStart"/>
            <w:r w:rsidRPr="002D3917">
              <w:rPr>
                <w:lang w:eastAsia="sv-SE"/>
              </w:rPr>
              <w:t>prioritised</w:t>
            </w:r>
            <w:proofErr w:type="spellEnd"/>
            <w:r w:rsidRPr="002D3917">
              <w:rPr>
                <w:lang w:eastAsia="sv-SE"/>
              </w:rPr>
              <w:t>.</w:t>
            </w:r>
          </w:p>
        </w:tc>
      </w:tr>
      <w:tr w:rsidR="00BD78EF" w:rsidRPr="002D3917" w14:paraId="6DF5AB94" w14:textId="77777777" w:rsidTr="00BD78EF">
        <w:tc>
          <w:tcPr>
            <w:tcW w:w="14173" w:type="dxa"/>
            <w:tcBorders>
              <w:top w:val="single" w:sz="4" w:space="0" w:color="auto"/>
              <w:left w:val="single" w:sz="4" w:space="0" w:color="auto"/>
              <w:bottom w:val="single" w:sz="4" w:space="0" w:color="auto"/>
              <w:right w:val="single" w:sz="4" w:space="0" w:color="auto"/>
            </w:tcBorders>
            <w:hideMark/>
          </w:tcPr>
          <w:p w14:paraId="2A49A7AF" w14:textId="77777777" w:rsidR="00BD78EF" w:rsidRPr="002D3917" w:rsidRDefault="00BD78EF" w:rsidP="00BD78EF">
            <w:pPr>
              <w:pStyle w:val="TAL"/>
              <w:rPr>
                <w:b/>
                <w:i/>
                <w:noProof/>
                <w:lang w:eastAsia="en-US"/>
              </w:rPr>
            </w:pPr>
            <w:proofErr w:type="spellStart"/>
            <w:r w:rsidRPr="002D3917">
              <w:rPr>
                <w:b/>
                <w:i/>
                <w:iCs/>
                <w:lang w:eastAsia="sv-SE"/>
              </w:rPr>
              <w:t>deprioritisationTimer</w:t>
            </w:r>
            <w:proofErr w:type="spellEnd"/>
          </w:p>
          <w:p w14:paraId="66B2A1CA" w14:textId="77777777" w:rsidR="00BD78EF" w:rsidRPr="002D3917" w:rsidRDefault="00BD78EF" w:rsidP="00BD78EF">
            <w:pPr>
              <w:pStyle w:val="TAL"/>
              <w:rPr>
                <w:noProof/>
                <w:lang w:eastAsia="sv-SE"/>
              </w:rPr>
            </w:pPr>
            <w:r w:rsidRPr="002D3917">
              <w:rPr>
                <w:rFonts w:cs="Arial"/>
                <w:iCs/>
                <w:noProof/>
                <w:lang w:eastAsia="en-US"/>
              </w:rPr>
              <w:t xml:space="preserve">Indicates the period for which either the current carrier frequency or NR is deprioritised. </w:t>
            </w:r>
            <w:r w:rsidRPr="002D3917">
              <w:rPr>
                <w:rFonts w:cs="Arial"/>
                <w:noProof/>
                <w:lang w:eastAsia="en-US"/>
              </w:rPr>
              <w:t xml:space="preserve">Value </w:t>
            </w:r>
            <w:proofErr w:type="spellStart"/>
            <w:r w:rsidRPr="002D3917">
              <w:rPr>
                <w:i/>
                <w:lang w:eastAsia="sv-SE"/>
              </w:rPr>
              <w:t>minN</w:t>
            </w:r>
            <w:proofErr w:type="spellEnd"/>
            <w:r w:rsidRPr="002D3917">
              <w:rPr>
                <w:rFonts w:cs="Arial"/>
                <w:noProof/>
                <w:lang w:eastAsia="en-US"/>
              </w:rPr>
              <w:t xml:space="preserve"> corresponds to N minutes</w:t>
            </w:r>
            <w:r w:rsidRPr="002D3917">
              <w:rPr>
                <w:rFonts w:cs="Arial"/>
                <w:iCs/>
                <w:noProof/>
                <w:lang w:eastAsia="sv-SE"/>
              </w:rPr>
              <w:t>.</w:t>
            </w:r>
          </w:p>
        </w:tc>
      </w:tr>
      <w:tr w:rsidR="00BD78EF" w:rsidRPr="002D3917" w14:paraId="711FEA26" w14:textId="77777777" w:rsidTr="00BD78EF">
        <w:tc>
          <w:tcPr>
            <w:tcW w:w="14173" w:type="dxa"/>
            <w:tcBorders>
              <w:top w:val="single" w:sz="4" w:space="0" w:color="auto"/>
              <w:left w:val="single" w:sz="4" w:space="0" w:color="auto"/>
              <w:bottom w:val="single" w:sz="4" w:space="0" w:color="auto"/>
              <w:right w:val="single" w:sz="4" w:space="0" w:color="auto"/>
            </w:tcBorders>
          </w:tcPr>
          <w:p w14:paraId="04C44DDF" w14:textId="77777777" w:rsidR="00BD78EF" w:rsidRPr="002D3917" w:rsidRDefault="00BD78EF" w:rsidP="00BD78EF">
            <w:pPr>
              <w:pStyle w:val="TAL"/>
              <w:rPr>
                <w:b/>
                <w:bCs/>
                <w:i/>
                <w:iCs/>
                <w:lang w:eastAsia="ko-KR"/>
              </w:rPr>
            </w:pPr>
            <w:proofErr w:type="spellStart"/>
            <w:r w:rsidRPr="002D3917">
              <w:rPr>
                <w:b/>
                <w:bCs/>
                <w:i/>
                <w:iCs/>
                <w:lang w:eastAsia="ko-KR"/>
              </w:rPr>
              <w:t>srs-PosRRC-InactiveEnhanced</w:t>
            </w:r>
            <w:proofErr w:type="spellEnd"/>
          </w:p>
          <w:p w14:paraId="79EC1649" w14:textId="77777777" w:rsidR="00BD78EF" w:rsidRPr="002D3917" w:rsidRDefault="00BD78EF" w:rsidP="00BD78EF">
            <w:pPr>
              <w:pStyle w:val="TAL"/>
              <w:rPr>
                <w:b/>
                <w:i/>
                <w:iCs/>
                <w:lang w:eastAsia="sv-SE"/>
              </w:rPr>
            </w:pPr>
            <w:r w:rsidRPr="002D3917">
              <w:rPr>
                <w:iCs/>
                <w:lang w:eastAsia="ko-KR"/>
              </w:rPr>
              <w:t xml:space="preserve">Contains the </w:t>
            </w:r>
            <w:r w:rsidRPr="002D3917">
              <w:rPr>
                <w:lang w:eastAsia="ko-KR"/>
              </w:rPr>
              <w:t>SRS for positioning configuration in RRC_INACTIVE state that is applicable for a validity area. The field</w:t>
            </w:r>
            <w:r w:rsidRPr="002D3917" w:rsidDel="00593B2E">
              <w:rPr>
                <w:lang w:eastAsia="ko-KR"/>
              </w:rPr>
              <w:t xml:space="preserve"> </w:t>
            </w:r>
            <w:r w:rsidRPr="002D3917">
              <w:rPr>
                <w:lang w:eastAsia="ko-KR"/>
              </w:rPr>
              <w:t xml:space="preserve">also </w:t>
            </w:r>
            <w:r w:rsidRPr="002D3917">
              <w:rPr>
                <w:iCs/>
                <w:lang w:eastAsia="ko-KR"/>
              </w:rPr>
              <w:t xml:space="preserve">contains </w:t>
            </w:r>
            <w:r w:rsidRPr="002D3917">
              <w:rPr>
                <w:lang w:eastAsia="ko-KR"/>
              </w:rPr>
              <w:t xml:space="preserve">bandwidth aggregation </w:t>
            </w:r>
            <w:r w:rsidRPr="002D3917">
              <w:rPr>
                <w:lang w:eastAsia="en-GB"/>
              </w:rPr>
              <w:t xml:space="preserve">(see TS 38.214 [19], clause </w:t>
            </w:r>
            <w:r w:rsidRPr="002D3917">
              <w:rPr>
                <w:bCs/>
              </w:rPr>
              <w:t>6.2.1.4.2</w:t>
            </w:r>
            <w:r w:rsidRPr="002D3917">
              <w:rPr>
                <w:lang w:eastAsia="en-GB"/>
              </w:rPr>
              <w:t>)</w:t>
            </w:r>
            <w:r w:rsidRPr="002D3917">
              <w:rPr>
                <w:lang w:eastAsia="ko-KR"/>
              </w:rPr>
              <w:t xml:space="preserve"> and frequency hopping</w:t>
            </w:r>
            <w:r w:rsidRPr="002D3917">
              <w:rPr>
                <w:iCs/>
                <w:lang w:eastAsia="ko-KR"/>
              </w:rPr>
              <w:t xml:space="preserve"> configurations </w:t>
            </w:r>
            <w:r w:rsidRPr="002D3917">
              <w:rPr>
                <w:lang w:eastAsia="en-GB"/>
              </w:rPr>
              <w:t xml:space="preserve">(see TS 38.214 [19], clause </w:t>
            </w:r>
            <w:r w:rsidRPr="002D3917">
              <w:rPr>
                <w:bCs/>
              </w:rPr>
              <w:t>6.2.1.4.1</w:t>
            </w:r>
            <w:r w:rsidRPr="002D3917">
              <w:rPr>
                <w:lang w:eastAsia="en-GB"/>
              </w:rPr>
              <w:t>)</w:t>
            </w:r>
            <w:r w:rsidRPr="002D3917">
              <w:rPr>
                <w:iCs/>
                <w:lang w:eastAsia="ko-KR"/>
              </w:rPr>
              <w:t xml:space="preserve"> for SRS for positioning in RRC_INACTIVE state</w:t>
            </w:r>
            <w:r w:rsidRPr="002D3917">
              <w:rPr>
                <w:lang w:eastAsia="ko-KR"/>
              </w:rPr>
              <w:t>.</w:t>
            </w:r>
          </w:p>
        </w:tc>
      </w:tr>
      <w:tr w:rsidR="00BD78EF" w:rsidRPr="002D3917" w14:paraId="00290493" w14:textId="77777777" w:rsidTr="00BD78EF">
        <w:tc>
          <w:tcPr>
            <w:tcW w:w="14173" w:type="dxa"/>
            <w:tcBorders>
              <w:top w:val="single" w:sz="4" w:space="0" w:color="auto"/>
              <w:left w:val="single" w:sz="4" w:space="0" w:color="auto"/>
              <w:bottom w:val="single" w:sz="4" w:space="0" w:color="auto"/>
              <w:right w:val="single" w:sz="4" w:space="0" w:color="auto"/>
            </w:tcBorders>
            <w:hideMark/>
          </w:tcPr>
          <w:p w14:paraId="7066A8EA" w14:textId="77777777" w:rsidR="00BD78EF" w:rsidRPr="002D3917" w:rsidRDefault="00BD78EF" w:rsidP="00BD78EF">
            <w:pPr>
              <w:pStyle w:val="TAL"/>
              <w:rPr>
                <w:b/>
                <w:i/>
                <w:iCs/>
                <w:lang w:eastAsia="ko-KR"/>
              </w:rPr>
            </w:pPr>
            <w:proofErr w:type="spellStart"/>
            <w:r w:rsidRPr="002D3917">
              <w:rPr>
                <w:b/>
                <w:i/>
                <w:iCs/>
                <w:lang w:eastAsia="ko-KR"/>
              </w:rPr>
              <w:t>measIdleConfig</w:t>
            </w:r>
            <w:proofErr w:type="spellEnd"/>
          </w:p>
          <w:p w14:paraId="2D6B159D" w14:textId="77777777" w:rsidR="00BD78EF" w:rsidRPr="002D3917" w:rsidRDefault="00BD78EF" w:rsidP="00BD78EF">
            <w:pPr>
              <w:pStyle w:val="TAL"/>
              <w:rPr>
                <w:b/>
                <w:i/>
                <w:iCs/>
                <w:lang w:eastAsia="sv-SE"/>
              </w:rPr>
            </w:pPr>
            <w:r w:rsidRPr="002D3917">
              <w:rPr>
                <w:bCs/>
                <w:noProof/>
                <w:lang w:eastAsia="en-GB"/>
              </w:rPr>
              <w:t>Indicates measurement configuration to be stored and used by the UE while in RRC_IDLE or RRC_INACTIVE.</w:t>
            </w:r>
          </w:p>
        </w:tc>
      </w:tr>
      <w:tr w:rsidR="00BD78EF" w:rsidRPr="002D3917" w14:paraId="62CC9AA9" w14:textId="77777777" w:rsidTr="00BD78EF">
        <w:tc>
          <w:tcPr>
            <w:tcW w:w="14173" w:type="dxa"/>
            <w:tcBorders>
              <w:top w:val="single" w:sz="4" w:space="0" w:color="auto"/>
              <w:left w:val="single" w:sz="4" w:space="0" w:color="auto"/>
              <w:bottom w:val="single" w:sz="4" w:space="0" w:color="auto"/>
              <w:right w:val="single" w:sz="4" w:space="0" w:color="auto"/>
            </w:tcBorders>
          </w:tcPr>
          <w:p w14:paraId="40A13B64" w14:textId="77777777" w:rsidR="00BD78EF" w:rsidRPr="002D3917" w:rsidRDefault="00BD78EF" w:rsidP="00BD78EF">
            <w:pPr>
              <w:pStyle w:val="TAL"/>
              <w:rPr>
                <w:b/>
                <w:bCs/>
                <w:i/>
                <w:iCs/>
                <w:lang w:eastAsia="ko-KR"/>
              </w:rPr>
            </w:pPr>
            <w:proofErr w:type="spellStart"/>
            <w:r w:rsidRPr="002D3917">
              <w:rPr>
                <w:b/>
                <w:bCs/>
                <w:i/>
                <w:iCs/>
                <w:lang w:eastAsia="ko-KR"/>
              </w:rPr>
              <w:t>mpsPriorityIndication</w:t>
            </w:r>
            <w:proofErr w:type="spellEnd"/>
          </w:p>
          <w:p w14:paraId="047049D1" w14:textId="77777777" w:rsidR="00BD78EF" w:rsidRPr="002D3917" w:rsidRDefault="00BD78EF" w:rsidP="00BD78EF">
            <w:pPr>
              <w:pStyle w:val="TAL"/>
              <w:rPr>
                <w:lang w:eastAsia="ko-KR"/>
              </w:rPr>
            </w:pPr>
            <w:r w:rsidRPr="002D3917">
              <w:rPr>
                <w:lang w:eastAsia="ko-KR"/>
              </w:rPr>
              <w:t xml:space="preserve">Indicates the UE can set the establishment cause to </w:t>
            </w:r>
            <w:proofErr w:type="spellStart"/>
            <w:r w:rsidRPr="002D3917">
              <w:rPr>
                <w:i/>
                <w:iCs/>
                <w:lang w:eastAsia="ko-KR"/>
              </w:rPr>
              <w:t>mps-PriorityAccess</w:t>
            </w:r>
            <w:proofErr w:type="spellEnd"/>
            <w:r w:rsidRPr="002D3917">
              <w:rPr>
                <w:lang w:eastAsia="ko-KR"/>
              </w:rPr>
              <w:t xml:space="preserve"> for a new connection following a redirect to NR or set the resume cause to </w:t>
            </w:r>
            <w:proofErr w:type="spellStart"/>
            <w:r w:rsidRPr="002D3917">
              <w:rPr>
                <w:i/>
                <w:lang w:eastAsia="ko-KR"/>
              </w:rPr>
              <w:t>mps-PriorityAccess</w:t>
            </w:r>
            <w:proofErr w:type="spellEnd"/>
            <w:r w:rsidRPr="002D3917">
              <w:rPr>
                <w:lang w:eastAsia="ko-KR"/>
              </w:rPr>
              <w:t xml:space="preserve"> for a resume following a redirect to NR. If the target RAT is E-UTRA, see TS 36.331 [10]. The </w:t>
            </w:r>
            <w:proofErr w:type="spellStart"/>
            <w:r w:rsidRPr="002D3917">
              <w:rPr>
                <w:lang w:eastAsia="ko-KR"/>
              </w:rPr>
              <w:t>gNB</w:t>
            </w:r>
            <w:proofErr w:type="spellEnd"/>
            <w:r w:rsidRPr="002D3917">
              <w:rPr>
                <w:lang w:eastAsia="ko-KR"/>
              </w:rPr>
              <w:t xml:space="preserve"> sets the indication only for UEs authorized to receive MPS treatment as indicated by ARP and/or </w:t>
            </w:r>
            <w:proofErr w:type="spellStart"/>
            <w:r w:rsidRPr="002D3917">
              <w:rPr>
                <w:lang w:eastAsia="ko-KR"/>
              </w:rPr>
              <w:t>QoS</w:t>
            </w:r>
            <w:proofErr w:type="spellEnd"/>
            <w:r w:rsidRPr="002D3917">
              <w:rPr>
                <w:lang w:eastAsia="ko-KR"/>
              </w:rPr>
              <w:t xml:space="preserve"> characteristics at the </w:t>
            </w:r>
            <w:proofErr w:type="spellStart"/>
            <w:r w:rsidRPr="002D3917">
              <w:rPr>
                <w:lang w:eastAsia="ko-KR"/>
              </w:rPr>
              <w:t>gNB</w:t>
            </w:r>
            <w:proofErr w:type="spellEnd"/>
            <w:r w:rsidRPr="002D3917">
              <w:rPr>
                <w:lang w:eastAsia="ko-KR"/>
              </w:rPr>
              <w:t xml:space="preserve">, and it is applicable only for this instance of release with redirection to carrier/RAT included in the </w:t>
            </w:r>
            <w:proofErr w:type="spellStart"/>
            <w:r w:rsidRPr="002D3917">
              <w:rPr>
                <w:i/>
                <w:iCs/>
                <w:lang w:eastAsia="ko-KR"/>
              </w:rPr>
              <w:t>redirectedCarrierInfo</w:t>
            </w:r>
            <w:proofErr w:type="spellEnd"/>
            <w:r w:rsidRPr="002D3917">
              <w:rPr>
                <w:lang w:eastAsia="ko-KR"/>
              </w:rPr>
              <w:t xml:space="preserve"> field in the </w:t>
            </w:r>
            <w:proofErr w:type="spellStart"/>
            <w:r w:rsidRPr="002D3917">
              <w:rPr>
                <w:i/>
                <w:iCs/>
                <w:lang w:eastAsia="ko-KR"/>
              </w:rPr>
              <w:t>RRCRelease</w:t>
            </w:r>
            <w:proofErr w:type="spellEnd"/>
            <w:r w:rsidRPr="002D3917">
              <w:rPr>
                <w:lang w:eastAsia="ko-KR"/>
              </w:rPr>
              <w:t xml:space="preserve"> message.</w:t>
            </w:r>
          </w:p>
        </w:tc>
      </w:tr>
      <w:tr w:rsidR="00BD78EF" w:rsidRPr="002D3917" w14:paraId="42E1639D" w14:textId="77777777" w:rsidTr="00BD78EF">
        <w:tc>
          <w:tcPr>
            <w:tcW w:w="14173" w:type="dxa"/>
            <w:tcBorders>
              <w:top w:val="single" w:sz="4" w:space="0" w:color="auto"/>
              <w:left w:val="single" w:sz="4" w:space="0" w:color="auto"/>
              <w:bottom w:val="single" w:sz="4" w:space="0" w:color="auto"/>
              <w:right w:val="single" w:sz="4" w:space="0" w:color="auto"/>
            </w:tcBorders>
          </w:tcPr>
          <w:p w14:paraId="5E562706" w14:textId="77777777" w:rsidR="00BD78EF" w:rsidRPr="002D3917" w:rsidRDefault="00BD78EF" w:rsidP="00BD78EF">
            <w:pPr>
              <w:pStyle w:val="TAL"/>
              <w:rPr>
                <w:b/>
                <w:bCs/>
                <w:i/>
                <w:iCs/>
                <w:lang w:eastAsia="ko-KR"/>
              </w:rPr>
            </w:pPr>
            <w:proofErr w:type="spellStart"/>
            <w:r w:rsidRPr="002D3917">
              <w:rPr>
                <w:b/>
                <w:bCs/>
                <w:i/>
                <w:iCs/>
                <w:lang w:eastAsia="ko-KR"/>
              </w:rPr>
              <w:t>multicastConfigInactive</w:t>
            </w:r>
            <w:proofErr w:type="spellEnd"/>
          </w:p>
          <w:p w14:paraId="2A240505" w14:textId="77777777" w:rsidR="00BD78EF" w:rsidRPr="002D3917" w:rsidRDefault="00BD78EF" w:rsidP="00BD78EF">
            <w:pPr>
              <w:pStyle w:val="TAL"/>
              <w:rPr>
                <w:b/>
                <w:bCs/>
                <w:i/>
                <w:iCs/>
                <w:lang w:eastAsia="ko-KR"/>
              </w:rPr>
            </w:pPr>
            <w:r w:rsidRPr="002D3917">
              <w:rPr>
                <w:rFonts w:eastAsia="Calibri"/>
                <w:szCs w:val="22"/>
                <w:lang w:eastAsia="sv-SE"/>
              </w:rPr>
              <w:t>Indicates whether the UE is configured to receive MBS multicast in RRC_INACTIVE. The presence of this field indicates the UE is configured to receive MBS multicast in RRC_INACTIVE; otherwise, the UE is not configured to receive MBS multicast in RRC_INACTIVE.</w:t>
            </w:r>
          </w:p>
        </w:tc>
      </w:tr>
      <w:tr w:rsidR="00BD78EF" w:rsidRPr="002D3917" w14:paraId="525A1DD2" w14:textId="77777777" w:rsidTr="00BD78EF">
        <w:tc>
          <w:tcPr>
            <w:tcW w:w="14173" w:type="dxa"/>
            <w:tcBorders>
              <w:top w:val="single" w:sz="4" w:space="0" w:color="auto"/>
              <w:left w:val="single" w:sz="4" w:space="0" w:color="auto"/>
              <w:bottom w:val="single" w:sz="4" w:space="0" w:color="auto"/>
              <w:right w:val="single" w:sz="4" w:space="0" w:color="auto"/>
            </w:tcBorders>
          </w:tcPr>
          <w:p w14:paraId="5BB74CDC" w14:textId="77777777" w:rsidR="00BD78EF" w:rsidRPr="002D3917" w:rsidRDefault="00BD78EF" w:rsidP="00BD78EF">
            <w:pPr>
              <w:keepNext/>
              <w:keepLines/>
              <w:spacing w:after="0"/>
              <w:rPr>
                <w:rFonts w:ascii="Arial" w:eastAsia="PMingLiU" w:hAnsi="Arial"/>
                <w:b/>
                <w:i/>
                <w:iCs/>
                <w:sz w:val="18"/>
                <w:lang w:eastAsia="ko-KR"/>
              </w:rPr>
            </w:pPr>
            <w:proofErr w:type="spellStart"/>
            <w:r w:rsidRPr="002D3917">
              <w:rPr>
                <w:rFonts w:ascii="Arial" w:eastAsia="PMingLiU" w:hAnsi="Arial"/>
                <w:b/>
                <w:i/>
                <w:iCs/>
                <w:sz w:val="18"/>
                <w:lang w:eastAsia="ko-KR"/>
              </w:rPr>
              <w:t>noLastCellUpdate</w:t>
            </w:r>
            <w:proofErr w:type="spellEnd"/>
          </w:p>
          <w:p w14:paraId="220C710F" w14:textId="77777777" w:rsidR="00BD78EF" w:rsidRPr="002D3917" w:rsidRDefault="00BD78EF" w:rsidP="00BD78EF">
            <w:pPr>
              <w:pStyle w:val="TAL"/>
              <w:rPr>
                <w:b/>
                <w:bCs/>
                <w:i/>
                <w:iCs/>
                <w:lang w:eastAsia="ko-KR"/>
              </w:rPr>
            </w:pPr>
            <w:r w:rsidRPr="002D3917">
              <w:rPr>
                <w:rFonts w:eastAsia="MS Mincho"/>
                <w:lang w:eastAsia="ko-KR"/>
              </w:rPr>
              <w:t>Presence of the field indicates that the last used cell for PEI shall not be updated. When the field is absent, the PEI-capable UE shall update its last used cell with the current cell.</w:t>
            </w:r>
            <w:r w:rsidRPr="002D3917">
              <w:rPr>
                <w:lang w:eastAsia="ko-KR"/>
              </w:rPr>
              <w:t xml:space="preserve"> The UE shall not update its last used cell with the current cell if the AS security is not activated.</w:t>
            </w:r>
          </w:p>
        </w:tc>
      </w:tr>
      <w:tr w:rsidR="00BD78EF" w:rsidRPr="002D3917" w14:paraId="72286421" w14:textId="77777777" w:rsidTr="00BD78EF">
        <w:tc>
          <w:tcPr>
            <w:tcW w:w="14173" w:type="dxa"/>
            <w:tcBorders>
              <w:top w:val="single" w:sz="4" w:space="0" w:color="auto"/>
              <w:left w:val="single" w:sz="4" w:space="0" w:color="auto"/>
              <w:bottom w:val="single" w:sz="4" w:space="0" w:color="auto"/>
              <w:right w:val="single" w:sz="4" w:space="0" w:color="auto"/>
            </w:tcBorders>
            <w:hideMark/>
          </w:tcPr>
          <w:p w14:paraId="6636E52B" w14:textId="77777777" w:rsidR="00BD78EF" w:rsidRPr="002D3917" w:rsidRDefault="00BD78EF" w:rsidP="00BD78EF">
            <w:pPr>
              <w:pStyle w:val="TAL"/>
              <w:rPr>
                <w:b/>
                <w:bCs/>
                <w:i/>
                <w:noProof/>
                <w:lang w:eastAsia="en-GB"/>
              </w:rPr>
            </w:pPr>
            <w:r w:rsidRPr="002D3917">
              <w:rPr>
                <w:b/>
                <w:bCs/>
                <w:i/>
                <w:noProof/>
                <w:lang w:eastAsia="en-GB"/>
              </w:rPr>
              <w:t>redirectedCarrierInfo</w:t>
            </w:r>
          </w:p>
          <w:p w14:paraId="63028154" w14:textId="77777777" w:rsidR="00BD78EF" w:rsidRPr="002D3917" w:rsidRDefault="00BD78EF" w:rsidP="00BD78EF">
            <w:pPr>
              <w:pStyle w:val="TAL"/>
              <w:rPr>
                <w:b/>
                <w:i/>
                <w:iCs/>
                <w:lang w:eastAsia="ko-KR"/>
              </w:rPr>
            </w:pPr>
            <w:r w:rsidRPr="002D3917">
              <w:rPr>
                <w:lang w:eastAsia="en-GB"/>
              </w:rPr>
              <w:t>Indicates a carrier frequency (downlink for FDD) and is used to redirect the UE to an NR or an inter-RAT carrier frequency, by means of cell selection at transition to RRC_IDLE or RRC_INACTIVE as specified in TS 38.304 [20]</w:t>
            </w:r>
            <w:r w:rsidRPr="002D3917">
              <w:t>. Based on UE capability, the network may include</w:t>
            </w:r>
            <w:r w:rsidRPr="002D3917">
              <w:rPr>
                <w:lang w:eastAsia="sv-SE"/>
              </w:rPr>
              <w:t xml:space="preserve"> </w:t>
            </w:r>
            <w:proofErr w:type="spellStart"/>
            <w:r w:rsidRPr="002D3917">
              <w:rPr>
                <w:i/>
                <w:lang w:eastAsia="sv-SE"/>
              </w:rPr>
              <w:t>redirectedCarrierInfo</w:t>
            </w:r>
            <w:proofErr w:type="spellEnd"/>
            <w:r w:rsidRPr="002D3917">
              <w:rPr>
                <w:lang w:eastAsia="sv-SE"/>
              </w:rPr>
              <w:t xml:space="preserve"> in </w:t>
            </w:r>
            <w:proofErr w:type="spellStart"/>
            <w:r w:rsidRPr="002D3917">
              <w:rPr>
                <w:i/>
                <w:lang w:eastAsia="sv-SE"/>
              </w:rPr>
              <w:t>RRCRelease</w:t>
            </w:r>
            <w:proofErr w:type="spellEnd"/>
            <w:r w:rsidRPr="002D3917">
              <w:rPr>
                <w:lang w:eastAsia="sv-SE"/>
              </w:rPr>
              <w:t xml:space="preserve"> message with </w:t>
            </w:r>
            <w:proofErr w:type="spellStart"/>
            <w:r w:rsidRPr="002D3917">
              <w:rPr>
                <w:i/>
                <w:lang w:eastAsia="sv-SE"/>
              </w:rPr>
              <w:t>suspendConfig</w:t>
            </w:r>
            <w:proofErr w:type="spellEnd"/>
            <w:r w:rsidRPr="002D3917">
              <w:rPr>
                <w:lang w:eastAsia="sv-SE"/>
              </w:rPr>
              <w:t xml:space="preserve"> if </w:t>
            </w:r>
            <w:r w:rsidRPr="002D3917">
              <w:t>this message</w:t>
            </w:r>
            <w:r w:rsidRPr="002D3917">
              <w:rPr>
                <w:lang w:eastAsia="sv-SE"/>
              </w:rPr>
              <w:t xml:space="preserve"> is sent in response to an </w:t>
            </w:r>
            <w:proofErr w:type="spellStart"/>
            <w:r w:rsidRPr="002D3917">
              <w:rPr>
                <w:i/>
                <w:lang w:eastAsia="sv-SE"/>
              </w:rPr>
              <w:t>RRCResumeRequest</w:t>
            </w:r>
            <w:proofErr w:type="spellEnd"/>
            <w:r w:rsidRPr="002D3917">
              <w:rPr>
                <w:lang w:eastAsia="sv-SE"/>
              </w:rPr>
              <w:t xml:space="preserve"> or an </w:t>
            </w:r>
            <w:r w:rsidRPr="002D3917">
              <w:rPr>
                <w:i/>
                <w:lang w:eastAsia="sv-SE"/>
              </w:rPr>
              <w:t>RRCResumeRequest1</w:t>
            </w:r>
            <w:r w:rsidRPr="002D3917">
              <w:rPr>
                <w:lang w:eastAsia="sv-SE"/>
              </w:rPr>
              <w:t xml:space="preserve"> which is triggered by the NAS layer (see </w:t>
            </w:r>
            <w:r w:rsidRPr="002D3917">
              <w:t xml:space="preserve">5.3.1.4 in TS </w:t>
            </w:r>
            <w:r w:rsidRPr="002D3917">
              <w:rPr>
                <w:lang w:eastAsia="sv-SE"/>
              </w:rPr>
              <w:t>24.501 [23])</w:t>
            </w:r>
            <w:r w:rsidRPr="002D3917">
              <w:t>.</w:t>
            </w:r>
          </w:p>
        </w:tc>
      </w:tr>
      <w:tr w:rsidR="00BD78EF" w:rsidRPr="002D3917" w14:paraId="7E0BD3C2" w14:textId="77777777" w:rsidTr="00BD78EF">
        <w:tc>
          <w:tcPr>
            <w:tcW w:w="14173" w:type="dxa"/>
            <w:tcBorders>
              <w:top w:val="single" w:sz="4" w:space="0" w:color="auto"/>
              <w:left w:val="single" w:sz="4" w:space="0" w:color="auto"/>
              <w:bottom w:val="single" w:sz="4" w:space="0" w:color="auto"/>
              <w:right w:val="single" w:sz="4" w:space="0" w:color="auto"/>
            </w:tcBorders>
          </w:tcPr>
          <w:p w14:paraId="1296466B" w14:textId="77777777" w:rsidR="00BD78EF" w:rsidRPr="002D3917" w:rsidRDefault="00BD78EF" w:rsidP="00BD78EF">
            <w:pPr>
              <w:pStyle w:val="TAL"/>
              <w:rPr>
                <w:b/>
                <w:bCs/>
                <w:i/>
                <w:iCs/>
                <w:lang w:eastAsia="ko-KR"/>
              </w:rPr>
            </w:pPr>
            <w:proofErr w:type="spellStart"/>
            <w:r w:rsidRPr="002D3917">
              <w:rPr>
                <w:b/>
                <w:bCs/>
                <w:i/>
                <w:iCs/>
                <w:lang w:eastAsia="ko-KR"/>
              </w:rPr>
              <w:t>srs</w:t>
            </w:r>
            <w:proofErr w:type="spellEnd"/>
            <w:r w:rsidRPr="002D3917">
              <w:rPr>
                <w:b/>
                <w:bCs/>
                <w:i/>
                <w:iCs/>
                <w:lang w:eastAsia="ko-KR"/>
              </w:rPr>
              <w:t>-</w:t>
            </w:r>
            <w:proofErr w:type="spellStart"/>
            <w:r w:rsidRPr="002D3917">
              <w:rPr>
                <w:b/>
                <w:bCs/>
                <w:i/>
                <w:iCs/>
                <w:lang w:eastAsia="ko-KR"/>
              </w:rPr>
              <w:t>PosRRC</w:t>
            </w:r>
            <w:proofErr w:type="spellEnd"/>
            <w:r w:rsidRPr="002D3917">
              <w:rPr>
                <w:b/>
                <w:bCs/>
                <w:i/>
                <w:iCs/>
                <w:lang w:eastAsia="ko-KR"/>
              </w:rPr>
              <w:t>-Inactive</w:t>
            </w:r>
          </w:p>
          <w:p w14:paraId="2A18373C" w14:textId="77777777" w:rsidR="00BD78EF" w:rsidRPr="002D3917" w:rsidRDefault="00BD78EF" w:rsidP="00BD78EF">
            <w:pPr>
              <w:pStyle w:val="TAL"/>
              <w:rPr>
                <w:bCs/>
                <w:lang w:eastAsia="ko-KR"/>
              </w:rPr>
            </w:pPr>
            <w:r w:rsidRPr="002D3917">
              <w:rPr>
                <w:iCs/>
                <w:lang w:eastAsia="ko-KR"/>
              </w:rPr>
              <w:t xml:space="preserve">Contains the </w:t>
            </w:r>
            <w:r w:rsidRPr="002D3917">
              <w:rPr>
                <w:lang w:eastAsia="ko-KR"/>
              </w:rPr>
              <w:t>SRS for positioning configuration in RRC_INACTIVE state.</w:t>
            </w:r>
          </w:p>
        </w:tc>
      </w:tr>
      <w:tr w:rsidR="00BD78EF" w:rsidRPr="002D3917" w14:paraId="7ACC43B1" w14:textId="77777777" w:rsidTr="00BD78EF">
        <w:tc>
          <w:tcPr>
            <w:tcW w:w="14173" w:type="dxa"/>
            <w:tcBorders>
              <w:top w:val="single" w:sz="4" w:space="0" w:color="auto"/>
              <w:left w:val="single" w:sz="4" w:space="0" w:color="auto"/>
              <w:bottom w:val="single" w:sz="4" w:space="0" w:color="auto"/>
              <w:right w:val="single" w:sz="4" w:space="0" w:color="auto"/>
            </w:tcBorders>
            <w:hideMark/>
          </w:tcPr>
          <w:p w14:paraId="26C7A6F3" w14:textId="77777777" w:rsidR="00BD78EF" w:rsidRPr="002D3917" w:rsidRDefault="00BD78EF" w:rsidP="00BD78EF">
            <w:pPr>
              <w:pStyle w:val="TAL"/>
              <w:rPr>
                <w:b/>
                <w:i/>
                <w:noProof/>
                <w:lang w:eastAsia="ko-KR"/>
              </w:rPr>
            </w:pPr>
            <w:proofErr w:type="spellStart"/>
            <w:r w:rsidRPr="002D3917">
              <w:rPr>
                <w:b/>
                <w:i/>
                <w:iCs/>
                <w:lang w:eastAsia="ko-KR"/>
              </w:rPr>
              <w:t>suspendConfig</w:t>
            </w:r>
            <w:proofErr w:type="spellEnd"/>
          </w:p>
          <w:p w14:paraId="545C7A4A" w14:textId="77777777" w:rsidR="00BD78EF" w:rsidRPr="002D3917" w:rsidRDefault="00BD78EF" w:rsidP="00BD78EF">
            <w:pPr>
              <w:pStyle w:val="TAL"/>
              <w:rPr>
                <w:b/>
                <w:i/>
                <w:iCs/>
                <w:lang w:eastAsia="sv-SE"/>
              </w:rPr>
            </w:pPr>
            <w:r w:rsidRPr="002D3917">
              <w:rPr>
                <w:rFonts w:cs="Arial"/>
                <w:iCs/>
                <w:noProof/>
                <w:lang w:eastAsia="sv-SE"/>
              </w:rPr>
              <w:t xml:space="preserve">Indicates </w:t>
            </w:r>
            <w:r w:rsidRPr="002D3917">
              <w:rPr>
                <w:rFonts w:cs="Arial"/>
                <w:iCs/>
                <w:noProof/>
                <w:lang w:eastAsia="ko-KR"/>
              </w:rPr>
              <w:t>configuration for the RRC_INACTIVE state</w:t>
            </w:r>
            <w:r w:rsidRPr="002D3917">
              <w:rPr>
                <w:rFonts w:cs="Arial"/>
                <w:iCs/>
                <w:noProof/>
                <w:lang w:eastAsia="sv-SE"/>
              </w:rPr>
              <w:t xml:space="preserve">. The network does not configure </w:t>
            </w:r>
            <w:r w:rsidRPr="002D3917">
              <w:rPr>
                <w:rFonts w:cs="Arial"/>
                <w:i/>
                <w:iCs/>
                <w:noProof/>
                <w:lang w:eastAsia="sv-SE"/>
              </w:rPr>
              <w:t>suspendConfig</w:t>
            </w:r>
            <w:r w:rsidRPr="002D3917">
              <w:rPr>
                <w:rFonts w:cs="Arial"/>
                <w:iCs/>
                <w:noProof/>
                <w:lang w:eastAsia="sv-SE"/>
              </w:rPr>
              <w:t xml:space="preserve"> when the network redirect the UE to an inter-RAT carrier frequency</w:t>
            </w:r>
            <w:r w:rsidRPr="002D3917">
              <w:t xml:space="preserve"> </w:t>
            </w:r>
            <w:r w:rsidRPr="002D3917">
              <w:rPr>
                <w:rFonts w:cs="Arial"/>
                <w:iCs/>
                <w:noProof/>
              </w:rPr>
              <w:t>or if the UE is configured with a DAPS bearer</w:t>
            </w:r>
            <w:r w:rsidRPr="002D3917">
              <w:rPr>
                <w:rFonts w:cs="Arial"/>
                <w:iCs/>
                <w:noProof/>
                <w:lang w:eastAsia="sv-SE"/>
              </w:rPr>
              <w:t>.</w:t>
            </w:r>
          </w:p>
        </w:tc>
      </w:tr>
      <w:tr w:rsidR="00BD78EF" w:rsidRPr="002D3917" w14:paraId="25A903B9" w14:textId="77777777" w:rsidTr="00BD78EF">
        <w:tc>
          <w:tcPr>
            <w:tcW w:w="14173" w:type="dxa"/>
            <w:tcBorders>
              <w:top w:val="single" w:sz="4" w:space="0" w:color="auto"/>
              <w:left w:val="single" w:sz="4" w:space="0" w:color="auto"/>
              <w:bottom w:val="single" w:sz="4" w:space="0" w:color="auto"/>
              <w:right w:val="single" w:sz="4" w:space="0" w:color="auto"/>
            </w:tcBorders>
            <w:hideMark/>
          </w:tcPr>
          <w:p w14:paraId="094DE334" w14:textId="77777777" w:rsidR="00BD78EF" w:rsidRPr="002D3917" w:rsidRDefault="00BD78EF" w:rsidP="00BD78EF">
            <w:pPr>
              <w:pStyle w:val="TAL"/>
              <w:rPr>
                <w:b/>
                <w:bCs/>
                <w:i/>
                <w:iCs/>
                <w:noProof/>
                <w:lang w:eastAsia="sv-SE"/>
              </w:rPr>
            </w:pPr>
            <w:r w:rsidRPr="002D3917">
              <w:rPr>
                <w:b/>
                <w:bCs/>
                <w:i/>
                <w:iCs/>
                <w:noProof/>
                <w:lang w:eastAsia="sv-SE"/>
              </w:rPr>
              <w:t>voiceFallbackIndication</w:t>
            </w:r>
          </w:p>
          <w:p w14:paraId="0C11E5C9" w14:textId="77777777" w:rsidR="00BD78EF" w:rsidRPr="002D3917" w:rsidRDefault="00BD78EF" w:rsidP="00BD78EF">
            <w:pPr>
              <w:pStyle w:val="TAL"/>
              <w:rPr>
                <w:rFonts w:cs="Arial"/>
                <w:noProof/>
                <w:szCs w:val="18"/>
                <w:lang w:eastAsia="en-GB"/>
              </w:rPr>
            </w:pPr>
            <w:r w:rsidRPr="002D3917">
              <w:rPr>
                <w:rFonts w:cs="Arial"/>
                <w:szCs w:val="18"/>
                <w:lang w:eastAsia="sv-SE"/>
              </w:rPr>
              <w:t>Indicates the RRC release is triggered by EPS fallback for IMS voice as specified in TS 23.502 [43].</w:t>
            </w:r>
          </w:p>
        </w:tc>
      </w:tr>
    </w:tbl>
    <w:p w14:paraId="6000906B" w14:textId="77777777" w:rsidR="00BD78EF" w:rsidRPr="002D3917" w:rsidRDefault="00BD78EF" w:rsidP="00BD78E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D78EF" w:rsidRPr="002D3917" w14:paraId="7CC775AF" w14:textId="77777777" w:rsidTr="00BD78EF">
        <w:tc>
          <w:tcPr>
            <w:tcW w:w="14173" w:type="dxa"/>
            <w:tcBorders>
              <w:top w:val="single" w:sz="4" w:space="0" w:color="auto"/>
              <w:left w:val="single" w:sz="4" w:space="0" w:color="auto"/>
              <w:bottom w:val="single" w:sz="4" w:space="0" w:color="auto"/>
              <w:right w:val="single" w:sz="4" w:space="0" w:color="auto"/>
            </w:tcBorders>
            <w:hideMark/>
          </w:tcPr>
          <w:p w14:paraId="10B14C44" w14:textId="77777777" w:rsidR="00BD78EF" w:rsidRPr="002D3917" w:rsidRDefault="00BD78EF" w:rsidP="00BD78EF">
            <w:pPr>
              <w:pStyle w:val="TAH"/>
              <w:rPr>
                <w:lang w:eastAsia="sv-SE"/>
              </w:rPr>
            </w:pPr>
            <w:proofErr w:type="spellStart"/>
            <w:r w:rsidRPr="002D3917">
              <w:rPr>
                <w:bCs/>
                <w:i/>
                <w:iCs/>
                <w:lang w:eastAsia="sv-SE"/>
              </w:rPr>
              <w:lastRenderedPageBreak/>
              <w:t>CarrierInfoNR</w:t>
            </w:r>
            <w:proofErr w:type="spellEnd"/>
            <w:r w:rsidRPr="002D3917">
              <w:rPr>
                <w:lang w:eastAsia="sv-SE"/>
              </w:rPr>
              <w:t xml:space="preserve"> field descriptions</w:t>
            </w:r>
          </w:p>
        </w:tc>
      </w:tr>
      <w:tr w:rsidR="00BD78EF" w:rsidRPr="002D3917" w14:paraId="226A8FDB" w14:textId="77777777" w:rsidTr="00BD78EF">
        <w:tc>
          <w:tcPr>
            <w:tcW w:w="14173" w:type="dxa"/>
            <w:tcBorders>
              <w:top w:val="single" w:sz="4" w:space="0" w:color="auto"/>
              <w:left w:val="single" w:sz="4" w:space="0" w:color="auto"/>
              <w:bottom w:val="single" w:sz="4" w:space="0" w:color="auto"/>
              <w:right w:val="single" w:sz="4" w:space="0" w:color="auto"/>
            </w:tcBorders>
            <w:hideMark/>
          </w:tcPr>
          <w:p w14:paraId="0AFAC87E" w14:textId="77777777" w:rsidR="00BD78EF" w:rsidRPr="002D3917" w:rsidRDefault="00BD78EF" w:rsidP="00BD78EF">
            <w:pPr>
              <w:pStyle w:val="TAL"/>
              <w:rPr>
                <w:b/>
                <w:bCs/>
                <w:i/>
                <w:iCs/>
                <w:noProof/>
                <w:lang w:eastAsia="sv-SE"/>
              </w:rPr>
            </w:pPr>
            <w:r w:rsidRPr="002D3917">
              <w:rPr>
                <w:b/>
                <w:bCs/>
                <w:i/>
                <w:iCs/>
                <w:noProof/>
                <w:lang w:eastAsia="sv-SE"/>
              </w:rPr>
              <w:t>carrierFreq</w:t>
            </w:r>
          </w:p>
          <w:p w14:paraId="51EA3E72" w14:textId="77777777" w:rsidR="00BD78EF" w:rsidRPr="002D3917" w:rsidRDefault="00BD78EF" w:rsidP="00BD78EF">
            <w:pPr>
              <w:pStyle w:val="TAL"/>
              <w:rPr>
                <w:i/>
                <w:lang w:eastAsia="sv-SE"/>
              </w:rPr>
            </w:pPr>
            <w:r w:rsidRPr="002D3917">
              <w:rPr>
                <w:lang w:eastAsia="sv-SE"/>
              </w:rPr>
              <w:t>Indicates the redirected NR frequency.</w:t>
            </w:r>
          </w:p>
        </w:tc>
      </w:tr>
      <w:tr w:rsidR="00BD78EF" w:rsidRPr="002D3917" w14:paraId="03A47A3A" w14:textId="77777777" w:rsidTr="00BD78EF">
        <w:tc>
          <w:tcPr>
            <w:tcW w:w="14173" w:type="dxa"/>
            <w:tcBorders>
              <w:top w:val="single" w:sz="4" w:space="0" w:color="auto"/>
              <w:left w:val="single" w:sz="4" w:space="0" w:color="auto"/>
              <w:bottom w:val="single" w:sz="4" w:space="0" w:color="auto"/>
              <w:right w:val="single" w:sz="4" w:space="0" w:color="auto"/>
            </w:tcBorders>
            <w:hideMark/>
          </w:tcPr>
          <w:p w14:paraId="6D1D825F" w14:textId="77777777" w:rsidR="00BD78EF" w:rsidRPr="002D3917" w:rsidRDefault="00BD78EF" w:rsidP="00BD78EF">
            <w:pPr>
              <w:pStyle w:val="TAL"/>
              <w:rPr>
                <w:b/>
                <w:bCs/>
                <w:i/>
                <w:iCs/>
                <w:noProof/>
                <w:lang w:eastAsia="sv-SE"/>
              </w:rPr>
            </w:pPr>
            <w:r w:rsidRPr="002D3917">
              <w:rPr>
                <w:b/>
                <w:bCs/>
                <w:i/>
                <w:iCs/>
                <w:noProof/>
                <w:lang w:eastAsia="sv-SE"/>
              </w:rPr>
              <w:t>ssbSubcarrierSpacing</w:t>
            </w:r>
          </w:p>
          <w:p w14:paraId="201F7119" w14:textId="77777777" w:rsidR="00BD78EF" w:rsidRPr="002D3917" w:rsidRDefault="00BD78EF" w:rsidP="00BD78EF">
            <w:pPr>
              <w:pStyle w:val="TAL"/>
              <w:rPr>
                <w:lang w:eastAsia="ko-KR"/>
              </w:rPr>
            </w:pPr>
            <w:r w:rsidRPr="002D3917">
              <w:rPr>
                <w:lang w:eastAsia="sv-SE"/>
              </w:rPr>
              <w:t>Subcarrier spacing of SSB in the redirected SSB frequency.</w:t>
            </w:r>
          </w:p>
          <w:p w14:paraId="714285D9" w14:textId="77777777" w:rsidR="00BD78EF" w:rsidRPr="002D3917" w:rsidRDefault="00BD78EF" w:rsidP="00BD78EF">
            <w:pPr>
              <w:pStyle w:val="TAL"/>
              <w:rPr>
                <w:szCs w:val="22"/>
                <w:lang w:eastAsia="sv-SE"/>
              </w:rPr>
            </w:pPr>
            <w:r w:rsidRPr="002D3917">
              <w:rPr>
                <w:szCs w:val="22"/>
                <w:lang w:eastAsia="sv-SE"/>
              </w:rPr>
              <w:t>Only the following values are applicable depending on the used frequency:</w:t>
            </w:r>
          </w:p>
          <w:p w14:paraId="2015D7C3" w14:textId="77777777" w:rsidR="00BD78EF" w:rsidRPr="002D3917" w:rsidRDefault="00BD78EF" w:rsidP="00BD78EF">
            <w:pPr>
              <w:pStyle w:val="TAL"/>
              <w:rPr>
                <w:szCs w:val="22"/>
                <w:lang w:eastAsia="sv-SE"/>
              </w:rPr>
            </w:pPr>
            <w:r w:rsidRPr="002D3917">
              <w:rPr>
                <w:szCs w:val="22"/>
                <w:lang w:eastAsia="sv-SE"/>
              </w:rPr>
              <w:t>FR1:    15 or 30 kHz</w:t>
            </w:r>
          </w:p>
          <w:p w14:paraId="0103061F" w14:textId="77777777" w:rsidR="00BD78EF" w:rsidRPr="002D3917" w:rsidRDefault="00BD78EF" w:rsidP="00BD78EF">
            <w:pPr>
              <w:pStyle w:val="TAL"/>
              <w:rPr>
                <w:szCs w:val="22"/>
                <w:lang w:eastAsia="sv-SE"/>
              </w:rPr>
            </w:pPr>
            <w:r w:rsidRPr="002D3917">
              <w:rPr>
                <w:szCs w:val="22"/>
                <w:lang w:eastAsia="sv-SE"/>
              </w:rPr>
              <w:t>FR2-1:  120 or 240 kHz</w:t>
            </w:r>
          </w:p>
          <w:p w14:paraId="6C0E822A" w14:textId="77777777" w:rsidR="00BD78EF" w:rsidRPr="002D3917" w:rsidRDefault="00BD78EF" w:rsidP="00BD78EF">
            <w:pPr>
              <w:pStyle w:val="TAL"/>
              <w:rPr>
                <w:szCs w:val="22"/>
                <w:lang w:eastAsia="sv-SE"/>
              </w:rPr>
            </w:pPr>
            <w:r w:rsidRPr="002D3917">
              <w:rPr>
                <w:szCs w:val="22"/>
                <w:lang w:eastAsia="sv-SE"/>
              </w:rPr>
              <w:t>FR2-2:  120, 480, or 960 kHz</w:t>
            </w:r>
          </w:p>
        </w:tc>
      </w:tr>
      <w:tr w:rsidR="00BD78EF" w:rsidRPr="002D3917" w14:paraId="4ED5258B" w14:textId="77777777" w:rsidTr="00BD78EF">
        <w:tc>
          <w:tcPr>
            <w:tcW w:w="14173" w:type="dxa"/>
            <w:tcBorders>
              <w:top w:val="single" w:sz="4" w:space="0" w:color="auto"/>
              <w:left w:val="single" w:sz="4" w:space="0" w:color="auto"/>
              <w:bottom w:val="single" w:sz="4" w:space="0" w:color="auto"/>
              <w:right w:val="single" w:sz="4" w:space="0" w:color="auto"/>
            </w:tcBorders>
            <w:hideMark/>
          </w:tcPr>
          <w:p w14:paraId="57F1B08D" w14:textId="77777777" w:rsidR="00BD78EF" w:rsidRPr="002D3917" w:rsidRDefault="00BD78EF" w:rsidP="00BD78EF">
            <w:pPr>
              <w:pStyle w:val="TAL"/>
              <w:rPr>
                <w:b/>
                <w:bCs/>
                <w:i/>
                <w:iCs/>
                <w:noProof/>
                <w:lang w:eastAsia="sv-SE"/>
              </w:rPr>
            </w:pPr>
            <w:r w:rsidRPr="002D3917">
              <w:rPr>
                <w:b/>
                <w:bCs/>
                <w:i/>
                <w:iCs/>
                <w:noProof/>
                <w:lang w:eastAsia="sv-SE"/>
              </w:rPr>
              <w:t>smtc</w:t>
            </w:r>
          </w:p>
          <w:p w14:paraId="6E0EF4E0" w14:textId="77777777" w:rsidR="00BD78EF" w:rsidRPr="002D3917" w:rsidRDefault="00BD78EF" w:rsidP="00BD78EF">
            <w:pPr>
              <w:pStyle w:val="TAL"/>
              <w:rPr>
                <w:b/>
                <w:i/>
                <w:noProof/>
                <w:lang w:eastAsia="ko-KR"/>
              </w:rPr>
            </w:pPr>
            <w:r w:rsidRPr="002D3917">
              <w:rPr>
                <w:lang w:eastAsia="sv-SE"/>
              </w:rPr>
              <w:t xml:space="preserve">The SSB periodicity/offset/duration configuration for the redirected SSB frequency. It is based on timing reference of </w:t>
            </w:r>
            <w:proofErr w:type="spellStart"/>
            <w:r w:rsidRPr="002D3917">
              <w:rPr>
                <w:lang w:eastAsia="sv-SE"/>
              </w:rPr>
              <w:t>PCell</w:t>
            </w:r>
            <w:proofErr w:type="spellEnd"/>
            <w:r w:rsidRPr="002D3917">
              <w:rPr>
                <w:lang w:eastAsia="sv-SE"/>
              </w:rPr>
              <w:t xml:space="preserve">. If the field is absent, the UE uses the SMTC configured in the </w:t>
            </w:r>
            <w:proofErr w:type="spellStart"/>
            <w:r w:rsidRPr="002D3917">
              <w:rPr>
                <w:lang w:eastAsia="sv-SE"/>
              </w:rPr>
              <w:t>measObjectNR</w:t>
            </w:r>
            <w:proofErr w:type="spellEnd"/>
            <w:r w:rsidRPr="002D3917">
              <w:rPr>
                <w:lang w:eastAsia="sv-SE"/>
              </w:rPr>
              <w:t xml:space="preserve"> having the same SSB frequency and subcarrier spacing.</w:t>
            </w:r>
          </w:p>
        </w:tc>
      </w:tr>
    </w:tbl>
    <w:p w14:paraId="620E1C30" w14:textId="77777777" w:rsidR="00BD78EF" w:rsidRPr="002D3917" w:rsidRDefault="00BD78EF" w:rsidP="00BD78E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D78EF" w:rsidRPr="002D3917" w14:paraId="37AA45FE" w14:textId="77777777" w:rsidTr="00BD78EF">
        <w:tc>
          <w:tcPr>
            <w:tcW w:w="14281" w:type="dxa"/>
            <w:tcBorders>
              <w:top w:val="single" w:sz="4" w:space="0" w:color="auto"/>
              <w:left w:val="single" w:sz="4" w:space="0" w:color="auto"/>
              <w:bottom w:val="single" w:sz="4" w:space="0" w:color="auto"/>
              <w:right w:val="single" w:sz="4" w:space="0" w:color="auto"/>
            </w:tcBorders>
            <w:hideMark/>
          </w:tcPr>
          <w:p w14:paraId="525C3D58" w14:textId="77777777" w:rsidR="00BD78EF" w:rsidRPr="002D3917" w:rsidRDefault="00BD78EF" w:rsidP="00BD78EF">
            <w:pPr>
              <w:pStyle w:val="TAH"/>
              <w:rPr>
                <w:szCs w:val="22"/>
                <w:lang w:eastAsia="sv-SE"/>
              </w:rPr>
            </w:pPr>
            <w:r w:rsidRPr="002D3917">
              <w:rPr>
                <w:i/>
                <w:szCs w:val="22"/>
                <w:lang w:eastAsia="sv-SE"/>
              </w:rPr>
              <w:t>RAN-</w:t>
            </w:r>
            <w:proofErr w:type="spellStart"/>
            <w:r w:rsidRPr="002D3917">
              <w:rPr>
                <w:i/>
                <w:szCs w:val="22"/>
                <w:lang w:eastAsia="sv-SE"/>
              </w:rPr>
              <w:t>NotificationAreaInfo</w:t>
            </w:r>
            <w:proofErr w:type="spellEnd"/>
            <w:r w:rsidRPr="002D3917">
              <w:rPr>
                <w:i/>
                <w:szCs w:val="22"/>
                <w:lang w:eastAsia="sv-SE"/>
              </w:rPr>
              <w:t xml:space="preserve"> </w:t>
            </w:r>
            <w:r w:rsidRPr="002D3917">
              <w:rPr>
                <w:szCs w:val="22"/>
                <w:lang w:eastAsia="sv-SE"/>
              </w:rPr>
              <w:t>field descriptions</w:t>
            </w:r>
          </w:p>
        </w:tc>
      </w:tr>
      <w:tr w:rsidR="00BD78EF" w:rsidRPr="002D3917" w14:paraId="451F258D" w14:textId="77777777" w:rsidTr="00BD78EF">
        <w:tc>
          <w:tcPr>
            <w:tcW w:w="14281" w:type="dxa"/>
            <w:tcBorders>
              <w:top w:val="single" w:sz="4" w:space="0" w:color="auto"/>
              <w:left w:val="single" w:sz="4" w:space="0" w:color="auto"/>
              <w:bottom w:val="single" w:sz="4" w:space="0" w:color="auto"/>
              <w:right w:val="single" w:sz="4" w:space="0" w:color="auto"/>
            </w:tcBorders>
            <w:hideMark/>
          </w:tcPr>
          <w:p w14:paraId="1A4BDFC4" w14:textId="77777777" w:rsidR="00BD78EF" w:rsidRPr="002D3917" w:rsidRDefault="00BD78EF" w:rsidP="00BD78EF">
            <w:pPr>
              <w:pStyle w:val="TAL"/>
              <w:rPr>
                <w:szCs w:val="22"/>
                <w:lang w:eastAsia="sv-SE"/>
              </w:rPr>
            </w:pPr>
            <w:proofErr w:type="spellStart"/>
            <w:r w:rsidRPr="002D3917">
              <w:rPr>
                <w:b/>
                <w:i/>
                <w:szCs w:val="22"/>
                <w:lang w:eastAsia="sv-SE"/>
              </w:rPr>
              <w:t>cellList</w:t>
            </w:r>
            <w:proofErr w:type="spellEnd"/>
          </w:p>
          <w:p w14:paraId="6BD42869" w14:textId="77777777" w:rsidR="00BD78EF" w:rsidRPr="002D3917" w:rsidRDefault="00BD78EF" w:rsidP="00BD78EF">
            <w:pPr>
              <w:pStyle w:val="TAL"/>
              <w:rPr>
                <w:szCs w:val="22"/>
                <w:lang w:eastAsia="sv-SE"/>
              </w:rPr>
            </w:pPr>
            <w:r w:rsidRPr="002D3917">
              <w:rPr>
                <w:szCs w:val="22"/>
                <w:lang w:eastAsia="sv-SE"/>
              </w:rPr>
              <w:t>A list of cells configured as RAN area.</w:t>
            </w:r>
          </w:p>
        </w:tc>
      </w:tr>
      <w:tr w:rsidR="00BD78EF" w:rsidRPr="002D3917" w14:paraId="53055600" w14:textId="77777777" w:rsidTr="00BD78EF">
        <w:tc>
          <w:tcPr>
            <w:tcW w:w="14281" w:type="dxa"/>
            <w:tcBorders>
              <w:top w:val="single" w:sz="4" w:space="0" w:color="auto"/>
              <w:left w:val="single" w:sz="4" w:space="0" w:color="auto"/>
              <w:bottom w:val="single" w:sz="4" w:space="0" w:color="auto"/>
              <w:right w:val="single" w:sz="4" w:space="0" w:color="auto"/>
            </w:tcBorders>
            <w:hideMark/>
          </w:tcPr>
          <w:p w14:paraId="56F07128" w14:textId="77777777" w:rsidR="00BD78EF" w:rsidRPr="002D3917" w:rsidRDefault="00BD78EF" w:rsidP="00BD78EF">
            <w:pPr>
              <w:pStyle w:val="TAL"/>
              <w:rPr>
                <w:szCs w:val="22"/>
                <w:lang w:eastAsia="sv-SE"/>
              </w:rPr>
            </w:pPr>
            <w:r w:rsidRPr="002D3917">
              <w:rPr>
                <w:b/>
                <w:i/>
                <w:szCs w:val="22"/>
                <w:lang w:eastAsia="sv-SE"/>
              </w:rPr>
              <w:t>ran-</w:t>
            </w:r>
            <w:proofErr w:type="spellStart"/>
            <w:r w:rsidRPr="002D3917">
              <w:rPr>
                <w:b/>
                <w:i/>
                <w:szCs w:val="22"/>
                <w:lang w:eastAsia="sv-SE"/>
              </w:rPr>
              <w:t>AreaConfigList</w:t>
            </w:r>
            <w:proofErr w:type="spellEnd"/>
          </w:p>
          <w:p w14:paraId="6131EAB0" w14:textId="77777777" w:rsidR="00BD78EF" w:rsidRPr="002D3917" w:rsidRDefault="00BD78EF" w:rsidP="00BD78EF">
            <w:pPr>
              <w:pStyle w:val="TAL"/>
              <w:rPr>
                <w:szCs w:val="22"/>
                <w:lang w:eastAsia="sv-SE"/>
              </w:rPr>
            </w:pPr>
            <w:r w:rsidRPr="002D3917">
              <w:rPr>
                <w:szCs w:val="22"/>
                <w:lang w:eastAsia="sv-SE"/>
              </w:rPr>
              <w:t>A list of RAN area codes or RA code(s) as RAN area.</w:t>
            </w:r>
          </w:p>
        </w:tc>
      </w:tr>
    </w:tbl>
    <w:p w14:paraId="0EC125B4" w14:textId="77777777" w:rsidR="00BD78EF" w:rsidRPr="002D3917" w:rsidRDefault="00BD78EF" w:rsidP="00BD78E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D78EF" w:rsidRPr="002D3917" w14:paraId="27558575" w14:textId="77777777" w:rsidTr="00BD78EF">
        <w:tc>
          <w:tcPr>
            <w:tcW w:w="14173" w:type="dxa"/>
            <w:tcBorders>
              <w:top w:val="single" w:sz="4" w:space="0" w:color="auto"/>
              <w:left w:val="single" w:sz="4" w:space="0" w:color="auto"/>
              <w:bottom w:val="single" w:sz="4" w:space="0" w:color="auto"/>
              <w:right w:val="single" w:sz="4" w:space="0" w:color="auto"/>
            </w:tcBorders>
            <w:hideMark/>
          </w:tcPr>
          <w:p w14:paraId="22D02CDB" w14:textId="77777777" w:rsidR="00BD78EF" w:rsidRPr="002D3917" w:rsidRDefault="00BD78EF" w:rsidP="00BD78EF">
            <w:pPr>
              <w:pStyle w:val="TAH"/>
              <w:rPr>
                <w:szCs w:val="22"/>
                <w:lang w:eastAsia="sv-SE"/>
              </w:rPr>
            </w:pPr>
            <w:r w:rsidRPr="002D3917">
              <w:rPr>
                <w:i/>
                <w:lang w:eastAsia="sv-SE"/>
              </w:rPr>
              <w:t>PLMN-RAN-</w:t>
            </w:r>
            <w:proofErr w:type="spellStart"/>
            <w:r w:rsidRPr="002D3917">
              <w:rPr>
                <w:i/>
                <w:lang w:eastAsia="sv-SE"/>
              </w:rPr>
              <w:t>AreaConfig</w:t>
            </w:r>
            <w:proofErr w:type="spellEnd"/>
            <w:r w:rsidRPr="002D3917">
              <w:rPr>
                <w:noProof/>
                <w:lang w:eastAsia="en-GB"/>
              </w:rPr>
              <w:t xml:space="preserve"> field descriptions</w:t>
            </w:r>
          </w:p>
        </w:tc>
      </w:tr>
      <w:tr w:rsidR="00BD78EF" w:rsidRPr="002D3917" w14:paraId="70A944BD" w14:textId="77777777" w:rsidTr="00BD78EF">
        <w:tc>
          <w:tcPr>
            <w:tcW w:w="14173" w:type="dxa"/>
            <w:tcBorders>
              <w:top w:val="single" w:sz="4" w:space="0" w:color="auto"/>
              <w:left w:val="single" w:sz="4" w:space="0" w:color="auto"/>
              <w:bottom w:val="single" w:sz="4" w:space="0" w:color="auto"/>
              <w:right w:val="single" w:sz="4" w:space="0" w:color="auto"/>
            </w:tcBorders>
            <w:hideMark/>
          </w:tcPr>
          <w:p w14:paraId="16EDA050" w14:textId="77777777" w:rsidR="00BD78EF" w:rsidRPr="002D3917" w:rsidRDefault="00BD78EF" w:rsidP="00BD78EF">
            <w:pPr>
              <w:pStyle w:val="TAL"/>
              <w:rPr>
                <w:b/>
                <w:i/>
                <w:lang w:eastAsia="sv-SE"/>
              </w:rPr>
            </w:pPr>
            <w:proofErr w:type="spellStart"/>
            <w:r w:rsidRPr="002D3917">
              <w:rPr>
                <w:b/>
                <w:i/>
                <w:lang w:eastAsia="sv-SE"/>
              </w:rPr>
              <w:t>plmn</w:t>
            </w:r>
            <w:proofErr w:type="spellEnd"/>
            <w:r w:rsidRPr="002D3917">
              <w:rPr>
                <w:b/>
                <w:i/>
                <w:lang w:eastAsia="sv-SE"/>
              </w:rPr>
              <w:t>-Identity</w:t>
            </w:r>
          </w:p>
          <w:p w14:paraId="352BE97E" w14:textId="77777777" w:rsidR="00BD78EF" w:rsidRPr="002D3917" w:rsidRDefault="00BD78EF" w:rsidP="00BD78EF">
            <w:pPr>
              <w:pStyle w:val="TAL"/>
              <w:rPr>
                <w:noProof/>
                <w:lang w:eastAsia="ko-KR"/>
              </w:rPr>
            </w:pPr>
            <w:r w:rsidRPr="002D3917">
              <w:rPr>
                <w:lang w:eastAsia="sv-SE"/>
              </w:rPr>
              <w:t xml:space="preserve">PLMN Identity to which the cells in </w:t>
            </w:r>
            <w:r w:rsidRPr="002D3917">
              <w:rPr>
                <w:i/>
                <w:lang w:eastAsia="sv-SE"/>
              </w:rPr>
              <w:t>ran-Area</w:t>
            </w:r>
            <w:r w:rsidRPr="002D3917">
              <w:rPr>
                <w:lang w:eastAsia="sv-SE"/>
              </w:rPr>
              <w:t xml:space="preserve"> belong. If the field is absent the UE not in SNPN access mode uses the ID of the registered PLMN. This field is not included for UE in SNPN access mode (for UE in SNPN access mode the </w:t>
            </w:r>
            <w:r w:rsidRPr="002D3917">
              <w:rPr>
                <w:i/>
                <w:lang w:eastAsia="sv-SE"/>
              </w:rPr>
              <w:t>ran-Area</w:t>
            </w:r>
            <w:r w:rsidRPr="002D3917">
              <w:rPr>
                <w:lang w:eastAsia="sv-SE"/>
              </w:rPr>
              <w:t xml:space="preserve"> always belongs to the registered SNPN).</w:t>
            </w:r>
          </w:p>
        </w:tc>
      </w:tr>
      <w:tr w:rsidR="00BD78EF" w:rsidRPr="002D3917" w14:paraId="0F7EFAFB" w14:textId="77777777" w:rsidTr="00BD78EF">
        <w:tc>
          <w:tcPr>
            <w:tcW w:w="14173" w:type="dxa"/>
            <w:tcBorders>
              <w:top w:val="single" w:sz="4" w:space="0" w:color="auto"/>
              <w:left w:val="single" w:sz="4" w:space="0" w:color="auto"/>
              <w:bottom w:val="single" w:sz="4" w:space="0" w:color="auto"/>
              <w:right w:val="single" w:sz="4" w:space="0" w:color="auto"/>
            </w:tcBorders>
            <w:hideMark/>
          </w:tcPr>
          <w:p w14:paraId="28BEE8D1" w14:textId="77777777" w:rsidR="00BD78EF" w:rsidRPr="002D3917" w:rsidRDefault="00BD78EF" w:rsidP="00BD78EF">
            <w:pPr>
              <w:pStyle w:val="TAL"/>
              <w:rPr>
                <w:noProof/>
                <w:lang w:eastAsia="ko-KR"/>
              </w:rPr>
            </w:pPr>
            <w:r w:rsidRPr="002D3917">
              <w:rPr>
                <w:b/>
                <w:i/>
                <w:noProof/>
                <w:lang w:eastAsia="ko-KR"/>
              </w:rPr>
              <w:t>ran-AreaCodeList</w:t>
            </w:r>
          </w:p>
          <w:p w14:paraId="3EF671F8" w14:textId="77777777" w:rsidR="00BD78EF" w:rsidRPr="002D3917" w:rsidRDefault="00BD78EF" w:rsidP="00BD78EF">
            <w:pPr>
              <w:pStyle w:val="TAL"/>
              <w:rPr>
                <w:noProof/>
                <w:lang w:eastAsia="ko-KR"/>
              </w:rPr>
            </w:pPr>
            <w:r w:rsidRPr="002D3917">
              <w:rPr>
                <w:noProof/>
                <w:lang w:eastAsia="ko-KR"/>
              </w:rPr>
              <w:t>The total number of RAN-AreaCodes of all PLMNs does not exceed 32.</w:t>
            </w:r>
          </w:p>
        </w:tc>
      </w:tr>
      <w:tr w:rsidR="00BD78EF" w:rsidRPr="002D3917" w14:paraId="4B887CDB" w14:textId="77777777" w:rsidTr="00BD78EF">
        <w:tc>
          <w:tcPr>
            <w:tcW w:w="14173" w:type="dxa"/>
            <w:tcBorders>
              <w:top w:val="single" w:sz="4" w:space="0" w:color="auto"/>
              <w:left w:val="single" w:sz="4" w:space="0" w:color="auto"/>
              <w:bottom w:val="single" w:sz="4" w:space="0" w:color="auto"/>
              <w:right w:val="single" w:sz="4" w:space="0" w:color="auto"/>
            </w:tcBorders>
            <w:hideMark/>
          </w:tcPr>
          <w:p w14:paraId="156F3864" w14:textId="77777777" w:rsidR="00BD78EF" w:rsidRPr="002D3917" w:rsidRDefault="00BD78EF" w:rsidP="00BD78EF">
            <w:pPr>
              <w:pStyle w:val="TAL"/>
              <w:rPr>
                <w:b/>
                <w:i/>
                <w:noProof/>
                <w:lang w:eastAsia="ko-KR"/>
              </w:rPr>
            </w:pPr>
            <w:r w:rsidRPr="002D3917">
              <w:rPr>
                <w:b/>
                <w:i/>
                <w:noProof/>
                <w:lang w:eastAsia="ko-KR"/>
              </w:rPr>
              <w:t>ran-Area</w:t>
            </w:r>
          </w:p>
          <w:p w14:paraId="66D3198F" w14:textId="77777777" w:rsidR="00BD78EF" w:rsidRPr="002D3917" w:rsidRDefault="00BD78EF" w:rsidP="00BD78EF">
            <w:pPr>
              <w:pStyle w:val="TAL"/>
              <w:rPr>
                <w:szCs w:val="22"/>
                <w:lang w:eastAsia="sv-SE"/>
              </w:rPr>
            </w:pPr>
            <w:r w:rsidRPr="002D3917">
              <w:rPr>
                <w:lang w:eastAsia="sv-SE"/>
              </w:rPr>
              <w:t xml:space="preserve">Indicates </w:t>
            </w:r>
            <w:r w:rsidRPr="002D3917">
              <w:rPr>
                <w:lang w:eastAsia="ko-KR"/>
              </w:rPr>
              <w:t>whether TA code(s) or RAN area code(s) are used for the RAN notification area</w:t>
            </w:r>
            <w:r w:rsidRPr="002D3917">
              <w:rPr>
                <w:lang w:eastAsia="sv-SE"/>
              </w:rPr>
              <w:t>.</w:t>
            </w:r>
            <w:r w:rsidRPr="002D3917">
              <w:rPr>
                <w:lang w:eastAsia="ko-KR"/>
              </w:rPr>
              <w:t xml:space="preserve"> The network uses only TA code(s) or both TA code(s) and RAN area code(s) to configure a UE.</w:t>
            </w:r>
            <w:r w:rsidRPr="002D3917">
              <w:rPr>
                <w:lang w:eastAsia="sv-SE"/>
              </w:rPr>
              <w:t xml:space="preserve"> The t</w:t>
            </w:r>
            <w:r w:rsidRPr="002D3917">
              <w:rPr>
                <w:lang w:eastAsia="ko-KR"/>
              </w:rPr>
              <w:t>otal number of TACs across all PLMNs does not exceed 16.</w:t>
            </w:r>
          </w:p>
        </w:tc>
      </w:tr>
    </w:tbl>
    <w:p w14:paraId="4E2ACBB4" w14:textId="77777777" w:rsidR="00BD78EF" w:rsidRPr="002D3917" w:rsidRDefault="00BD78EF" w:rsidP="00BD78E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D78EF" w:rsidRPr="002D3917" w14:paraId="4E68F254" w14:textId="77777777" w:rsidTr="00BD78EF">
        <w:tc>
          <w:tcPr>
            <w:tcW w:w="14173" w:type="dxa"/>
            <w:tcBorders>
              <w:top w:val="single" w:sz="4" w:space="0" w:color="auto"/>
              <w:left w:val="single" w:sz="4" w:space="0" w:color="auto"/>
              <w:bottom w:val="single" w:sz="4" w:space="0" w:color="auto"/>
              <w:right w:val="single" w:sz="4" w:space="0" w:color="auto"/>
            </w:tcBorders>
            <w:hideMark/>
          </w:tcPr>
          <w:p w14:paraId="5AD592AE" w14:textId="77777777" w:rsidR="00BD78EF" w:rsidRPr="002D3917" w:rsidRDefault="00BD78EF" w:rsidP="00BD78EF">
            <w:pPr>
              <w:pStyle w:val="TAH"/>
              <w:rPr>
                <w:szCs w:val="22"/>
                <w:lang w:eastAsia="sv-SE"/>
              </w:rPr>
            </w:pPr>
            <w:r w:rsidRPr="002D3917">
              <w:rPr>
                <w:i/>
                <w:szCs w:val="22"/>
                <w:lang w:eastAsia="sv-SE"/>
              </w:rPr>
              <w:t>PLMN-RAN-</w:t>
            </w:r>
            <w:proofErr w:type="spellStart"/>
            <w:r w:rsidRPr="002D3917">
              <w:rPr>
                <w:i/>
                <w:szCs w:val="22"/>
                <w:lang w:eastAsia="sv-SE"/>
              </w:rPr>
              <w:t>AreaCell</w:t>
            </w:r>
            <w:proofErr w:type="spellEnd"/>
            <w:r w:rsidRPr="002D3917">
              <w:rPr>
                <w:i/>
                <w:szCs w:val="22"/>
                <w:lang w:eastAsia="sv-SE"/>
              </w:rPr>
              <w:t xml:space="preserve"> </w:t>
            </w:r>
            <w:r w:rsidRPr="002D3917">
              <w:rPr>
                <w:szCs w:val="22"/>
                <w:lang w:eastAsia="sv-SE"/>
              </w:rPr>
              <w:t>field descriptions</w:t>
            </w:r>
          </w:p>
        </w:tc>
      </w:tr>
      <w:tr w:rsidR="00BD78EF" w:rsidRPr="002D3917" w14:paraId="4B2B7A14" w14:textId="77777777" w:rsidTr="00BD78EF">
        <w:tc>
          <w:tcPr>
            <w:tcW w:w="14173" w:type="dxa"/>
            <w:tcBorders>
              <w:top w:val="single" w:sz="4" w:space="0" w:color="auto"/>
              <w:left w:val="single" w:sz="4" w:space="0" w:color="auto"/>
              <w:bottom w:val="single" w:sz="4" w:space="0" w:color="auto"/>
              <w:right w:val="single" w:sz="4" w:space="0" w:color="auto"/>
            </w:tcBorders>
            <w:hideMark/>
          </w:tcPr>
          <w:p w14:paraId="2B25678B" w14:textId="77777777" w:rsidR="00BD78EF" w:rsidRPr="002D3917" w:rsidRDefault="00BD78EF" w:rsidP="00BD78EF">
            <w:pPr>
              <w:pStyle w:val="TAL"/>
              <w:rPr>
                <w:szCs w:val="22"/>
                <w:lang w:eastAsia="sv-SE"/>
              </w:rPr>
            </w:pPr>
            <w:proofErr w:type="spellStart"/>
            <w:r w:rsidRPr="002D3917">
              <w:rPr>
                <w:b/>
                <w:i/>
                <w:szCs w:val="22"/>
                <w:lang w:eastAsia="sv-SE"/>
              </w:rPr>
              <w:t>plmn</w:t>
            </w:r>
            <w:proofErr w:type="spellEnd"/>
            <w:r w:rsidRPr="002D3917">
              <w:rPr>
                <w:b/>
                <w:i/>
                <w:szCs w:val="22"/>
                <w:lang w:eastAsia="sv-SE"/>
              </w:rPr>
              <w:t>-Identity</w:t>
            </w:r>
          </w:p>
          <w:p w14:paraId="55020FF8" w14:textId="77777777" w:rsidR="00BD78EF" w:rsidRPr="002D3917" w:rsidRDefault="00BD78EF" w:rsidP="00BD78EF">
            <w:pPr>
              <w:pStyle w:val="TAL"/>
              <w:rPr>
                <w:szCs w:val="22"/>
                <w:lang w:eastAsia="sv-SE"/>
              </w:rPr>
            </w:pPr>
            <w:r w:rsidRPr="002D3917">
              <w:rPr>
                <w:szCs w:val="22"/>
                <w:lang w:eastAsia="sv-SE"/>
              </w:rPr>
              <w:t xml:space="preserve">PLMN Identity to which the cells in </w:t>
            </w:r>
            <w:r w:rsidRPr="002D3917">
              <w:rPr>
                <w:i/>
                <w:lang w:eastAsia="sv-SE"/>
              </w:rPr>
              <w:t>ran-</w:t>
            </w:r>
            <w:proofErr w:type="spellStart"/>
            <w:r w:rsidRPr="002D3917">
              <w:rPr>
                <w:i/>
                <w:lang w:eastAsia="sv-SE"/>
              </w:rPr>
              <w:t>AreaCells</w:t>
            </w:r>
            <w:proofErr w:type="spellEnd"/>
            <w:r w:rsidRPr="002D3917">
              <w:rPr>
                <w:szCs w:val="22"/>
                <w:lang w:eastAsia="sv-SE"/>
              </w:rPr>
              <w:t xml:space="preserve"> belong. If the field is absent the UE not in SNPN access mode uses the ID of the registered PLMN. This field is not included for UE in SNPN access mode (for UE in SNPN access mode the </w:t>
            </w:r>
            <w:r w:rsidRPr="002D3917">
              <w:rPr>
                <w:i/>
                <w:szCs w:val="22"/>
                <w:lang w:eastAsia="sv-SE"/>
              </w:rPr>
              <w:t>ran-</w:t>
            </w:r>
            <w:proofErr w:type="spellStart"/>
            <w:r w:rsidRPr="002D3917">
              <w:rPr>
                <w:i/>
                <w:szCs w:val="22"/>
                <w:lang w:eastAsia="sv-SE"/>
              </w:rPr>
              <w:t>AreaCells</w:t>
            </w:r>
            <w:proofErr w:type="spellEnd"/>
            <w:r w:rsidRPr="002D3917">
              <w:rPr>
                <w:szCs w:val="22"/>
                <w:lang w:eastAsia="sv-SE"/>
              </w:rPr>
              <w:t xml:space="preserve"> always belongs to the registered SNPN).</w:t>
            </w:r>
          </w:p>
        </w:tc>
      </w:tr>
      <w:tr w:rsidR="00BD78EF" w:rsidRPr="002D3917" w14:paraId="08736ECA" w14:textId="77777777" w:rsidTr="00BD78EF">
        <w:tc>
          <w:tcPr>
            <w:tcW w:w="14173" w:type="dxa"/>
            <w:tcBorders>
              <w:top w:val="single" w:sz="4" w:space="0" w:color="auto"/>
              <w:left w:val="single" w:sz="4" w:space="0" w:color="auto"/>
              <w:bottom w:val="single" w:sz="4" w:space="0" w:color="auto"/>
              <w:right w:val="single" w:sz="4" w:space="0" w:color="auto"/>
            </w:tcBorders>
            <w:hideMark/>
          </w:tcPr>
          <w:p w14:paraId="5DF73B10" w14:textId="77777777" w:rsidR="00BD78EF" w:rsidRPr="002D3917" w:rsidRDefault="00BD78EF" w:rsidP="00BD78EF">
            <w:pPr>
              <w:pStyle w:val="TAL"/>
              <w:rPr>
                <w:szCs w:val="22"/>
                <w:lang w:eastAsia="sv-SE"/>
              </w:rPr>
            </w:pPr>
            <w:r w:rsidRPr="002D3917">
              <w:rPr>
                <w:b/>
                <w:i/>
                <w:szCs w:val="22"/>
                <w:lang w:eastAsia="sv-SE"/>
              </w:rPr>
              <w:t>ran-</w:t>
            </w:r>
            <w:proofErr w:type="spellStart"/>
            <w:r w:rsidRPr="002D3917">
              <w:rPr>
                <w:b/>
                <w:i/>
                <w:szCs w:val="22"/>
                <w:lang w:eastAsia="sv-SE"/>
              </w:rPr>
              <w:t>AreaCells</w:t>
            </w:r>
            <w:proofErr w:type="spellEnd"/>
          </w:p>
          <w:p w14:paraId="70A1C0EE" w14:textId="77777777" w:rsidR="00BD78EF" w:rsidRPr="002D3917" w:rsidRDefault="00BD78EF" w:rsidP="00BD78EF">
            <w:pPr>
              <w:pStyle w:val="TAL"/>
              <w:rPr>
                <w:szCs w:val="22"/>
                <w:lang w:eastAsia="sv-SE"/>
              </w:rPr>
            </w:pPr>
            <w:r w:rsidRPr="002D3917">
              <w:rPr>
                <w:szCs w:val="22"/>
                <w:lang w:eastAsia="sv-SE"/>
              </w:rPr>
              <w:t>The total number of cells of all PLMNs does not exceed 32.</w:t>
            </w:r>
          </w:p>
        </w:tc>
      </w:tr>
    </w:tbl>
    <w:p w14:paraId="4F6DE677" w14:textId="77777777" w:rsidR="00BD78EF" w:rsidRPr="002D3917" w:rsidRDefault="00BD78EF" w:rsidP="00BD78E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D78EF" w:rsidRPr="002D3917" w14:paraId="1FD32FDB" w14:textId="77777777" w:rsidTr="00BD78EF">
        <w:tc>
          <w:tcPr>
            <w:tcW w:w="14173" w:type="dxa"/>
            <w:tcBorders>
              <w:top w:val="single" w:sz="4" w:space="0" w:color="auto"/>
              <w:left w:val="single" w:sz="4" w:space="0" w:color="auto"/>
              <w:bottom w:val="single" w:sz="4" w:space="0" w:color="auto"/>
              <w:right w:val="single" w:sz="4" w:space="0" w:color="auto"/>
            </w:tcBorders>
            <w:hideMark/>
          </w:tcPr>
          <w:p w14:paraId="462F4E14" w14:textId="77777777" w:rsidR="00BD78EF" w:rsidRPr="002D3917" w:rsidRDefault="00BD78EF" w:rsidP="00BD78EF">
            <w:pPr>
              <w:pStyle w:val="TAH"/>
              <w:rPr>
                <w:lang w:eastAsia="sv-SE"/>
              </w:rPr>
            </w:pPr>
            <w:r w:rsidRPr="002D3917">
              <w:rPr>
                <w:bCs/>
                <w:i/>
                <w:iCs/>
                <w:lang w:eastAsia="sv-SE"/>
              </w:rPr>
              <w:lastRenderedPageBreak/>
              <w:t>SDT-</w:t>
            </w:r>
            <w:proofErr w:type="spellStart"/>
            <w:r w:rsidRPr="002D3917">
              <w:rPr>
                <w:bCs/>
                <w:i/>
                <w:iCs/>
                <w:lang w:eastAsia="sv-SE"/>
              </w:rPr>
              <w:t>Config</w:t>
            </w:r>
            <w:proofErr w:type="spellEnd"/>
            <w:r w:rsidRPr="002D3917">
              <w:rPr>
                <w:lang w:eastAsia="sv-SE"/>
              </w:rPr>
              <w:t xml:space="preserve"> field descriptions</w:t>
            </w:r>
          </w:p>
        </w:tc>
      </w:tr>
      <w:tr w:rsidR="00BD78EF" w:rsidRPr="002D3917" w14:paraId="2A566128" w14:textId="77777777" w:rsidTr="00BD78EF">
        <w:tc>
          <w:tcPr>
            <w:tcW w:w="14173" w:type="dxa"/>
            <w:tcBorders>
              <w:top w:val="single" w:sz="4" w:space="0" w:color="auto"/>
              <w:left w:val="single" w:sz="4" w:space="0" w:color="auto"/>
              <w:bottom w:val="single" w:sz="4" w:space="0" w:color="auto"/>
              <w:right w:val="single" w:sz="4" w:space="0" w:color="auto"/>
            </w:tcBorders>
            <w:hideMark/>
          </w:tcPr>
          <w:p w14:paraId="03DFAF31" w14:textId="77777777" w:rsidR="00BD78EF" w:rsidRPr="002D3917" w:rsidRDefault="00BD78EF" w:rsidP="00BD78EF">
            <w:pPr>
              <w:pStyle w:val="TAL"/>
              <w:rPr>
                <w:b/>
                <w:i/>
                <w:iCs/>
                <w:lang w:eastAsia="ko-KR"/>
              </w:rPr>
            </w:pPr>
            <w:proofErr w:type="spellStart"/>
            <w:r w:rsidRPr="002D3917">
              <w:rPr>
                <w:b/>
                <w:i/>
                <w:iCs/>
                <w:lang w:eastAsia="ko-KR"/>
              </w:rPr>
              <w:t>sdt</w:t>
            </w:r>
            <w:proofErr w:type="spellEnd"/>
            <w:r w:rsidRPr="002D3917">
              <w:rPr>
                <w:b/>
                <w:i/>
                <w:iCs/>
                <w:lang w:eastAsia="ko-KR"/>
              </w:rPr>
              <w:t>-DRB-</w:t>
            </w:r>
            <w:proofErr w:type="spellStart"/>
            <w:r w:rsidRPr="002D3917">
              <w:rPr>
                <w:b/>
                <w:i/>
                <w:iCs/>
                <w:lang w:eastAsia="ko-KR"/>
              </w:rPr>
              <w:t>ContinueROHC</w:t>
            </w:r>
            <w:proofErr w:type="spellEnd"/>
          </w:p>
          <w:p w14:paraId="37509AFB" w14:textId="77777777" w:rsidR="00BD78EF" w:rsidRPr="002D3917" w:rsidRDefault="00BD78EF" w:rsidP="00BD78EF">
            <w:pPr>
              <w:pStyle w:val="TAL"/>
              <w:rPr>
                <w:b/>
                <w:i/>
                <w:noProof/>
                <w:lang w:eastAsia="ko-KR"/>
              </w:rPr>
            </w:pPr>
            <w:r w:rsidRPr="002D3917">
              <w:rPr>
                <w:rFonts w:cs="Arial"/>
                <w:lang w:eastAsia="sv-SE"/>
              </w:rPr>
              <w:t xml:space="preserve">Indicates whether the PDCP entity of the radio bearers configured for SDT continues or resets the ROHC header compression protocol during PDCP re-establishment during SDT procedure, as specified in TS 38.323 [5]. Value </w:t>
            </w:r>
            <w:r w:rsidRPr="002D3917">
              <w:rPr>
                <w:rFonts w:cs="Arial"/>
                <w:i/>
                <w:iCs/>
                <w:lang w:eastAsia="sv-SE"/>
              </w:rPr>
              <w:t>cell</w:t>
            </w:r>
            <w:r w:rsidRPr="002D3917">
              <w:rPr>
                <w:rFonts w:cs="Arial"/>
                <w:lang w:eastAsia="sv-SE"/>
              </w:rPr>
              <w:t xml:space="preserve"> indicates that ROHC header compression continues when the UE resumes for SDT in the same cell as the </w:t>
            </w:r>
            <w:proofErr w:type="spellStart"/>
            <w:r w:rsidRPr="002D3917">
              <w:rPr>
                <w:rFonts w:cs="Arial"/>
                <w:lang w:eastAsia="sv-SE"/>
              </w:rPr>
              <w:t>PCell</w:t>
            </w:r>
            <w:proofErr w:type="spellEnd"/>
            <w:r w:rsidRPr="002D3917">
              <w:rPr>
                <w:rFonts w:cs="Arial"/>
                <w:lang w:eastAsia="sv-SE"/>
              </w:rPr>
              <w:t xml:space="preserve"> when the </w:t>
            </w:r>
            <w:proofErr w:type="spellStart"/>
            <w:r w:rsidRPr="002D3917">
              <w:rPr>
                <w:rFonts w:cs="Arial"/>
                <w:lang w:eastAsia="sv-SE"/>
              </w:rPr>
              <w:t>RRCRelease</w:t>
            </w:r>
            <w:proofErr w:type="spellEnd"/>
            <w:r w:rsidRPr="002D3917">
              <w:rPr>
                <w:rFonts w:cs="Arial"/>
                <w:lang w:eastAsia="sv-SE"/>
              </w:rPr>
              <w:t xml:space="preserve"> message was received. Value </w:t>
            </w:r>
            <w:proofErr w:type="spellStart"/>
            <w:r w:rsidRPr="002D3917">
              <w:rPr>
                <w:rFonts w:cs="Arial"/>
                <w:i/>
                <w:iCs/>
                <w:lang w:eastAsia="sv-SE"/>
              </w:rPr>
              <w:t>rna</w:t>
            </w:r>
            <w:proofErr w:type="spellEnd"/>
            <w:r w:rsidRPr="002D3917">
              <w:rPr>
                <w:rFonts w:cs="Arial"/>
                <w:lang w:eastAsia="sv-SE"/>
              </w:rPr>
              <w:t xml:space="preserve"> indicates that ROHC header compression continues when the UE resumes for SDT in a cell belonging to the same RNA as the </w:t>
            </w:r>
            <w:proofErr w:type="spellStart"/>
            <w:r w:rsidRPr="002D3917">
              <w:rPr>
                <w:rFonts w:cs="Arial"/>
                <w:lang w:eastAsia="sv-SE"/>
              </w:rPr>
              <w:t>PCell</w:t>
            </w:r>
            <w:proofErr w:type="spellEnd"/>
            <w:r w:rsidRPr="002D3917">
              <w:rPr>
                <w:rFonts w:cs="Arial"/>
                <w:lang w:eastAsia="sv-SE"/>
              </w:rPr>
              <w:t xml:space="preserve"> where the </w:t>
            </w:r>
            <w:proofErr w:type="spellStart"/>
            <w:r w:rsidRPr="002D3917">
              <w:rPr>
                <w:rFonts w:cs="Arial"/>
                <w:lang w:eastAsia="sv-SE"/>
              </w:rPr>
              <w:t>RRCRelease</w:t>
            </w:r>
            <w:proofErr w:type="spellEnd"/>
            <w:r w:rsidRPr="002D3917">
              <w:rPr>
                <w:rFonts w:cs="Arial"/>
                <w:lang w:eastAsia="sv-SE"/>
              </w:rPr>
              <w:t xml:space="preserve"> message was received. If the field is absent, the UE releases any stored value for this field and the PDCP entity of the radio bearers configured for SDT always resets the ROHC header compression protocol during PDCP re-establishment when SDT procedure is initiated, as specified in TS 38.323 [5].</w:t>
            </w:r>
          </w:p>
        </w:tc>
      </w:tr>
      <w:tr w:rsidR="00BD78EF" w:rsidRPr="002D3917" w14:paraId="298F136E" w14:textId="77777777" w:rsidTr="00BD78EF">
        <w:tc>
          <w:tcPr>
            <w:tcW w:w="14173" w:type="dxa"/>
            <w:tcBorders>
              <w:top w:val="single" w:sz="4" w:space="0" w:color="auto"/>
              <w:left w:val="single" w:sz="4" w:space="0" w:color="auto"/>
              <w:bottom w:val="single" w:sz="4" w:space="0" w:color="auto"/>
              <w:right w:val="single" w:sz="4" w:space="0" w:color="auto"/>
            </w:tcBorders>
            <w:hideMark/>
          </w:tcPr>
          <w:p w14:paraId="4EDA0A6E" w14:textId="77777777" w:rsidR="00BD78EF" w:rsidRPr="002D3917" w:rsidRDefault="00BD78EF" w:rsidP="00BD78EF">
            <w:pPr>
              <w:pStyle w:val="TAL"/>
              <w:rPr>
                <w:b/>
                <w:i/>
                <w:szCs w:val="22"/>
                <w:lang w:eastAsia="sv-SE"/>
              </w:rPr>
            </w:pPr>
            <w:proofErr w:type="spellStart"/>
            <w:r w:rsidRPr="002D3917">
              <w:rPr>
                <w:b/>
                <w:i/>
                <w:szCs w:val="22"/>
                <w:lang w:eastAsia="sv-SE"/>
              </w:rPr>
              <w:t>sdt</w:t>
            </w:r>
            <w:proofErr w:type="spellEnd"/>
            <w:r w:rsidRPr="002D3917">
              <w:rPr>
                <w:b/>
                <w:i/>
                <w:szCs w:val="22"/>
                <w:lang w:eastAsia="sv-SE"/>
              </w:rPr>
              <w:t>-DRB-List</w:t>
            </w:r>
          </w:p>
          <w:p w14:paraId="1DCF0211" w14:textId="77777777" w:rsidR="00BD78EF" w:rsidRPr="002D3917" w:rsidRDefault="00BD78EF" w:rsidP="00BD78EF">
            <w:pPr>
              <w:pStyle w:val="TAL"/>
              <w:rPr>
                <w:i/>
                <w:lang w:eastAsia="sv-SE"/>
              </w:rPr>
            </w:pPr>
            <w:r w:rsidRPr="002D3917">
              <w:rPr>
                <w:lang w:eastAsia="sv-SE"/>
              </w:rPr>
              <w:t>Indicates the ID(s) of the DRB(s) that are configured for SDT. If size of the sequence is zero, then the UE assumes that none of the DRBs are configured for SDT. The network only configures MN terminated MCG bearers for SDT.</w:t>
            </w:r>
          </w:p>
        </w:tc>
      </w:tr>
      <w:tr w:rsidR="00BD78EF" w:rsidRPr="002D3917" w14:paraId="603359B0" w14:textId="77777777" w:rsidTr="00BD78EF">
        <w:tc>
          <w:tcPr>
            <w:tcW w:w="14173" w:type="dxa"/>
            <w:tcBorders>
              <w:top w:val="single" w:sz="4" w:space="0" w:color="auto"/>
              <w:left w:val="single" w:sz="4" w:space="0" w:color="auto"/>
              <w:bottom w:val="single" w:sz="4" w:space="0" w:color="auto"/>
              <w:right w:val="single" w:sz="4" w:space="0" w:color="auto"/>
            </w:tcBorders>
            <w:hideMark/>
          </w:tcPr>
          <w:p w14:paraId="70E920D9" w14:textId="77777777" w:rsidR="00BD78EF" w:rsidRPr="002D3917" w:rsidRDefault="00BD78EF" w:rsidP="00BD78EF">
            <w:pPr>
              <w:pStyle w:val="TAL"/>
              <w:rPr>
                <w:b/>
                <w:i/>
                <w:iCs/>
                <w:lang w:eastAsia="ko-KR"/>
              </w:rPr>
            </w:pPr>
            <w:r w:rsidRPr="002D3917">
              <w:rPr>
                <w:b/>
                <w:i/>
                <w:iCs/>
                <w:lang w:eastAsia="ko-KR"/>
              </w:rPr>
              <w:t>sdt-SRB2-Indication</w:t>
            </w:r>
          </w:p>
          <w:p w14:paraId="3A9E2662" w14:textId="77777777" w:rsidR="00BD78EF" w:rsidRPr="002D3917" w:rsidRDefault="00BD78EF" w:rsidP="00BD78EF">
            <w:pPr>
              <w:pStyle w:val="TAL"/>
              <w:rPr>
                <w:szCs w:val="22"/>
                <w:lang w:eastAsia="sv-SE"/>
              </w:rPr>
            </w:pPr>
            <w:r w:rsidRPr="002D3917">
              <w:rPr>
                <w:iCs/>
                <w:lang w:eastAsia="ko-KR"/>
              </w:rPr>
              <w:t>Indicates whether SRB2 is configured for SDT or not.</w:t>
            </w:r>
          </w:p>
        </w:tc>
      </w:tr>
    </w:tbl>
    <w:p w14:paraId="2D0497D8" w14:textId="77777777" w:rsidR="00BD78EF" w:rsidRPr="002D3917" w:rsidRDefault="00BD78EF" w:rsidP="00BD78E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D78EF" w:rsidRPr="002D3917" w14:paraId="14929EE5" w14:textId="77777777" w:rsidTr="00BD78EF">
        <w:tc>
          <w:tcPr>
            <w:tcW w:w="14173" w:type="dxa"/>
            <w:tcBorders>
              <w:top w:val="single" w:sz="4" w:space="0" w:color="auto"/>
              <w:left w:val="single" w:sz="4" w:space="0" w:color="auto"/>
              <w:bottom w:val="single" w:sz="4" w:space="0" w:color="auto"/>
              <w:right w:val="single" w:sz="4" w:space="0" w:color="auto"/>
            </w:tcBorders>
            <w:hideMark/>
          </w:tcPr>
          <w:p w14:paraId="24420A52" w14:textId="77777777" w:rsidR="00BD78EF" w:rsidRPr="002D3917" w:rsidRDefault="00BD78EF" w:rsidP="00BD78EF">
            <w:pPr>
              <w:pStyle w:val="TAH"/>
              <w:rPr>
                <w:lang w:eastAsia="sv-SE"/>
              </w:rPr>
            </w:pPr>
            <w:r w:rsidRPr="002D3917">
              <w:rPr>
                <w:bCs/>
                <w:i/>
                <w:iCs/>
                <w:lang w:eastAsia="sv-SE"/>
              </w:rPr>
              <w:t>SDT-MAC-PHY-CG-</w:t>
            </w:r>
            <w:proofErr w:type="spellStart"/>
            <w:r w:rsidRPr="002D3917">
              <w:rPr>
                <w:bCs/>
                <w:i/>
                <w:iCs/>
                <w:lang w:eastAsia="sv-SE"/>
              </w:rPr>
              <w:t>Config</w:t>
            </w:r>
            <w:proofErr w:type="spellEnd"/>
            <w:r w:rsidRPr="002D3917">
              <w:rPr>
                <w:lang w:eastAsia="sv-SE"/>
              </w:rPr>
              <w:t xml:space="preserve"> field descriptions</w:t>
            </w:r>
          </w:p>
        </w:tc>
      </w:tr>
      <w:tr w:rsidR="00BD78EF" w:rsidRPr="002D3917" w14:paraId="2E05E6EA" w14:textId="77777777" w:rsidTr="00BD78EF">
        <w:tc>
          <w:tcPr>
            <w:tcW w:w="14173" w:type="dxa"/>
            <w:tcBorders>
              <w:top w:val="single" w:sz="4" w:space="0" w:color="auto"/>
              <w:left w:val="single" w:sz="4" w:space="0" w:color="auto"/>
              <w:bottom w:val="single" w:sz="4" w:space="0" w:color="auto"/>
              <w:right w:val="single" w:sz="4" w:space="0" w:color="auto"/>
            </w:tcBorders>
          </w:tcPr>
          <w:p w14:paraId="57E66605" w14:textId="77777777" w:rsidR="00BD78EF" w:rsidRPr="002D3917" w:rsidRDefault="00BD78EF" w:rsidP="00BD78EF">
            <w:pPr>
              <w:pStyle w:val="TAL"/>
              <w:rPr>
                <w:b/>
                <w:bCs/>
                <w:i/>
                <w:iCs/>
                <w:lang w:eastAsia="ko-KR"/>
              </w:rPr>
            </w:pPr>
            <w:r w:rsidRPr="002D3917">
              <w:rPr>
                <w:b/>
                <w:bCs/>
                <w:i/>
                <w:iCs/>
                <w:lang w:eastAsia="ko-KR"/>
              </w:rPr>
              <w:t>cg-MT-SDT-</w:t>
            </w:r>
            <w:proofErr w:type="spellStart"/>
            <w:r w:rsidRPr="002D3917">
              <w:rPr>
                <w:b/>
                <w:bCs/>
                <w:i/>
                <w:iCs/>
                <w:lang w:eastAsia="ko-KR"/>
              </w:rPr>
              <w:t>MaxDurationToNextCG</w:t>
            </w:r>
            <w:proofErr w:type="spellEnd"/>
            <w:r w:rsidRPr="002D3917">
              <w:rPr>
                <w:b/>
                <w:bCs/>
                <w:i/>
                <w:iCs/>
                <w:lang w:eastAsia="ko-KR"/>
              </w:rPr>
              <w:t>-Occasion</w:t>
            </w:r>
          </w:p>
          <w:p w14:paraId="3CE4BBD0" w14:textId="77777777" w:rsidR="00BD78EF" w:rsidRPr="002D3917" w:rsidRDefault="00BD78EF" w:rsidP="00BD78EF">
            <w:pPr>
              <w:pStyle w:val="TAL"/>
              <w:rPr>
                <w:lang w:eastAsia="sv-SE"/>
              </w:rPr>
            </w:pPr>
            <w:r w:rsidRPr="002D3917">
              <w:rPr>
                <w:lang w:eastAsia="sv-SE"/>
              </w:rPr>
              <w:t>The maximum duration until the next CG-SDT occasion as specified in TS 38.321 [3] for MT-SDT. If configured, the CG-SDT resource can only be used for the initial CG-SDT transmission if the duration between the initiation of the CG-SDT procedure and the next CG-SDT occasion is less than the value configured by this field.</w:t>
            </w:r>
          </w:p>
        </w:tc>
      </w:tr>
      <w:tr w:rsidR="00BD78EF" w:rsidRPr="002D3917" w14:paraId="5678151D" w14:textId="77777777" w:rsidTr="00BD78EF">
        <w:tc>
          <w:tcPr>
            <w:tcW w:w="14173" w:type="dxa"/>
            <w:tcBorders>
              <w:top w:val="single" w:sz="4" w:space="0" w:color="auto"/>
              <w:left w:val="single" w:sz="4" w:space="0" w:color="auto"/>
              <w:bottom w:val="single" w:sz="4" w:space="0" w:color="auto"/>
              <w:right w:val="single" w:sz="4" w:space="0" w:color="auto"/>
            </w:tcBorders>
          </w:tcPr>
          <w:p w14:paraId="33787C5F" w14:textId="77777777" w:rsidR="00BD78EF" w:rsidRPr="002D3917" w:rsidRDefault="00BD78EF" w:rsidP="00BD78EF">
            <w:pPr>
              <w:pStyle w:val="TAL"/>
              <w:rPr>
                <w:b/>
                <w:bCs/>
                <w:i/>
                <w:iCs/>
                <w:lang w:eastAsia="ko-KR"/>
              </w:rPr>
            </w:pPr>
            <w:r w:rsidRPr="002D3917">
              <w:rPr>
                <w:b/>
                <w:bCs/>
                <w:i/>
                <w:iCs/>
                <w:lang w:eastAsia="ko-KR"/>
              </w:rPr>
              <w:t>cg-SDT-</w:t>
            </w:r>
            <w:proofErr w:type="spellStart"/>
            <w:r w:rsidRPr="002D3917">
              <w:rPr>
                <w:b/>
                <w:bCs/>
                <w:i/>
                <w:iCs/>
                <w:lang w:eastAsia="ko-KR"/>
              </w:rPr>
              <w:t>ConfigInitialBWP</w:t>
            </w:r>
            <w:proofErr w:type="spellEnd"/>
            <w:r w:rsidRPr="002D3917">
              <w:rPr>
                <w:b/>
                <w:bCs/>
                <w:i/>
                <w:iCs/>
                <w:lang w:eastAsia="ko-KR"/>
              </w:rPr>
              <w:t>-DL</w:t>
            </w:r>
          </w:p>
          <w:p w14:paraId="3048086D" w14:textId="77777777" w:rsidR="00BD78EF" w:rsidRPr="002D3917" w:rsidRDefault="00BD78EF" w:rsidP="00BD78EF">
            <w:pPr>
              <w:pStyle w:val="TAL"/>
              <w:rPr>
                <w:b/>
                <w:i/>
                <w:iCs/>
                <w:lang w:eastAsia="ko-KR"/>
              </w:rPr>
            </w:pPr>
            <w:r w:rsidRPr="002D3917">
              <w:rPr>
                <w:rFonts w:cs="Arial"/>
                <w:lang w:eastAsia="sv-SE"/>
              </w:rPr>
              <w:t>Downlink BWP configuration for CG-SDT. If a UE is an (e)</w:t>
            </w:r>
            <w:proofErr w:type="spellStart"/>
            <w:r w:rsidRPr="002D3917">
              <w:rPr>
                <w:rFonts w:cs="Arial"/>
                <w:lang w:eastAsia="sv-SE"/>
              </w:rPr>
              <w:t>RedCap</w:t>
            </w:r>
            <w:proofErr w:type="spellEnd"/>
            <w:r w:rsidRPr="002D3917">
              <w:rPr>
                <w:rFonts w:cs="Arial"/>
                <w:lang w:eastAsia="sv-SE"/>
              </w:rPr>
              <w:t xml:space="preserve"> UE and if the </w:t>
            </w:r>
            <w:proofErr w:type="spellStart"/>
            <w:r w:rsidRPr="002D3917">
              <w:rPr>
                <w:rFonts w:cs="Arial"/>
                <w:i/>
                <w:lang w:eastAsia="sv-SE"/>
              </w:rPr>
              <w:t>initialDownlinkBWP-RedCap</w:t>
            </w:r>
            <w:proofErr w:type="spellEnd"/>
            <w:r w:rsidRPr="002D3917">
              <w:rPr>
                <w:rFonts w:cs="Arial"/>
                <w:lang w:eastAsia="sv-SE"/>
              </w:rPr>
              <w:t xml:space="preserve"> is configured in </w:t>
            </w:r>
            <w:proofErr w:type="spellStart"/>
            <w:r w:rsidRPr="002D3917">
              <w:rPr>
                <w:rFonts w:cs="Arial"/>
                <w:i/>
                <w:lang w:eastAsia="sv-SE"/>
              </w:rPr>
              <w:t>downlinkConfigCommon</w:t>
            </w:r>
            <w:proofErr w:type="spellEnd"/>
            <w:r w:rsidRPr="002D3917">
              <w:rPr>
                <w:rFonts w:cs="Arial"/>
                <w:lang w:eastAsia="sv-SE"/>
              </w:rPr>
              <w:t xml:space="preserve"> in </w:t>
            </w:r>
            <w:r w:rsidRPr="002D3917">
              <w:rPr>
                <w:rFonts w:cs="Arial"/>
                <w:i/>
                <w:lang w:eastAsia="sv-SE"/>
              </w:rPr>
              <w:t>SIB1</w:t>
            </w:r>
            <w:r w:rsidRPr="002D3917">
              <w:rPr>
                <w:rFonts w:cs="Arial"/>
                <w:lang w:eastAsia="sv-SE"/>
              </w:rPr>
              <w:t xml:space="preserve">, this field is configured for </w:t>
            </w:r>
            <w:proofErr w:type="spellStart"/>
            <w:r w:rsidRPr="002D3917">
              <w:rPr>
                <w:rFonts w:cs="Arial"/>
                <w:i/>
                <w:lang w:eastAsia="sv-SE"/>
              </w:rPr>
              <w:t>initialDownlinkBWP-RedCap</w:t>
            </w:r>
            <w:proofErr w:type="spellEnd"/>
            <w:r w:rsidRPr="002D3917">
              <w:rPr>
                <w:rFonts w:cs="Arial"/>
                <w:lang w:eastAsia="sv-SE"/>
              </w:rPr>
              <w:t xml:space="preserve">, otherwise it is configured for </w:t>
            </w:r>
            <w:proofErr w:type="spellStart"/>
            <w:r w:rsidRPr="002D3917">
              <w:rPr>
                <w:rFonts w:cs="Arial"/>
                <w:i/>
                <w:lang w:eastAsia="sv-SE"/>
              </w:rPr>
              <w:t>initialDownlinkBWP</w:t>
            </w:r>
            <w:proofErr w:type="spellEnd"/>
            <w:r w:rsidRPr="002D3917">
              <w:rPr>
                <w:rFonts w:cs="Arial"/>
                <w:lang w:eastAsia="sv-SE"/>
              </w:rPr>
              <w:t>.</w:t>
            </w:r>
          </w:p>
        </w:tc>
      </w:tr>
      <w:tr w:rsidR="00BD78EF" w:rsidRPr="002D3917" w14:paraId="03E77A82" w14:textId="77777777" w:rsidTr="00BD78EF">
        <w:tc>
          <w:tcPr>
            <w:tcW w:w="14173" w:type="dxa"/>
            <w:tcBorders>
              <w:top w:val="single" w:sz="4" w:space="0" w:color="auto"/>
              <w:left w:val="single" w:sz="4" w:space="0" w:color="auto"/>
              <w:bottom w:val="single" w:sz="4" w:space="0" w:color="auto"/>
              <w:right w:val="single" w:sz="4" w:space="0" w:color="auto"/>
            </w:tcBorders>
          </w:tcPr>
          <w:p w14:paraId="57CED95E" w14:textId="77777777" w:rsidR="00BD78EF" w:rsidRPr="002D3917" w:rsidRDefault="00BD78EF" w:rsidP="00BD78EF">
            <w:pPr>
              <w:pStyle w:val="TAL"/>
              <w:rPr>
                <w:b/>
                <w:bCs/>
                <w:i/>
                <w:iCs/>
                <w:lang w:eastAsia="ko-KR"/>
              </w:rPr>
            </w:pPr>
            <w:r w:rsidRPr="002D3917">
              <w:rPr>
                <w:b/>
                <w:bCs/>
                <w:i/>
                <w:iCs/>
                <w:lang w:eastAsia="ko-KR"/>
              </w:rPr>
              <w:t>cg-SDT-</w:t>
            </w:r>
            <w:proofErr w:type="spellStart"/>
            <w:r w:rsidRPr="002D3917">
              <w:rPr>
                <w:b/>
                <w:bCs/>
                <w:i/>
                <w:iCs/>
                <w:lang w:eastAsia="ko-KR"/>
              </w:rPr>
              <w:t>ConfigInitialBWP</w:t>
            </w:r>
            <w:proofErr w:type="spellEnd"/>
            <w:r w:rsidRPr="002D3917">
              <w:rPr>
                <w:b/>
                <w:bCs/>
                <w:i/>
                <w:iCs/>
                <w:lang w:eastAsia="ko-KR"/>
              </w:rPr>
              <w:t>-NUL</w:t>
            </w:r>
          </w:p>
          <w:p w14:paraId="3575D134" w14:textId="77777777" w:rsidR="00BD78EF" w:rsidRPr="002D3917" w:rsidRDefault="00BD78EF" w:rsidP="00BD78EF">
            <w:pPr>
              <w:pStyle w:val="TAL"/>
              <w:rPr>
                <w:b/>
                <w:i/>
                <w:iCs/>
                <w:lang w:eastAsia="ko-KR"/>
              </w:rPr>
            </w:pPr>
            <w:r w:rsidRPr="002D3917">
              <w:rPr>
                <w:rFonts w:cs="Arial"/>
                <w:lang w:eastAsia="sv-SE"/>
              </w:rPr>
              <w:t>UL BWP configuration for CG-SDT on NUL carrier. If a UE is an (e)</w:t>
            </w:r>
            <w:proofErr w:type="spellStart"/>
            <w:r w:rsidRPr="002D3917">
              <w:rPr>
                <w:rFonts w:cs="Arial"/>
                <w:lang w:eastAsia="sv-SE"/>
              </w:rPr>
              <w:t>RedCap</w:t>
            </w:r>
            <w:proofErr w:type="spellEnd"/>
            <w:r w:rsidRPr="002D3917">
              <w:rPr>
                <w:rFonts w:cs="Arial"/>
                <w:lang w:eastAsia="sv-SE"/>
              </w:rPr>
              <w:t xml:space="preserve"> UE and if the </w:t>
            </w:r>
            <w:proofErr w:type="spellStart"/>
            <w:r w:rsidRPr="002D3917">
              <w:rPr>
                <w:rFonts w:cs="Arial"/>
                <w:i/>
                <w:lang w:eastAsia="sv-SE"/>
              </w:rPr>
              <w:t>initialUplinkBWP-RedCap</w:t>
            </w:r>
            <w:proofErr w:type="spellEnd"/>
            <w:r w:rsidRPr="002D3917">
              <w:rPr>
                <w:rFonts w:cs="Arial"/>
                <w:lang w:eastAsia="sv-SE"/>
              </w:rPr>
              <w:t xml:space="preserve"> is configured in </w:t>
            </w:r>
            <w:proofErr w:type="spellStart"/>
            <w:r w:rsidRPr="002D3917">
              <w:rPr>
                <w:rFonts w:cs="Arial"/>
                <w:i/>
                <w:lang w:eastAsia="sv-SE"/>
              </w:rPr>
              <w:t>uplinkConfigCommon</w:t>
            </w:r>
            <w:proofErr w:type="spellEnd"/>
            <w:r w:rsidRPr="002D3917">
              <w:rPr>
                <w:rFonts w:cs="Arial"/>
                <w:lang w:eastAsia="sv-SE"/>
              </w:rPr>
              <w:t xml:space="preserve"> in </w:t>
            </w:r>
            <w:r w:rsidRPr="002D3917">
              <w:rPr>
                <w:rFonts w:cs="Arial"/>
                <w:i/>
                <w:lang w:eastAsia="sv-SE"/>
              </w:rPr>
              <w:t>SIB1</w:t>
            </w:r>
            <w:r w:rsidRPr="002D3917">
              <w:rPr>
                <w:rFonts w:cs="Arial"/>
                <w:lang w:eastAsia="sv-SE"/>
              </w:rPr>
              <w:t xml:space="preserve">, this field is configured for </w:t>
            </w:r>
            <w:proofErr w:type="spellStart"/>
            <w:r w:rsidRPr="002D3917">
              <w:rPr>
                <w:rFonts w:cs="Arial"/>
                <w:i/>
                <w:lang w:eastAsia="sv-SE"/>
              </w:rPr>
              <w:t>initialUplinkBWP-RedCap</w:t>
            </w:r>
            <w:proofErr w:type="spellEnd"/>
            <w:r w:rsidRPr="002D3917">
              <w:rPr>
                <w:rFonts w:cs="Arial"/>
                <w:lang w:eastAsia="sv-SE"/>
              </w:rPr>
              <w:t xml:space="preserve">, otherwise it is configured for </w:t>
            </w:r>
            <w:proofErr w:type="spellStart"/>
            <w:r w:rsidRPr="002D3917">
              <w:rPr>
                <w:rFonts w:cs="Arial"/>
                <w:i/>
                <w:lang w:eastAsia="sv-SE"/>
              </w:rPr>
              <w:t>initialUplinkBWP</w:t>
            </w:r>
            <w:proofErr w:type="spellEnd"/>
            <w:r w:rsidRPr="002D3917">
              <w:rPr>
                <w:rFonts w:cs="Arial"/>
                <w:i/>
                <w:lang w:eastAsia="sv-SE"/>
              </w:rPr>
              <w:t xml:space="preserve"> </w:t>
            </w:r>
            <w:r w:rsidRPr="002D3917">
              <w:rPr>
                <w:rFonts w:cs="Arial"/>
                <w:iCs/>
                <w:lang w:eastAsia="sv-SE"/>
              </w:rPr>
              <w:t>for NUL</w:t>
            </w:r>
            <w:r w:rsidRPr="002D3917">
              <w:rPr>
                <w:rFonts w:cs="Arial"/>
                <w:lang w:eastAsia="sv-SE"/>
              </w:rPr>
              <w:t>.</w:t>
            </w:r>
          </w:p>
        </w:tc>
      </w:tr>
      <w:tr w:rsidR="00BD78EF" w:rsidRPr="002D3917" w14:paraId="36450D65" w14:textId="77777777" w:rsidTr="00BD78EF">
        <w:tc>
          <w:tcPr>
            <w:tcW w:w="14173" w:type="dxa"/>
            <w:tcBorders>
              <w:top w:val="single" w:sz="4" w:space="0" w:color="auto"/>
              <w:left w:val="single" w:sz="4" w:space="0" w:color="auto"/>
              <w:bottom w:val="single" w:sz="4" w:space="0" w:color="auto"/>
              <w:right w:val="single" w:sz="4" w:space="0" w:color="auto"/>
            </w:tcBorders>
          </w:tcPr>
          <w:p w14:paraId="62536CB2" w14:textId="77777777" w:rsidR="00BD78EF" w:rsidRPr="002D3917" w:rsidRDefault="00BD78EF" w:rsidP="00BD78EF">
            <w:pPr>
              <w:pStyle w:val="TAL"/>
              <w:rPr>
                <w:b/>
                <w:bCs/>
                <w:i/>
                <w:iCs/>
                <w:lang w:eastAsia="ko-KR"/>
              </w:rPr>
            </w:pPr>
            <w:r w:rsidRPr="002D3917">
              <w:rPr>
                <w:b/>
                <w:bCs/>
                <w:i/>
                <w:iCs/>
                <w:lang w:eastAsia="ko-KR"/>
              </w:rPr>
              <w:t>cg-SDT-</w:t>
            </w:r>
            <w:proofErr w:type="spellStart"/>
            <w:r w:rsidRPr="002D3917">
              <w:rPr>
                <w:b/>
                <w:bCs/>
                <w:i/>
                <w:iCs/>
                <w:lang w:eastAsia="ko-KR"/>
              </w:rPr>
              <w:t>ConfigInitialBWP</w:t>
            </w:r>
            <w:proofErr w:type="spellEnd"/>
            <w:r w:rsidRPr="002D3917">
              <w:rPr>
                <w:b/>
                <w:bCs/>
                <w:i/>
                <w:iCs/>
                <w:lang w:eastAsia="ko-KR"/>
              </w:rPr>
              <w:t>-SUL</w:t>
            </w:r>
          </w:p>
          <w:p w14:paraId="357DCD98" w14:textId="77777777" w:rsidR="00BD78EF" w:rsidRPr="002D3917" w:rsidRDefault="00BD78EF" w:rsidP="00BD78EF">
            <w:pPr>
              <w:pStyle w:val="TAL"/>
              <w:rPr>
                <w:b/>
                <w:i/>
                <w:iCs/>
                <w:lang w:eastAsia="ko-KR"/>
              </w:rPr>
            </w:pPr>
            <w:r w:rsidRPr="002D3917">
              <w:rPr>
                <w:rFonts w:cs="Arial"/>
                <w:lang w:eastAsia="sv-SE"/>
              </w:rPr>
              <w:t xml:space="preserve">UL BWP configuration for CG-SDT on SUL carrier configured for the </w:t>
            </w:r>
            <w:proofErr w:type="spellStart"/>
            <w:r w:rsidRPr="002D3917">
              <w:rPr>
                <w:rFonts w:cs="Arial"/>
                <w:i/>
                <w:iCs/>
                <w:lang w:eastAsia="sv-SE"/>
              </w:rPr>
              <w:t>initialUplinkBWP</w:t>
            </w:r>
            <w:proofErr w:type="spellEnd"/>
            <w:r w:rsidRPr="002D3917">
              <w:rPr>
                <w:rFonts w:cs="Arial"/>
                <w:lang w:eastAsia="sv-SE"/>
              </w:rPr>
              <w:t xml:space="preserve"> for SUL.</w:t>
            </w:r>
          </w:p>
        </w:tc>
      </w:tr>
      <w:tr w:rsidR="00BD78EF" w:rsidRPr="002D3917" w14:paraId="62DE83A0" w14:textId="77777777" w:rsidTr="00BD78EF">
        <w:tc>
          <w:tcPr>
            <w:tcW w:w="14173" w:type="dxa"/>
            <w:tcBorders>
              <w:top w:val="single" w:sz="4" w:space="0" w:color="auto"/>
              <w:left w:val="single" w:sz="4" w:space="0" w:color="auto"/>
              <w:bottom w:val="single" w:sz="4" w:space="0" w:color="auto"/>
              <w:right w:val="single" w:sz="4" w:space="0" w:color="auto"/>
            </w:tcBorders>
          </w:tcPr>
          <w:p w14:paraId="121FB8FB" w14:textId="77777777" w:rsidR="00BD78EF" w:rsidRPr="002D3917" w:rsidRDefault="00BD78EF" w:rsidP="00BD78EF">
            <w:pPr>
              <w:pStyle w:val="TAL"/>
              <w:rPr>
                <w:b/>
                <w:bCs/>
                <w:i/>
                <w:iCs/>
                <w:lang w:eastAsia="ko-KR"/>
              </w:rPr>
            </w:pPr>
            <w:r w:rsidRPr="002D3917">
              <w:rPr>
                <w:b/>
                <w:bCs/>
                <w:i/>
                <w:iCs/>
                <w:lang w:eastAsia="ko-KR"/>
              </w:rPr>
              <w:t>cg-SDT-</w:t>
            </w:r>
            <w:proofErr w:type="spellStart"/>
            <w:r w:rsidRPr="002D3917">
              <w:rPr>
                <w:b/>
                <w:bCs/>
                <w:i/>
                <w:iCs/>
                <w:lang w:eastAsia="ko-KR"/>
              </w:rPr>
              <w:t>ConfigLCH</w:t>
            </w:r>
            <w:proofErr w:type="spellEnd"/>
            <w:r w:rsidRPr="002D3917">
              <w:rPr>
                <w:b/>
                <w:bCs/>
                <w:i/>
                <w:iCs/>
                <w:lang w:eastAsia="ko-KR"/>
              </w:rPr>
              <w:t>-</w:t>
            </w:r>
            <w:proofErr w:type="spellStart"/>
            <w:r w:rsidRPr="002D3917">
              <w:rPr>
                <w:b/>
                <w:bCs/>
                <w:i/>
                <w:iCs/>
                <w:lang w:eastAsia="ko-KR"/>
              </w:rPr>
              <w:t>RestrictionToAddModList</w:t>
            </w:r>
            <w:proofErr w:type="spellEnd"/>
            <w:r w:rsidRPr="002D3917">
              <w:rPr>
                <w:b/>
                <w:bCs/>
                <w:i/>
                <w:iCs/>
                <w:lang w:eastAsia="ko-KR"/>
              </w:rPr>
              <w:t>, cg-SDT-</w:t>
            </w:r>
            <w:proofErr w:type="spellStart"/>
            <w:r w:rsidRPr="002D3917">
              <w:rPr>
                <w:b/>
                <w:bCs/>
                <w:i/>
                <w:iCs/>
                <w:lang w:eastAsia="ko-KR"/>
              </w:rPr>
              <w:t>ConfigLCH</w:t>
            </w:r>
            <w:proofErr w:type="spellEnd"/>
            <w:r w:rsidRPr="002D3917">
              <w:rPr>
                <w:b/>
                <w:bCs/>
                <w:i/>
                <w:iCs/>
                <w:lang w:eastAsia="ko-KR"/>
              </w:rPr>
              <w:t>-</w:t>
            </w:r>
            <w:proofErr w:type="spellStart"/>
            <w:r w:rsidRPr="002D3917">
              <w:rPr>
                <w:b/>
                <w:bCs/>
                <w:i/>
                <w:iCs/>
                <w:lang w:eastAsia="ko-KR"/>
              </w:rPr>
              <w:t>RestrictionToAddModListExt</w:t>
            </w:r>
            <w:proofErr w:type="spellEnd"/>
            <w:r w:rsidRPr="002D3917">
              <w:rPr>
                <w:b/>
                <w:bCs/>
                <w:i/>
                <w:iCs/>
                <w:lang w:eastAsia="ko-KR"/>
              </w:rPr>
              <w:t>, cg-SDT-</w:t>
            </w:r>
            <w:proofErr w:type="spellStart"/>
            <w:r w:rsidRPr="002D3917">
              <w:rPr>
                <w:b/>
                <w:bCs/>
                <w:i/>
                <w:iCs/>
                <w:lang w:eastAsia="ko-KR"/>
              </w:rPr>
              <w:t>ConfigLCH</w:t>
            </w:r>
            <w:proofErr w:type="spellEnd"/>
            <w:r w:rsidRPr="002D3917">
              <w:rPr>
                <w:b/>
                <w:bCs/>
                <w:i/>
                <w:iCs/>
                <w:lang w:eastAsia="ko-KR"/>
              </w:rPr>
              <w:t>-</w:t>
            </w:r>
            <w:proofErr w:type="spellStart"/>
            <w:r w:rsidRPr="002D3917">
              <w:rPr>
                <w:b/>
                <w:bCs/>
                <w:i/>
                <w:iCs/>
                <w:lang w:eastAsia="ko-KR"/>
              </w:rPr>
              <w:t>RestrictionToReleaseList</w:t>
            </w:r>
            <w:proofErr w:type="spellEnd"/>
          </w:p>
          <w:p w14:paraId="66082E21" w14:textId="77777777" w:rsidR="00BD78EF" w:rsidRPr="002D3917" w:rsidRDefault="00BD78EF" w:rsidP="00BD78EF">
            <w:pPr>
              <w:pStyle w:val="TAL"/>
              <w:rPr>
                <w:b/>
                <w:bCs/>
                <w:i/>
                <w:iCs/>
                <w:lang w:eastAsia="ko-KR"/>
              </w:rPr>
            </w:pPr>
            <w:r w:rsidRPr="002D3917">
              <w:rPr>
                <w:bCs/>
                <w:iCs/>
                <w:lang w:eastAsia="ko-KR"/>
              </w:rPr>
              <w:t xml:space="preserve">Lists for adding and releasing logical channel mapping restrictions for CG-SDT. </w:t>
            </w:r>
            <w:r w:rsidRPr="002D3917">
              <w:rPr>
                <w:szCs w:val="22"/>
                <w:lang w:eastAsia="sv-SE"/>
              </w:rPr>
              <w:t xml:space="preserve">If the network includes </w:t>
            </w:r>
            <w:r w:rsidRPr="002D3917">
              <w:rPr>
                <w:i/>
                <w:iCs/>
                <w:szCs w:val="22"/>
                <w:lang w:eastAsia="sv-SE"/>
              </w:rPr>
              <w:t>cg-SDT-</w:t>
            </w:r>
            <w:proofErr w:type="spellStart"/>
            <w:r w:rsidRPr="002D3917">
              <w:rPr>
                <w:i/>
                <w:iCs/>
                <w:szCs w:val="22"/>
                <w:lang w:eastAsia="sv-SE"/>
              </w:rPr>
              <w:t>ConfigLCH</w:t>
            </w:r>
            <w:proofErr w:type="spellEnd"/>
            <w:r w:rsidRPr="002D3917">
              <w:rPr>
                <w:i/>
                <w:iCs/>
                <w:szCs w:val="22"/>
                <w:lang w:eastAsia="sv-SE"/>
              </w:rPr>
              <w:t>-</w:t>
            </w:r>
            <w:proofErr w:type="spellStart"/>
            <w:r w:rsidRPr="002D3917">
              <w:rPr>
                <w:i/>
                <w:iCs/>
                <w:szCs w:val="22"/>
                <w:lang w:eastAsia="sv-SE"/>
              </w:rPr>
              <w:t>RestrictionToAddModListExt</w:t>
            </w:r>
            <w:proofErr w:type="spellEnd"/>
            <w:r w:rsidRPr="002D3917">
              <w:rPr>
                <w:szCs w:val="22"/>
                <w:lang w:eastAsia="sv-SE"/>
              </w:rPr>
              <w:t xml:space="preserve">, it includes the same number of entries, and listed in the same order, as in </w:t>
            </w:r>
            <w:r w:rsidRPr="002D3917">
              <w:rPr>
                <w:i/>
                <w:iCs/>
                <w:szCs w:val="22"/>
                <w:lang w:eastAsia="sv-SE"/>
              </w:rPr>
              <w:t>cg-SDT-</w:t>
            </w:r>
            <w:proofErr w:type="spellStart"/>
            <w:r w:rsidRPr="002D3917">
              <w:rPr>
                <w:i/>
                <w:iCs/>
                <w:szCs w:val="22"/>
                <w:lang w:eastAsia="sv-SE"/>
              </w:rPr>
              <w:t>ConfigLCH</w:t>
            </w:r>
            <w:proofErr w:type="spellEnd"/>
            <w:r w:rsidRPr="002D3917">
              <w:rPr>
                <w:i/>
                <w:iCs/>
                <w:szCs w:val="22"/>
                <w:lang w:eastAsia="sv-SE"/>
              </w:rPr>
              <w:t>-</w:t>
            </w:r>
            <w:proofErr w:type="spellStart"/>
            <w:r w:rsidRPr="002D3917">
              <w:rPr>
                <w:i/>
                <w:iCs/>
                <w:szCs w:val="22"/>
                <w:lang w:eastAsia="sv-SE"/>
              </w:rPr>
              <w:t>RestrictionToAddModList</w:t>
            </w:r>
            <w:proofErr w:type="spellEnd"/>
            <w:r w:rsidRPr="002D3917">
              <w:rPr>
                <w:szCs w:val="22"/>
                <w:lang w:eastAsia="sv-SE"/>
              </w:rPr>
              <w:t>.</w:t>
            </w:r>
          </w:p>
        </w:tc>
      </w:tr>
      <w:tr w:rsidR="00BD78EF" w:rsidRPr="002D3917" w14:paraId="5AD6E99B" w14:textId="77777777" w:rsidTr="00BD78EF">
        <w:tc>
          <w:tcPr>
            <w:tcW w:w="14173" w:type="dxa"/>
            <w:tcBorders>
              <w:top w:val="single" w:sz="4" w:space="0" w:color="auto"/>
              <w:left w:val="single" w:sz="4" w:space="0" w:color="auto"/>
              <w:bottom w:val="single" w:sz="4" w:space="0" w:color="auto"/>
              <w:right w:val="single" w:sz="4" w:space="0" w:color="auto"/>
            </w:tcBorders>
          </w:tcPr>
          <w:p w14:paraId="0D6C7096" w14:textId="77777777" w:rsidR="00BD78EF" w:rsidRPr="002D3917" w:rsidRDefault="00BD78EF" w:rsidP="00BD78EF">
            <w:pPr>
              <w:pStyle w:val="TAL"/>
              <w:rPr>
                <w:b/>
                <w:i/>
                <w:iCs/>
                <w:lang w:eastAsia="ko-KR"/>
              </w:rPr>
            </w:pPr>
            <w:r w:rsidRPr="002D3917">
              <w:rPr>
                <w:b/>
                <w:i/>
                <w:iCs/>
                <w:lang w:eastAsia="ko-KR"/>
              </w:rPr>
              <w:t>cg-SDT-CS-RNTI</w:t>
            </w:r>
          </w:p>
          <w:p w14:paraId="1427EDB5" w14:textId="77777777" w:rsidR="00BD78EF" w:rsidRPr="002D3917" w:rsidRDefault="00BD78EF" w:rsidP="00BD78EF">
            <w:pPr>
              <w:pStyle w:val="TAL"/>
              <w:rPr>
                <w:lang w:eastAsia="sv-SE"/>
              </w:rPr>
            </w:pPr>
            <w:r w:rsidRPr="002D3917">
              <w:rPr>
                <w:rFonts w:cs="Arial"/>
                <w:lang w:eastAsia="sv-SE"/>
              </w:rPr>
              <w:t>The CS-RNTI value for CG-SDT as specified in TS 38.321 [3].</w:t>
            </w:r>
          </w:p>
        </w:tc>
      </w:tr>
      <w:tr w:rsidR="00BD78EF" w:rsidRPr="002D3917" w14:paraId="0A1FF9A9" w14:textId="77777777" w:rsidTr="00BD78EF">
        <w:tc>
          <w:tcPr>
            <w:tcW w:w="14173" w:type="dxa"/>
            <w:tcBorders>
              <w:top w:val="single" w:sz="4" w:space="0" w:color="auto"/>
              <w:left w:val="single" w:sz="4" w:space="0" w:color="auto"/>
              <w:bottom w:val="single" w:sz="4" w:space="0" w:color="auto"/>
              <w:right w:val="single" w:sz="4" w:space="0" w:color="auto"/>
            </w:tcBorders>
          </w:tcPr>
          <w:p w14:paraId="01CCC9A3" w14:textId="77777777" w:rsidR="00BD78EF" w:rsidRPr="002D3917" w:rsidRDefault="00BD78EF" w:rsidP="00BD78EF">
            <w:pPr>
              <w:pStyle w:val="TAL"/>
              <w:rPr>
                <w:b/>
                <w:i/>
                <w:iCs/>
                <w:lang w:eastAsia="ko-KR"/>
              </w:rPr>
            </w:pPr>
            <w:r w:rsidRPr="002D3917">
              <w:rPr>
                <w:b/>
                <w:i/>
                <w:iCs/>
                <w:lang w:eastAsia="ko-KR"/>
              </w:rPr>
              <w:t>cg-SDT-RSRP-</w:t>
            </w:r>
            <w:proofErr w:type="spellStart"/>
            <w:r w:rsidRPr="002D3917">
              <w:rPr>
                <w:b/>
                <w:i/>
                <w:iCs/>
                <w:lang w:eastAsia="ko-KR"/>
              </w:rPr>
              <w:t>ThresholdSSB</w:t>
            </w:r>
            <w:proofErr w:type="spellEnd"/>
          </w:p>
          <w:p w14:paraId="28601C07" w14:textId="77777777" w:rsidR="00BD78EF" w:rsidRPr="002D3917" w:rsidRDefault="00BD78EF" w:rsidP="00BD78EF">
            <w:pPr>
              <w:pStyle w:val="TAL"/>
              <w:rPr>
                <w:b/>
                <w:i/>
                <w:iCs/>
                <w:lang w:eastAsia="ko-KR"/>
              </w:rPr>
            </w:pPr>
            <w:r w:rsidRPr="002D3917">
              <w:rPr>
                <w:rFonts w:cs="Arial"/>
                <w:lang w:eastAsia="sv-SE"/>
              </w:rPr>
              <w:t>An RSRP threshold configured for SSB selection for CG-SDT as specified in TS 38.321 [3].</w:t>
            </w:r>
          </w:p>
        </w:tc>
      </w:tr>
      <w:tr w:rsidR="00BD78EF" w:rsidRPr="002D3917" w14:paraId="5401C109" w14:textId="77777777" w:rsidTr="00BD78EF">
        <w:tc>
          <w:tcPr>
            <w:tcW w:w="14173" w:type="dxa"/>
            <w:tcBorders>
              <w:top w:val="single" w:sz="4" w:space="0" w:color="auto"/>
              <w:left w:val="single" w:sz="4" w:space="0" w:color="auto"/>
              <w:bottom w:val="single" w:sz="4" w:space="0" w:color="auto"/>
              <w:right w:val="single" w:sz="4" w:space="0" w:color="auto"/>
            </w:tcBorders>
          </w:tcPr>
          <w:p w14:paraId="07B98CF5" w14:textId="77777777" w:rsidR="00BD78EF" w:rsidRPr="002D3917" w:rsidRDefault="00BD78EF" w:rsidP="00BD78EF">
            <w:pPr>
              <w:pStyle w:val="TAL"/>
              <w:rPr>
                <w:b/>
                <w:i/>
                <w:iCs/>
                <w:lang w:eastAsia="ko-KR"/>
              </w:rPr>
            </w:pPr>
            <w:r w:rsidRPr="002D3917">
              <w:rPr>
                <w:b/>
                <w:i/>
                <w:iCs/>
                <w:lang w:eastAsia="ko-KR"/>
              </w:rPr>
              <w:t>cg-SDT-TA-</w:t>
            </w:r>
            <w:proofErr w:type="spellStart"/>
            <w:r w:rsidRPr="002D3917">
              <w:rPr>
                <w:b/>
                <w:i/>
                <w:iCs/>
                <w:lang w:eastAsia="ko-KR"/>
              </w:rPr>
              <w:t>ValidationConfig</w:t>
            </w:r>
            <w:proofErr w:type="spellEnd"/>
          </w:p>
          <w:p w14:paraId="74614E32" w14:textId="77777777" w:rsidR="00BD78EF" w:rsidRPr="002D3917" w:rsidRDefault="00BD78EF" w:rsidP="00BD78EF">
            <w:pPr>
              <w:pStyle w:val="TAL"/>
              <w:rPr>
                <w:b/>
                <w:i/>
                <w:iCs/>
                <w:lang w:eastAsia="ko-KR"/>
              </w:rPr>
            </w:pPr>
            <w:r w:rsidRPr="002D3917">
              <w:rPr>
                <w:rFonts w:cs="Arial"/>
                <w:lang w:eastAsia="sv-SE"/>
              </w:rPr>
              <w:t>Configuration for the RSRP based TA validation. If this field is not configured, then the UE does not perform RSRP based TA validation.</w:t>
            </w:r>
          </w:p>
        </w:tc>
      </w:tr>
      <w:tr w:rsidR="00BD78EF" w:rsidRPr="002D3917" w14:paraId="74F76703" w14:textId="77777777" w:rsidTr="00BD78EF">
        <w:tc>
          <w:tcPr>
            <w:tcW w:w="14173" w:type="dxa"/>
            <w:tcBorders>
              <w:top w:val="single" w:sz="4" w:space="0" w:color="auto"/>
              <w:left w:val="single" w:sz="4" w:space="0" w:color="auto"/>
              <w:bottom w:val="single" w:sz="4" w:space="0" w:color="auto"/>
              <w:right w:val="single" w:sz="4" w:space="0" w:color="auto"/>
            </w:tcBorders>
          </w:tcPr>
          <w:p w14:paraId="62574D42" w14:textId="77777777" w:rsidR="00BD78EF" w:rsidRPr="002D3917" w:rsidRDefault="00BD78EF" w:rsidP="00BD78EF">
            <w:pPr>
              <w:pStyle w:val="TAL"/>
              <w:rPr>
                <w:b/>
                <w:i/>
                <w:iCs/>
                <w:lang w:eastAsia="ko-KR"/>
              </w:rPr>
            </w:pPr>
            <w:r w:rsidRPr="002D3917">
              <w:rPr>
                <w:b/>
                <w:i/>
                <w:iCs/>
                <w:lang w:eastAsia="ko-KR"/>
              </w:rPr>
              <w:t>cg-SDT-</w:t>
            </w:r>
            <w:proofErr w:type="spellStart"/>
            <w:r w:rsidRPr="002D3917">
              <w:rPr>
                <w:b/>
                <w:i/>
                <w:iCs/>
                <w:lang w:eastAsia="ko-KR"/>
              </w:rPr>
              <w:t>timeAlignmentTimer</w:t>
            </w:r>
            <w:proofErr w:type="spellEnd"/>
          </w:p>
          <w:p w14:paraId="4A3BD8C2" w14:textId="77777777" w:rsidR="00BD78EF" w:rsidRPr="002D3917" w:rsidRDefault="00BD78EF" w:rsidP="00BD78EF">
            <w:pPr>
              <w:pStyle w:val="TAL"/>
              <w:rPr>
                <w:b/>
                <w:i/>
                <w:iCs/>
                <w:lang w:eastAsia="ko-KR"/>
              </w:rPr>
            </w:pPr>
            <w:r w:rsidRPr="002D3917">
              <w:rPr>
                <w:rFonts w:cs="Arial"/>
                <w:lang w:eastAsia="sv-SE"/>
              </w:rPr>
              <w:t xml:space="preserve">TAT value for CG-SDT as specified in TS 38.321 [3]. The network always configures this field when </w:t>
            </w:r>
            <w:proofErr w:type="spellStart"/>
            <w:r w:rsidRPr="002D3917">
              <w:rPr>
                <w:i/>
                <w:iCs/>
              </w:rPr>
              <w:t>sdt</w:t>
            </w:r>
            <w:proofErr w:type="spellEnd"/>
            <w:r w:rsidRPr="002D3917">
              <w:rPr>
                <w:i/>
                <w:iCs/>
              </w:rPr>
              <w:t>-MAC-PHY-CG-</w:t>
            </w:r>
            <w:proofErr w:type="spellStart"/>
            <w:r w:rsidRPr="002D3917">
              <w:rPr>
                <w:i/>
                <w:iCs/>
              </w:rPr>
              <w:t>Config</w:t>
            </w:r>
            <w:proofErr w:type="spellEnd"/>
            <w:r w:rsidRPr="002D3917">
              <w:rPr>
                <w:rFonts w:cs="Arial"/>
                <w:lang w:eastAsia="sv-SE"/>
              </w:rPr>
              <w:t xml:space="preserve"> is configured.</w:t>
            </w:r>
            <w:r w:rsidRPr="002D3917">
              <w:t xml:space="preserve"> </w:t>
            </w:r>
            <w:r w:rsidRPr="002D3917">
              <w:rPr>
                <w:rFonts w:cs="Arial"/>
                <w:lang w:eastAsia="sv-SE"/>
              </w:rPr>
              <w:t xml:space="preserve">This field is associated with the PTAG indicated by </w:t>
            </w:r>
            <w:r w:rsidRPr="002D3917">
              <w:rPr>
                <w:rFonts w:cs="Arial"/>
                <w:i/>
                <w:iCs/>
                <w:lang w:eastAsia="sv-SE"/>
              </w:rPr>
              <w:t>tag-Id.</w:t>
            </w:r>
          </w:p>
        </w:tc>
      </w:tr>
    </w:tbl>
    <w:p w14:paraId="5237C471" w14:textId="77777777" w:rsidR="00BD78EF" w:rsidRPr="002D3917" w:rsidRDefault="00BD78EF" w:rsidP="00BD78E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173"/>
      </w:tblGrid>
      <w:tr w:rsidR="00BD78EF" w:rsidRPr="002D3917" w14:paraId="56E58039" w14:textId="77777777" w:rsidTr="00BD78EF">
        <w:tc>
          <w:tcPr>
            <w:tcW w:w="14173" w:type="dxa"/>
            <w:tcBorders>
              <w:top w:val="single" w:sz="4" w:space="0" w:color="auto"/>
              <w:left w:val="single" w:sz="4" w:space="0" w:color="auto"/>
              <w:bottom w:val="single" w:sz="4" w:space="0" w:color="auto"/>
              <w:right w:val="single" w:sz="4" w:space="0" w:color="auto"/>
            </w:tcBorders>
          </w:tcPr>
          <w:p w14:paraId="407801AF" w14:textId="77777777" w:rsidR="00BD78EF" w:rsidRPr="002D3917" w:rsidRDefault="00BD78EF" w:rsidP="00BD78EF">
            <w:pPr>
              <w:pStyle w:val="TAH"/>
              <w:rPr>
                <w:lang w:eastAsia="sv-SE"/>
              </w:rPr>
            </w:pPr>
            <w:r w:rsidRPr="002D3917">
              <w:rPr>
                <w:i/>
                <w:iCs/>
              </w:rPr>
              <w:lastRenderedPageBreak/>
              <w:t>CG-SDT-</w:t>
            </w:r>
            <w:proofErr w:type="spellStart"/>
            <w:r w:rsidRPr="002D3917">
              <w:rPr>
                <w:i/>
                <w:iCs/>
              </w:rPr>
              <w:t>ConfigLCH</w:t>
            </w:r>
            <w:proofErr w:type="spellEnd"/>
            <w:r w:rsidRPr="002D3917">
              <w:rPr>
                <w:i/>
                <w:iCs/>
              </w:rPr>
              <w:t>-Restriction</w:t>
            </w:r>
            <w:r w:rsidRPr="002D3917">
              <w:rPr>
                <w:lang w:eastAsia="sv-SE"/>
              </w:rPr>
              <w:t xml:space="preserve"> field descriptions</w:t>
            </w:r>
          </w:p>
        </w:tc>
      </w:tr>
      <w:tr w:rsidR="00BD78EF" w:rsidRPr="002D3917" w14:paraId="1FBF5875" w14:textId="77777777" w:rsidTr="00BD78EF">
        <w:trPr>
          <w:trHeight w:val="90"/>
        </w:trPr>
        <w:tc>
          <w:tcPr>
            <w:tcW w:w="14173" w:type="dxa"/>
            <w:tcBorders>
              <w:top w:val="single" w:sz="4" w:space="0" w:color="auto"/>
              <w:left w:val="single" w:sz="4" w:space="0" w:color="auto"/>
              <w:bottom w:val="single" w:sz="4" w:space="0" w:color="auto"/>
              <w:right w:val="single" w:sz="4" w:space="0" w:color="auto"/>
            </w:tcBorders>
          </w:tcPr>
          <w:p w14:paraId="3D74E8E4" w14:textId="77777777" w:rsidR="00BD78EF" w:rsidRPr="002D3917" w:rsidRDefault="00BD78EF" w:rsidP="00BD78EF">
            <w:pPr>
              <w:pStyle w:val="TAL"/>
              <w:rPr>
                <w:b/>
                <w:bCs/>
                <w:i/>
                <w:iCs/>
              </w:rPr>
            </w:pPr>
            <w:bookmarkStart w:id="52" w:name="OLE_LINK39"/>
            <w:proofErr w:type="spellStart"/>
            <w:r w:rsidRPr="002D3917">
              <w:rPr>
                <w:b/>
                <w:bCs/>
                <w:i/>
                <w:iCs/>
              </w:rPr>
              <w:t>allowedCG</w:t>
            </w:r>
            <w:proofErr w:type="spellEnd"/>
            <w:r w:rsidRPr="002D3917">
              <w:rPr>
                <w:b/>
                <w:bCs/>
                <w:i/>
                <w:iCs/>
              </w:rPr>
              <w:t>-List</w:t>
            </w:r>
          </w:p>
          <w:bookmarkEnd w:id="52"/>
          <w:p w14:paraId="49175908" w14:textId="77777777" w:rsidR="00BD78EF" w:rsidRPr="002D3917" w:rsidRDefault="00BD78EF" w:rsidP="00BD78EF">
            <w:pPr>
              <w:pStyle w:val="TAL"/>
              <w:rPr>
                <w:rFonts w:eastAsia="宋体"/>
              </w:rPr>
            </w:pPr>
            <w:r w:rsidRPr="002D3917">
              <w:rPr>
                <w:lang w:eastAsia="sv-SE"/>
              </w:rPr>
              <w:t>This restriction applies only when the UL grant is a configured grant</w:t>
            </w:r>
            <w:r w:rsidRPr="002D3917">
              <w:rPr>
                <w:rFonts w:eastAsia="宋体"/>
              </w:rPr>
              <w:t xml:space="preserve"> for CG-SDT</w:t>
            </w:r>
            <w:r w:rsidRPr="002D3917">
              <w:rPr>
                <w:lang w:eastAsia="sv-SE"/>
              </w:rPr>
              <w:t xml:space="preserve">. If present, UL MAC SDUs from this logical channel can only be mapped to the indicated CG-SDT configured grant configuration. If the size of the sequence is zero, then UL MAC SDUs from this logical channel cannot be mapped to any CG-SDT configured grant configurations. If the field is not present, UL MAC SDUs from this logical channel can be mapped to any CG-SDT configured grant configurations. If the field </w:t>
            </w:r>
            <w:r w:rsidRPr="002D3917">
              <w:rPr>
                <w:i/>
                <w:iCs/>
                <w:lang w:eastAsia="sv-SE"/>
              </w:rPr>
              <w:t xml:space="preserve">configuredGrantType1Allowed </w:t>
            </w:r>
            <w:r w:rsidRPr="002D3917">
              <w:rPr>
                <w:lang w:eastAsia="sv-SE"/>
              </w:rPr>
              <w:t xml:space="preserve">is present, only those CG-SDT configured grant type 1 configurations </w:t>
            </w:r>
            <w:r w:rsidRPr="002D3917">
              <w:rPr>
                <w:rFonts w:cs="Arial"/>
                <w:szCs w:val="18"/>
              </w:rPr>
              <w:t xml:space="preserve">indicated in this sequence are allowed for use by this logical channel; </w:t>
            </w:r>
            <w:r w:rsidRPr="002D3917">
              <w:rPr>
                <w:lang w:eastAsia="sv-SE"/>
              </w:rPr>
              <w:t xml:space="preserve">otherwise, </w:t>
            </w:r>
            <w:r w:rsidRPr="002D3917">
              <w:rPr>
                <w:rFonts w:cs="Arial"/>
                <w:szCs w:val="18"/>
              </w:rPr>
              <w:t xml:space="preserve">this sequence shall not include any CG-SDT </w:t>
            </w:r>
            <w:r w:rsidRPr="002D3917">
              <w:rPr>
                <w:lang w:eastAsia="sv-SE"/>
              </w:rPr>
              <w:t>configured grant type 1 configuration. Corresponds to "</w:t>
            </w:r>
            <w:proofErr w:type="spellStart"/>
            <w:r w:rsidRPr="002D3917">
              <w:rPr>
                <w:i/>
                <w:iCs/>
                <w:lang w:eastAsia="sv-SE"/>
              </w:rPr>
              <w:t>allowedCG</w:t>
            </w:r>
            <w:proofErr w:type="spellEnd"/>
            <w:r w:rsidRPr="002D3917">
              <w:rPr>
                <w:lang w:eastAsia="sv-SE"/>
              </w:rPr>
              <w:t>-</w:t>
            </w:r>
            <w:r w:rsidRPr="002D3917">
              <w:rPr>
                <w:i/>
                <w:iCs/>
                <w:lang w:eastAsia="sv-SE"/>
              </w:rPr>
              <w:t>List</w:t>
            </w:r>
            <w:r w:rsidRPr="002D3917">
              <w:rPr>
                <w:lang w:eastAsia="sv-SE"/>
              </w:rPr>
              <w:t>" as specified in TS 38.321 [3].</w:t>
            </w:r>
          </w:p>
        </w:tc>
      </w:tr>
      <w:tr w:rsidR="00BD78EF" w:rsidRPr="002D3917" w14:paraId="64BD8330" w14:textId="77777777" w:rsidTr="00BD78EF">
        <w:trPr>
          <w:trHeight w:val="90"/>
        </w:trPr>
        <w:tc>
          <w:tcPr>
            <w:tcW w:w="14173" w:type="dxa"/>
            <w:tcBorders>
              <w:top w:val="single" w:sz="4" w:space="0" w:color="auto"/>
              <w:left w:val="single" w:sz="4" w:space="0" w:color="auto"/>
              <w:bottom w:val="single" w:sz="4" w:space="0" w:color="auto"/>
              <w:right w:val="single" w:sz="4" w:space="0" w:color="auto"/>
            </w:tcBorders>
          </w:tcPr>
          <w:p w14:paraId="0AB13E19" w14:textId="77777777" w:rsidR="00BD78EF" w:rsidRPr="002D3917" w:rsidRDefault="00BD78EF" w:rsidP="00BD78EF">
            <w:pPr>
              <w:pStyle w:val="TAL"/>
              <w:rPr>
                <w:b/>
                <w:bCs/>
                <w:i/>
                <w:iCs/>
              </w:rPr>
            </w:pPr>
            <w:r w:rsidRPr="002D3917">
              <w:rPr>
                <w:b/>
                <w:bCs/>
                <w:i/>
                <w:iCs/>
              </w:rPr>
              <w:t>cg-SDT-</w:t>
            </w:r>
            <w:proofErr w:type="spellStart"/>
            <w:r w:rsidRPr="002D3917">
              <w:rPr>
                <w:b/>
                <w:bCs/>
                <w:i/>
                <w:iCs/>
              </w:rPr>
              <w:t>MaxDurationToNextCG</w:t>
            </w:r>
            <w:proofErr w:type="spellEnd"/>
            <w:r w:rsidRPr="002D3917">
              <w:rPr>
                <w:b/>
                <w:bCs/>
                <w:i/>
                <w:iCs/>
              </w:rPr>
              <w:t>-Occasion</w:t>
            </w:r>
          </w:p>
          <w:p w14:paraId="4CA80465" w14:textId="77777777" w:rsidR="00BD78EF" w:rsidRPr="002D3917" w:rsidRDefault="00BD78EF" w:rsidP="00BD78EF">
            <w:pPr>
              <w:pStyle w:val="TAL"/>
              <w:rPr>
                <w:b/>
                <w:bCs/>
                <w:i/>
                <w:iCs/>
              </w:rPr>
            </w:pPr>
            <w:r w:rsidRPr="002D3917">
              <w:rPr>
                <w:lang w:eastAsia="sv-SE"/>
              </w:rPr>
              <w:t xml:space="preserve">The maximum duration until the next CG-SDT occasion for the logical channel identified by the </w:t>
            </w:r>
            <w:proofErr w:type="spellStart"/>
            <w:r w:rsidRPr="002D3917">
              <w:rPr>
                <w:i/>
                <w:iCs/>
                <w:lang w:eastAsia="sv-SE"/>
              </w:rPr>
              <w:t>logicalChannelIdentity</w:t>
            </w:r>
            <w:proofErr w:type="spellEnd"/>
            <w:r w:rsidRPr="002D3917">
              <w:rPr>
                <w:lang w:eastAsia="sv-SE"/>
              </w:rPr>
              <w:t xml:space="preserve"> as specified in TS 38.321 [3]. If configured, the CG-SDT resource can only be used for the initial CG-SDT transmission if the duration between the initiation of the CG-SDT procedure and the next CG-SDT occasion is less than the value configured by this field as specified in TS 38.321 [3].</w:t>
            </w:r>
          </w:p>
        </w:tc>
      </w:tr>
      <w:tr w:rsidR="00BD78EF" w:rsidRPr="002D3917" w14:paraId="231CB0BF" w14:textId="77777777" w:rsidTr="00BD78EF">
        <w:trPr>
          <w:trHeight w:val="90"/>
        </w:trPr>
        <w:tc>
          <w:tcPr>
            <w:tcW w:w="14173" w:type="dxa"/>
            <w:tcBorders>
              <w:top w:val="single" w:sz="4" w:space="0" w:color="auto"/>
              <w:left w:val="single" w:sz="4" w:space="0" w:color="auto"/>
              <w:bottom w:val="single" w:sz="4" w:space="0" w:color="auto"/>
              <w:right w:val="single" w:sz="4" w:space="0" w:color="auto"/>
            </w:tcBorders>
          </w:tcPr>
          <w:p w14:paraId="555EA2E0" w14:textId="77777777" w:rsidR="00BD78EF" w:rsidRPr="002D3917" w:rsidRDefault="00BD78EF" w:rsidP="00BD78EF">
            <w:pPr>
              <w:pStyle w:val="TAL"/>
              <w:rPr>
                <w:b/>
                <w:bCs/>
                <w:i/>
                <w:iCs/>
              </w:rPr>
            </w:pPr>
            <w:r w:rsidRPr="002D3917">
              <w:rPr>
                <w:b/>
                <w:bCs/>
                <w:i/>
                <w:iCs/>
              </w:rPr>
              <w:t>configuredGrantType1Allowed</w:t>
            </w:r>
          </w:p>
          <w:p w14:paraId="2A9B4E6F" w14:textId="77777777" w:rsidR="00BD78EF" w:rsidRPr="002D3917" w:rsidRDefault="00BD78EF" w:rsidP="00BD78EF">
            <w:pPr>
              <w:pStyle w:val="TAL"/>
            </w:pPr>
            <w:r w:rsidRPr="002D3917">
              <w:t xml:space="preserve">If present, or if the capability </w:t>
            </w:r>
            <w:proofErr w:type="spellStart"/>
            <w:r w:rsidRPr="002D3917">
              <w:rPr>
                <w:i/>
                <w:iCs/>
              </w:rPr>
              <w:t>lcp</w:t>
            </w:r>
            <w:proofErr w:type="spellEnd"/>
            <w:r w:rsidRPr="002D3917">
              <w:rPr>
                <w:i/>
                <w:iCs/>
              </w:rPr>
              <w:t>-Restriction</w:t>
            </w:r>
            <w:r w:rsidRPr="002D3917">
              <w:t xml:space="preserve"> as specified in TS 38.306 [26] is not supported, UL MAC SDUs from this logical channel can be transmitted on a configured grant type 1 for CG-SDT. Otherwise, UL MAC SDUs from this logical channel cannot be transmitted on a configured grant type 1 for CG-SDT. Corresponds to "</w:t>
            </w:r>
            <w:r w:rsidRPr="002D3917">
              <w:rPr>
                <w:i/>
                <w:iCs/>
              </w:rPr>
              <w:t>configuredGrantType1Allowed</w:t>
            </w:r>
            <w:r w:rsidRPr="002D3917">
              <w:t>" in TS 38.321 [3].</w:t>
            </w:r>
          </w:p>
        </w:tc>
      </w:tr>
      <w:tr w:rsidR="00BD78EF" w:rsidRPr="002D3917" w14:paraId="7B986BFC" w14:textId="77777777" w:rsidTr="00BD78EF">
        <w:trPr>
          <w:trHeight w:val="90"/>
        </w:trPr>
        <w:tc>
          <w:tcPr>
            <w:tcW w:w="14173" w:type="dxa"/>
            <w:tcBorders>
              <w:top w:val="single" w:sz="4" w:space="0" w:color="auto"/>
              <w:left w:val="single" w:sz="4" w:space="0" w:color="auto"/>
              <w:bottom w:val="single" w:sz="4" w:space="0" w:color="auto"/>
              <w:right w:val="single" w:sz="4" w:space="0" w:color="auto"/>
            </w:tcBorders>
          </w:tcPr>
          <w:p w14:paraId="1EB5609D" w14:textId="77777777" w:rsidR="00BD78EF" w:rsidRPr="002D3917" w:rsidRDefault="00BD78EF" w:rsidP="00BD78EF">
            <w:pPr>
              <w:pStyle w:val="TAL"/>
              <w:rPr>
                <w:b/>
                <w:bCs/>
                <w:i/>
                <w:iCs/>
              </w:rPr>
            </w:pPr>
            <w:proofErr w:type="spellStart"/>
            <w:r w:rsidRPr="002D3917">
              <w:rPr>
                <w:b/>
                <w:bCs/>
                <w:i/>
                <w:iCs/>
              </w:rPr>
              <w:t>logicalChannelIdentity</w:t>
            </w:r>
            <w:proofErr w:type="spellEnd"/>
          </w:p>
          <w:p w14:paraId="2F48169E" w14:textId="77777777" w:rsidR="00BD78EF" w:rsidRPr="002D3917" w:rsidRDefault="00BD78EF" w:rsidP="00BD78EF">
            <w:pPr>
              <w:pStyle w:val="TAL"/>
            </w:pPr>
            <w:r w:rsidRPr="002D3917">
              <w:t xml:space="preserve">ID used commonly for the MAC logical channel and for the RLC bearer associated with a </w:t>
            </w:r>
            <w:proofErr w:type="spellStart"/>
            <w:r w:rsidRPr="002D3917">
              <w:rPr>
                <w:i/>
                <w:iCs/>
              </w:rPr>
              <w:t>servedRadioBearer</w:t>
            </w:r>
            <w:proofErr w:type="spellEnd"/>
            <w:r w:rsidRPr="002D3917">
              <w:t xml:space="preserve"> configured for SDT.</w:t>
            </w:r>
          </w:p>
        </w:tc>
      </w:tr>
    </w:tbl>
    <w:p w14:paraId="2173926B" w14:textId="77777777" w:rsidR="00BD78EF" w:rsidRPr="002D3917" w:rsidRDefault="00BD78EF" w:rsidP="00BD78E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D78EF" w:rsidRPr="002D3917" w14:paraId="3E13C955" w14:textId="77777777" w:rsidTr="00BD78EF">
        <w:tc>
          <w:tcPr>
            <w:tcW w:w="14173" w:type="dxa"/>
            <w:tcBorders>
              <w:top w:val="single" w:sz="4" w:space="0" w:color="auto"/>
              <w:left w:val="single" w:sz="4" w:space="0" w:color="auto"/>
              <w:bottom w:val="single" w:sz="4" w:space="0" w:color="auto"/>
              <w:right w:val="single" w:sz="4" w:space="0" w:color="auto"/>
            </w:tcBorders>
            <w:hideMark/>
          </w:tcPr>
          <w:p w14:paraId="69C4CDB0" w14:textId="77777777" w:rsidR="00BD78EF" w:rsidRPr="002D3917" w:rsidRDefault="00BD78EF" w:rsidP="00BD78EF">
            <w:pPr>
              <w:pStyle w:val="TAH"/>
              <w:rPr>
                <w:lang w:eastAsia="sv-SE"/>
              </w:rPr>
            </w:pPr>
            <w:r w:rsidRPr="002D3917">
              <w:rPr>
                <w:bCs/>
                <w:i/>
                <w:iCs/>
                <w:lang w:eastAsia="sv-SE"/>
              </w:rPr>
              <w:t>CG-SDT-TA-</w:t>
            </w:r>
            <w:proofErr w:type="spellStart"/>
            <w:r w:rsidRPr="002D3917">
              <w:rPr>
                <w:bCs/>
                <w:i/>
                <w:iCs/>
                <w:lang w:eastAsia="sv-SE"/>
              </w:rPr>
              <w:t>ValidationConfig</w:t>
            </w:r>
            <w:proofErr w:type="spellEnd"/>
            <w:r w:rsidRPr="002D3917">
              <w:rPr>
                <w:lang w:eastAsia="sv-SE"/>
              </w:rPr>
              <w:t xml:space="preserve"> field descriptions</w:t>
            </w:r>
          </w:p>
        </w:tc>
      </w:tr>
      <w:tr w:rsidR="00BD78EF" w:rsidRPr="002D3917" w14:paraId="7EFA7E84" w14:textId="77777777" w:rsidTr="00BD78EF">
        <w:tc>
          <w:tcPr>
            <w:tcW w:w="14173" w:type="dxa"/>
            <w:tcBorders>
              <w:top w:val="single" w:sz="4" w:space="0" w:color="auto"/>
              <w:left w:val="single" w:sz="4" w:space="0" w:color="auto"/>
              <w:bottom w:val="single" w:sz="4" w:space="0" w:color="auto"/>
              <w:right w:val="single" w:sz="4" w:space="0" w:color="auto"/>
            </w:tcBorders>
          </w:tcPr>
          <w:p w14:paraId="181F870A" w14:textId="77777777" w:rsidR="00BD78EF" w:rsidRPr="002D3917" w:rsidRDefault="00BD78EF" w:rsidP="00BD78EF">
            <w:pPr>
              <w:pStyle w:val="TAL"/>
              <w:rPr>
                <w:b/>
                <w:i/>
                <w:iCs/>
                <w:lang w:eastAsia="ko-KR"/>
              </w:rPr>
            </w:pPr>
            <w:r w:rsidRPr="002D3917">
              <w:rPr>
                <w:b/>
                <w:i/>
                <w:iCs/>
                <w:lang w:eastAsia="ko-KR"/>
              </w:rPr>
              <w:t>cg-SDT-RSRP-</w:t>
            </w:r>
            <w:proofErr w:type="spellStart"/>
            <w:r w:rsidRPr="002D3917">
              <w:rPr>
                <w:b/>
                <w:i/>
                <w:iCs/>
                <w:lang w:eastAsia="ko-KR"/>
              </w:rPr>
              <w:t>ChangeThreshold</w:t>
            </w:r>
            <w:proofErr w:type="spellEnd"/>
          </w:p>
          <w:p w14:paraId="0C8C5737" w14:textId="77777777" w:rsidR="00BD78EF" w:rsidRPr="002D3917" w:rsidRDefault="00BD78EF" w:rsidP="00BD78EF">
            <w:pPr>
              <w:pStyle w:val="TAL"/>
              <w:rPr>
                <w:b/>
                <w:i/>
                <w:iCs/>
                <w:lang w:eastAsia="ko-KR"/>
              </w:rPr>
            </w:pPr>
            <w:r w:rsidRPr="002D3917">
              <w:rPr>
                <w:rFonts w:cs="Arial"/>
                <w:lang w:eastAsia="sv-SE"/>
              </w:rPr>
              <w:t xml:space="preserve">The RSRP threshold for TA validation for CG-SDT as specified in TS 38.321 [3]. Value </w:t>
            </w:r>
            <w:r w:rsidRPr="002D3917">
              <w:rPr>
                <w:rFonts w:cs="Arial"/>
                <w:i/>
                <w:iCs/>
                <w:lang w:eastAsia="sv-SE"/>
              </w:rPr>
              <w:t>dB2</w:t>
            </w:r>
            <w:r w:rsidRPr="002D3917">
              <w:rPr>
                <w:rFonts w:cs="Arial"/>
                <w:lang w:eastAsia="sv-SE"/>
              </w:rPr>
              <w:t xml:space="preserve"> corresponds to 2 dB, value </w:t>
            </w:r>
            <w:r w:rsidRPr="002D3917">
              <w:rPr>
                <w:rFonts w:cs="Arial"/>
                <w:i/>
                <w:iCs/>
                <w:lang w:eastAsia="sv-SE"/>
              </w:rPr>
              <w:t>dB4</w:t>
            </w:r>
            <w:r w:rsidRPr="002D3917">
              <w:rPr>
                <w:rFonts w:cs="Arial"/>
                <w:lang w:eastAsia="sv-SE"/>
              </w:rPr>
              <w:t xml:space="preserve"> corresponds to 4 dB and so on.</w:t>
            </w:r>
          </w:p>
        </w:tc>
      </w:tr>
    </w:tbl>
    <w:p w14:paraId="6AD48E3A" w14:textId="77777777" w:rsidR="00BD78EF" w:rsidRPr="002D3917" w:rsidRDefault="00BD78EF" w:rsidP="00BD78E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D78EF" w:rsidRPr="002D3917" w14:paraId="69CA1C3E" w14:textId="77777777" w:rsidTr="00BD78EF">
        <w:tc>
          <w:tcPr>
            <w:tcW w:w="14173" w:type="dxa"/>
            <w:tcBorders>
              <w:top w:val="single" w:sz="4" w:space="0" w:color="auto"/>
              <w:left w:val="single" w:sz="4" w:space="0" w:color="auto"/>
              <w:bottom w:val="single" w:sz="4" w:space="0" w:color="auto"/>
              <w:right w:val="single" w:sz="4" w:space="0" w:color="auto"/>
            </w:tcBorders>
            <w:hideMark/>
          </w:tcPr>
          <w:p w14:paraId="77614612" w14:textId="77777777" w:rsidR="00BD78EF" w:rsidRPr="002D3917" w:rsidRDefault="00BD78EF" w:rsidP="00BD78EF">
            <w:pPr>
              <w:pStyle w:val="TAH"/>
              <w:rPr>
                <w:lang w:eastAsia="sv-SE"/>
              </w:rPr>
            </w:pPr>
            <w:r w:rsidRPr="002D3917">
              <w:rPr>
                <w:i/>
                <w:iCs/>
                <w:lang w:eastAsia="sv-SE"/>
              </w:rPr>
              <w:t>SRS-</w:t>
            </w:r>
            <w:proofErr w:type="spellStart"/>
            <w:r w:rsidRPr="002D3917">
              <w:rPr>
                <w:i/>
                <w:iCs/>
                <w:lang w:eastAsia="sv-SE"/>
              </w:rPr>
              <w:t>PosRRC</w:t>
            </w:r>
            <w:proofErr w:type="spellEnd"/>
            <w:r w:rsidRPr="002D3917">
              <w:rPr>
                <w:i/>
                <w:iCs/>
                <w:lang w:eastAsia="sv-SE"/>
              </w:rPr>
              <w:t>-</w:t>
            </w:r>
            <w:proofErr w:type="spellStart"/>
            <w:r w:rsidRPr="002D3917">
              <w:rPr>
                <w:i/>
                <w:iCs/>
                <w:lang w:eastAsia="sv-SE"/>
              </w:rPr>
              <w:t>InactiveConfig</w:t>
            </w:r>
            <w:proofErr w:type="spellEnd"/>
            <w:r w:rsidRPr="002D3917">
              <w:rPr>
                <w:lang w:eastAsia="sv-SE"/>
              </w:rPr>
              <w:t xml:space="preserve"> field descriptions</w:t>
            </w:r>
          </w:p>
        </w:tc>
      </w:tr>
      <w:tr w:rsidR="00BD78EF" w:rsidRPr="002D3917" w14:paraId="5DB1ED09" w14:textId="77777777" w:rsidTr="00BD78EF">
        <w:tc>
          <w:tcPr>
            <w:tcW w:w="14173" w:type="dxa"/>
            <w:tcBorders>
              <w:top w:val="single" w:sz="4" w:space="0" w:color="auto"/>
              <w:left w:val="single" w:sz="4" w:space="0" w:color="auto"/>
              <w:bottom w:val="single" w:sz="4" w:space="0" w:color="auto"/>
              <w:right w:val="single" w:sz="4" w:space="0" w:color="auto"/>
            </w:tcBorders>
          </w:tcPr>
          <w:p w14:paraId="09AA7289" w14:textId="77777777" w:rsidR="00BD78EF" w:rsidRPr="002D3917" w:rsidRDefault="00BD78EF" w:rsidP="00BD78EF">
            <w:pPr>
              <w:pStyle w:val="TAL"/>
              <w:rPr>
                <w:b/>
                <w:i/>
                <w:lang w:eastAsia="sv-SE"/>
              </w:rPr>
            </w:pPr>
            <w:proofErr w:type="spellStart"/>
            <w:r w:rsidRPr="002D3917">
              <w:rPr>
                <w:b/>
                <w:i/>
                <w:lang w:eastAsia="sv-SE"/>
              </w:rPr>
              <w:t>bwp</w:t>
            </w:r>
            <w:proofErr w:type="spellEnd"/>
            <w:r w:rsidRPr="002D3917">
              <w:rPr>
                <w:b/>
                <w:i/>
                <w:lang w:eastAsia="sv-SE"/>
              </w:rPr>
              <w:t>-NUL</w:t>
            </w:r>
          </w:p>
          <w:p w14:paraId="6AF8967B" w14:textId="77777777" w:rsidR="00BD78EF" w:rsidRPr="002D3917" w:rsidRDefault="00BD78EF" w:rsidP="00BD78EF">
            <w:pPr>
              <w:pStyle w:val="TAL"/>
              <w:rPr>
                <w:b/>
                <w:i/>
                <w:lang w:eastAsia="sv-SE"/>
              </w:rPr>
            </w:pPr>
            <w:r w:rsidRPr="002D3917">
              <w:rPr>
                <w:lang w:eastAsia="sv-SE"/>
              </w:rPr>
              <w:t xml:space="preserve">BWP configuration for SRS for Positioning during the RRC_INACTIVE state in Normal Uplink Carrier. If the field is absent </w:t>
            </w:r>
            <w:r w:rsidRPr="002D3917">
              <w:t>UE is configured with an SRS for Positioning associated with the initial UL BWP and transmitted, during the RRC_INACTIVE state, inside the initial UL BWP with the same CP and SCS as configured for initial UL BWP.</w:t>
            </w:r>
          </w:p>
        </w:tc>
      </w:tr>
      <w:tr w:rsidR="00BD78EF" w:rsidRPr="002D3917" w14:paraId="03B03E55" w14:textId="77777777" w:rsidTr="00BD78EF">
        <w:tc>
          <w:tcPr>
            <w:tcW w:w="14173" w:type="dxa"/>
            <w:tcBorders>
              <w:top w:val="single" w:sz="4" w:space="0" w:color="auto"/>
              <w:left w:val="single" w:sz="4" w:space="0" w:color="auto"/>
              <w:bottom w:val="single" w:sz="4" w:space="0" w:color="auto"/>
              <w:right w:val="single" w:sz="4" w:space="0" w:color="auto"/>
            </w:tcBorders>
          </w:tcPr>
          <w:p w14:paraId="0DDF51F5" w14:textId="77777777" w:rsidR="00BD78EF" w:rsidRPr="002D3917" w:rsidRDefault="00BD78EF" w:rsidP="00BD78EF">
            <w:pPr>
              <w:pStyle w:val="TAL"/>
              <w:rPr>
                <w:b/>
                <w:i/>
                <w:lang w:eastAsia="sv-SE"/>
              </w:rPr>
            </w:pPr>
            <w:proofErr w:type="spellStart"/>
            <w:r w:rsidRPr="002D3917">
              <w:rPr>
                <w:b/>
                <w:i/>
                <w:lang w:eastAsia="sv-SE"/>
              </w:rPr>
              <w:t>bwp</w:t>
            </w:r>
            <w:proofErr w:type="spellEnd"/>
            <w:r w:rsidRPr="002D3917">
              <w:rPr>
                <w:b/>
                <w:i/>
                <w:lang w:eastAsia="sv-SE"/>
              </w:rPr>
              <w:t>-SUL</w:t>
            </w:r>
          </w:p>
          <w:p w14:paraId="4B57D5C2" w14:textId="77777777" w:rsidR="00BD78EF" w:rsidRPr="002D3917" w:rsidRDefault="00BD78EF" w:rsidP="00BD78EF">
            <w:pPr>
              <w:pStyle w:val="TAL"/>
              <w:rPr>
                <w:lang w:eastAsia="sv-SE"/>
              </w:rPr>
            </w:pPr>
            <w:r w:rsidRPr="002D3917">
              <w:rPr>
                <w:lang w:eastAsia="sv-SE"/>
              </w:rPr>
              <w:t xml:space="preserve">BWP configuration for SRS for Positioning during the RRC_INACTIVE state in Supplementary Uplink Carrier. If the field is absent </w:t>
            </w:r>
            <w:r w:rsidRPr="002D3917">
              <w:t>UE is configured with an SRS for Positioning associated with the initial UL BWP and transmitted, during the RRC_INACTIVE state, inside the initial UL BWP with the same CP and SCS as configured for initial UL BWP.</w:t>
            </w:r>
          </w:p>
        </w:tc>
      </w:tr>
      <w:tr w:rsidR="00BD78EF" w:rsidRPr="002D3917" w14:paraId="172A5DA2" w14:textId="77777777" w:rsidTr="00BD78EF">
        <w:tc>
          <w:tcPr>
            <w:tcW w:w="14173" w:type="dxa"/>
            <w:tcBorders>
              <w:top w:val="single" w:sz="4" w:space="0" w:color="auto"/>
              <w:left w:val="single" w:sz="4" w:space="0" w:color="auto"/>
              <w:bottom w:val="single" w:sz="4" w:space="0" w:color="auto"/>
              <w:right w:val="single" w:sz="4" w:space="0" w:color="auto"/>
            </w:tcBorders>
          </w:tcPr>
          <w:p w14:paraId="1B5407F7" w14:textId="77777777" w:rsidR="00BD78EF" w:rsidRPr="002D3917" w:rsidRDefault="00BD78EF" w:rsidP="00BD78EF">
            <w:pPr>
              <w:pStyle w:val="TAL"/>
              <w:rPr>
                <w:rFonts w:cs="Arial"/>
                <w:b/>
                <w:i/>
                <w:szCs w:val="18"/>
              </w:rPr>
            </w:pPr>
            <w:proofErr w:type="spellStart"/>
            <w:r w:rsidRPr="002D3917">
              <w:rPr>
                <w:rFonts w:eastAsia="等线" w:cs="Arial"/>
                <w:b/>
                <w:i/>
                <w:szCs w:val="18"/>
              </w:rPr>
              <w:t>inactivePosSRS</w:t>
            </w:r>
            <w:proofErr w:type="spellEnd"/>
            <w:r w:rsidRPr="002D3917">
              <w:rPr>
                <w:rFonts w:eastAsia="等线" w:cs="Arial"/>
                <w:b/>
                <w:i/>
                <w:szCs w:val="18"/>
              </w:rPr>
              <w:t>-RSRP-</w:t>
            </w:r>
            <w:proofErr w:type="spellStart"/>
            <w:r w:rsidRPr="002D3917">
              <w:rPr>
                <w:rFonts w:cs="Arial"/>
                <w:b/>
                <w:i/>
                <w:szCs w:val="18"/>
              </w:rPr>
              <w:t>ChangeThreshold</w:t>
            </w:r>
            <w:proofErr w:type="spellEnd"/>
          </w:p>
          <w:p w14:paraId="01C25458" w14:textId="77777777" w:rsidR="00BD78EF" w:rsidRPr="002D3917" w:rsidRDefault="00BD78EF" w:rsidP="00BD78EF">
            <w:pPr>
              <w:pStyle w:val="TAL"/>
              <w:rPr>
                <w:rFonts w:cs="Arial"/>
                <w:szCs w:val="18"/>
                <w:lang w:eastAsia="sv-SE"/>
              </w:rPr>
            </w:pPr>
            <w:r w:rsidRPr="002D3917">
              <w:rPr>
                <w:rFonts w:eastAsia="等线" w:cs="Arial"/>
                <w:szCs w:val="18"/>
              </w:rPr>
              <w:t xml:space="preserve">RSRP threshold for the increase/decrease of RSRP for time alignment validation </w:t>
            </w:r>
            <w:r w:rsidRPr="002D3917">
              <w:rPr>
                <w:iCs/>
                <w:lang w:eastAsia="ko-KR"/>
              </w:rPr>
              <w:t>as specified in TS 38.321 [3].</w:t>
            </w:r>
          </w:p>
        </w:tc>
      </w:tr>
      <w:tr w:rsidR="00BD78EF" w:rsidRPr="002D3917" w14:paraId="592DBE8F" w14:textId="77777777" w:rsidTr="00BD78EF">
        <w:tc>
          <w:tcPr>
            <w:tcW w:w="14173" w:type="dxa"/>
            <w:tcBorders>
              <w:top w:val="single" w:sz="4" w:space="0" w:color="auto"/>
              <w:left w:val="single" w:sz="4" w:space="0" w:color="auto"/>
              <w:bottom w:val="single" w:sz="4" w:space="0" w:color="auto"/>
              <w:right w:val="single" w:sz="4" w:space="0" w:color="auto"/>
            </w:tcBorders>
          </w:tcPr>
          <w:p w14:paraId="4F56C308" w14:textId="77777777" w:rsidR="00BD78EF" w:rsidRPr="002D3917" w:rsidRDefault="00BD78EF" w:rsidP="00BD78EF">
            <w:pPr>
              <w:pStyle w:val="TAL"/>
              <w:rPr>
                <w:b/>
                <w:i/>
                <w:iCs/>
                <w:lang w:eastAsia="ko-KR"/>
              </w:rPr>
            </w:pPr>
            <w:proofErr w:type="spellStart"/>
            <w:r w:rsidRPr="002D3917">
              <w:rPr>
                <w:b/>
                <w:bCs/>
                <w:i/>
              </w:rPr>
              <w:t>inactivePosSRS-TimeAlignmentTimer</w:t>
            </w:r>
            <w:proofErr w:type="spellEnd"/>
          </w:p>
          <w:p w14:paraId="4E84D6B5" w14:textId="77777777" w:rsidR="00BD78EF" w:rsidRPr="002D3917" w:rsidRDefault="00BD78EF" w:rsidP="00BD78EF">
            <w:pPr>
              <w:pStyle w:val="TAL"/>
              <w:rPr>
                <w:lang w:eastAsia="ko-KR"/>
              </w:rPr>
            </w:pPr>
            <w:r w:rsidRPr="002D3917">
              <w:rPr>
                <w:iCs/>
                <w:lang w:eastAsia="ko-KR"/>
              </w:rPr>
              <w:t>TAT value for SRS for positioning transmission during RRC_INACTIVE state as specified in TS 38.321 [3]. The network always configures this field when</w:t>
            </w:r>
            <w:r w:rsidRPr="002D3917">
              <w:t xml:space="preserve"> </w:t>
            </w:r>
            <w:proofErr w:type="spellStart"/>
            <w:r w:rsidRPr="002D3917">
              <w:rPr>
                <w:i/>
                <w:lang w:eastAsia="ko-KR"/>
              </w:rPr>
              <w:t>srs</w:t>
            </w:r>
            <w:proofErr w:type="spellEnd"/>
            <w:r w:rsidRPr="002D3917">
              <w:rPr>
                <w:i/>
                <w:lang w:eastAsia="ko-KR"/>
              </w:rPr>
              <w:t>-</w:t>
            </w:r>
            <w:proofErr w:type="spellStart"/>
            <w:r w:rsidRPr="002D3917">
              <w:rPr>
                <w:i/>
                <w:lang w:eastAsia="ko-KR"/>
              </w:rPr>
              <w:t>PosRRC</w:t>
            </w:r>
            <w:proofErr w:type="spellEnd"/>
            <w:r w:rsidRPr="002D3917">
              <w:rPr>
                <w:i/>
                <w:lang w:eastAsia="ko-KR"/>
              </w:rPr>
              <w:t>-Inactive</w:t>
            </w:r>
            <w:r w:rsidRPr="002D3917">
              <w:rPr>
                <w:iCs/>
                <w:lang w:eastAsia="ko-KR"/>
              </w:rPr>
              <w:t xml:space="preserve"> is configured.</w:t>
            </w:r>
          </w:p>
        </w:tc>
      </w:tr>
      <w:tr w:rsidR="00BD78EF" w:rsidRPr="002D3917" w14:paraId="7081B46C" w14:textId="77777777" w:rsidTr="00BD78EF">
        <w:tc>
          <w:tcPr>
            <w:tcW w:w="14173" w:type="dxa"/>
            <w:tcBorders>
              <w:top w:val="single" w:sz="4" w:space="0" w:color="auto"/>
              <w:left w:val="single" w:sz="4" w:space="0" w:color="auto"/>
              <w:bottom w:val="single" w:sz="4" w:space="0" w:color="auto"/>
              <w:right w:val="single" w:sz="4" w:space="0" w:color="auto"/>
            </w:tcBorders>
          </w:tcPr>
          <w:p w14:paraId="4AF467DD" w14:textId="77777777" w:rsidR="00BD78EF" w:rsidRPr="002D3917" w:rsidRDefault="00BD78EF" w:rsidP="00BD78EF">
            <w:pPr>
              <w:pStyle w:val="TAL"/>
              <w:rPr>
                <w:b/>
                <w:bCs/>
                <w:i/>
              </w:rPr>
            </w:pPr>
            <w:proofErr w:type="spellStart"/>
            <w:r w:rsidRPr="002D3917">
              <w:rPr>
                <w:b/>
                <w:bCs/>
                <w:i/>
              </w:rPr>
              <w:t>srs-PosConfigNUL</w:t>
            </w:r>
            <w:proofErr w:type="spellEnd"/>
          </w:p>
          <w:p w14:paraId="1D41630D" w14:textId="77777777" w:rsidR="00BD78EF" w:rsidRPr="002D3917" w:rsidRDefault="00BD78EF" w:rsidP="00BD78EF">
            <w:pPr>
              <w:pStyle w:val="TAL"/>
              <w:rPr>
                <w:iCs/>
              </w:rPr>
            </w:pPr>
            <w:r w:rsidRPr="002D3917">
              <w:rPr>
                <w:iCs/>
              </w:rPr>
              <w:t>SRS for Positioning configuration in RRC_INACTIVE state in Normal Uplink Carrier.</w:t>
            </w:r>
          </w:p>
        </w:tc>
      </w:tr>
      <w:tr w:rsidR="00BD78EF" w:rsidRPr="002D3917" w14:paraId="3EF74474" w14:textId="77777777" w:rsidTr="00BD78EF">
        <w:tc>
          <w:tcPr>
            <w:tcW w:w="14173" w:type="dxa"/>
            <w:tcBorders>
              <w:top w:val="single" w:sz="4" w:space="0" w:color="auto"/>
              <w:left w:val="single" w:sz="4" w:space="0" w:color="auto"/>
              <w:bottom w:val="single" w:sz="4" w:space="0" w:color="auto"/>
              <w:right w:val="single" w:sz="4" w:space="0" w:color="auto"/>
            </w:tcBorders>
          </w:tcPr>
          <w:p w14:paraId="3AF3971C" w14:textId="77777777" w:rsidR="00BD78EF" w:rsidRPr="002D3917" w:rsidRDefault="00BD78EF" w:rsidP="00BD78EF">
            <w:pPr>
              <w:pStyle w:val="TAL"/>
              <w:rPr>
                <w:b/>
                <w:bCs/>
                <w:i/>
              </w:rPr>
            </w:pPr>
            <w:proofErr w:type="spellStart"/>
            <w:r w:rsidRPr="002D3917">
              <w:rPr>
                <w:b/>
                <w:bCs/>
                <w:i/>
              </w:rPr>
              <w:t>srs-PosConfigSUL</w:t>
            </w:r>
            <w:proofErr w:type="spellEnd"/>
          </w:p>
          <w:p w14:paraId="2DF8DB06" w14:textId="77777777" w:rsidR="00BD78EF" w:rsidRPr="002D3917" w:rsidRDefault="00BD78EF" w:rsidP="00BD78EF">
            <w:pPr>
              <w:pStyle w:val="TAL"/>
              <w:rPr>
                <w:iCs/>
              </w:rPr>
            </w:pPr>
            <w:r w:rsidRPr="002D3917">
              <w:rPr>
                <w:iCs/>
              </w:rPr>
              <w:t>SRS for Positioning configuration in RRC_INACTIVE state in Supplementary Uplink Carrier.</w:t>
            </w:r>
          </w:p>
        </w:tc>
      </w:tr>
    </w:tbl>
    <w:p w14:paraId="2F09F6B9" w14:textId="77777777" w:rsidR="00BD78EF" w:rsidRPr="002D3917" w:rsidRDefault="00BD78EF" w:rsidP="00BD78E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D78EF" w:rsidRPr="002D3917" w14:paraId="52D4821B" w14:textId="77777777" w:rsidTr="00BD78EF">
        <w:tc>
          <w:tcPr>
            <w:tcW w:w="14173" w:type="dxa"/>
            <w:tcBorders>
              <w:top w:val="single" w:sz="4" w:space="0" w:color="auto"/>
              <w:left w:val="single" w:sz="4" w:space="0" w:color="auto"/>
              <w:bottom w:val="single" w:sz="4" w:space="0" w:color="auto"/>
              <w:right w:val="single" w:sz="4" w:space="0" w:color="auto"/>
            </w:tcBorders>
            <w:hideMark/>
          </w:tcPr>
          <w:p w14:paraId="2C4AF638" w14:textId="77777777" w:rsidR="00BD78EF" w:rsidRPr="002D3917" w:rsidRDefault="00BD78EF" w:rsidP="00BD78EF">
            <w:pPr>
              <w:pStyle w:val="TAH"/>
              <w:rPr>
                <w:szCs w:val="22"/>
                <w:lang w:eastAsia="sv-SE"/>
              </w:rPr>
            </w:pPr>
            <w:r w:rsidRPr="002D3917">
              <w:rPr>
                <w:i/>
                <w:szCs w:val="22"/>
                <w:lang w:eastAsia="sv-SE"/>
              </w:rPr>
              <w:lastRenderedPageBreak/>
              <w:t>SRS-</w:t>
            </w:r>
            <w:proofErr w:type="spellStart"/>
            <w:r w:rsidRPr="002D3917">
              <w:rPr>
                <w:i/>
                <w:szCs w:val="22"/>
                <w:lang w:eastAsia="sv-SE"/>
              </w:rPr>
              <w:t>PosRRC</w:t>
            </w:r>
            <w:proofErr w:type="spellEnd"/>
            <w:r w:rsidRPr="002D3917">
              <w:rPr>
                <w:i/>
                <w:szCs w:val="22"/>
                <w:lang w:eastAsia="sv-SE"/>
              </w:rPr>
              <w:t>-</w:t>
            </w:r>
            <w:proofErr w:type="spellStart"/>
            <w:r w:rsidRPr="002D3917">
              <w:rPr>
                <w:i/>
                <w:szCs w:val="22"/>
                <w:lang w:eastAsia="sv-SE"/>
              </w:rPr>
              <w:t>InactiveEnhancedConfig</w:t>
            </w:r>
            <w:proofErr w:type="spellEnd"/>
            <w:r w:rsidRPr="002D3917">
              <w:rPr>
                <w:i/>
                <w:szCs w:val="22"/>
                <w:lang w:eastAsia="sv-SE"/>
              </w:rPr>
              <w:t xml:space="preserve"> </w:t>
            </w:r>
            <w:r w:rsidRPr="002D3917">
              <w:rPr>
                <w:noProof/>
                <w:lang w:eastAsia="en-GB"/>
              </w:rPr>
              <w:t>field descriptions</w:t>
            </w:r>
          </w:p>
        </w:tc>
      </w:tr>
      <w:tr w:rsidR="00BD78EF" w:rsidRPr="002D3917" w14:paraId="0158F9F6" w14:textId="77777777" w:rsidTr="00BD78EF">
        <w:tc>
          <w:tcPr>
            <w:tcW w:w="14173" w:type="dxa"/>
            <w:tcBorders>
              <w:top w:val="single" w:sz="4" w:space="0" w:color="auto"/>
              <w:left w:val="single" w:sz="4" w:space="0" w:color="auto"/>
              <w:bottom w:val="single" w:sz="4" w:space="0" w:color="auto"/>
              <w:right w:val="single" w:sz="4" w:space="0" w:color="auto"/>
            </w:tcBorders>
          </w:tcPr>
          <w:p w14:paraId="3D9035C0" w14:textId="77777777" w:rsidR="00BD78EF" w:rsidRPr="002D3917" w:rsidRDefault="00BD78EF" w:rsidP="00BD78EF">
            <w:pPr>
              <w:pStyle w:val="TAL"/>
              <w:rPr>
                <w:b/>
                <w:bCs/>
                <w:i/>
                <w:iCs/>
                <w:noProof/>
                <w:lang w:eastAsia="sv-SE"/>
              </w:rPr>
            </w:pPr>
            <w:r w:rsidRPr="002D3917">
              <w:rPr>
                <w:b/>
                <w:bCs/>
                <w:i/>
                <w:iCs/>
                <w:noProof/>
                <w:lang w:eastAsia="sv-SE"/>
              </w:rPr>
              <w:t>srs-PosRRC-AggBW-InactiveConfigList</w:t>
            </w:r>
          </w:p>
          <w:p w14:paraId="606AEED3" w14:textId="77777777" w:rsidR="00BD78EF" w:rsidRPr="002D3917" w:rsidRDefault="00BD78EF" w:rsidP="00BD78EF">
            <w:pPr>
              <w:pStyle w:val="TAL"/>
              <w:rPr>
                <w:noProof/>
                <w:lang w:eastAsia="sv-SE"/>
              </w:rPr>
            </w:pPr>
            <w:r w:rsidRPr="002D3917">
              <w:rPr>
                <w:noProof/>
                <w:lang w:eastAsia="sv-SE"/>
              </w:rPr>
              <w:t xml:space="preserve">SRS for positioning configuration with additional one or two carrier(s) configuration where the primary carrier is provided by </w:t>
            </w:r>
            <w:r w:rsidRPr="002D3917">
              <w:rPr>
                <w:i/>
                <w:iCs/>
                <w:noProof/>
                <w:lang w:eastAsia="sv-SE"/>
              </w:rPr>
              <w:t>srs-PosRRC-Inactive-r17</w:t>
            </w:r>
            <w:r w:rsidRPr="002D3917">
              <w:rPr>
                <w:noProof/>
                <w:lang w:eastAsia="sv-SE"/>
              </w:rPr>
              <w:t xml:space="preserve"> for bandwidth aggregation and to be used in RRC_INACTIVE state (see TS 38.214 [19], clause 6.2.1.4.2). This field is included only if </w:t>
            </w:r>
            <w:r w:rsidRPr="002D3917">
              <w:rPr>
                <w:i/>
                <w:iCs/>
                <w:noProof/>
                <w:lang w:eastAsia="sv-SE"/>
              </w:rPr>
              <w:t>srs-PosRRC-Inactive-r17</w:t>
            </w:r>
            <w:r w:rsidRPr="002D3917">
              <w:rPr>
                <w:noProof/>
                <w:lang w:eastAsia="sv-SE"/>
              </w:rPr>
              <w:t xml:space="preserve"> is configured.</w:t>
            </w:r>
          </w:p>
        </w:tc>
      </w:tr>
      <w:tr w:rsidR="00BD78EF" w:rsidRPr="002D3917" w14:paraId="49B24E8C" w14:textId="77777777" w:rsidTr="00BD78EF">
        <w:tc>
          <w:tcPr>
            <w:tcW w:w="14173" w:type="dxa"/>
            <w:tcBorders>
              <w:top w:val="single" w:sz="4" w:space="0" w:color="auto"/>
              <w:left w:val="single" w:sz="4" w:space="0" w:color="auto"/>
              <w:bottom w:val="single" w:sz="4" w:space="0" w:color="auto"/>
              <w:right w:val="single" w:sz="4" w:space="0" w:color="auto"/>
            </w:tcBorders>
          </w:tcPr>
          <w:p w14:paraId="4D79F5A8" w14:textId="77777777" w:rsidR="00BD78EF" w:rsidRPr="002D3917" w:rsidRDefault="00BD78EF" w:rsidP="00BD78EF">
            <w:pPr>
              <w:pStyle w:val="TAL"/>
              <w:rPr>
                <w:b/>
                <w:i/>
                <w:iCs/>
              </w:rPr>
            </w:pPr>
            <w:proofErr w:type="spellStart"/>
            <w:r w:rsidRPr="002D3917">
              <w:rPr>
                <w:b/>
                <w:i/>
                <w:iCs/>
              </w:rPr>
              <w:t>srs-PosRRC-InactiveValidityAreaNonPreConfig</w:t>
            </w:r>
            <w:proofErr w:type="spellEnd"/>
          </w:p>
          <w:p w14:paraId="5AD21D13" w14:textId="77777777" w:rsidR="00BD78EF" w:rsidRPr="002D3917" w:rsidRDefault="00BD78EF" w:rsidP="00BD78EF">
            <w:pPr>
              <w:pStyle w:val="TAL"/>
              <w:rPr>
                <w:i/>
                <w:lang w:eastAsia="sv-SE"/>
              </w:rPr>
            </w:pPr>
            <w:r w:rsidRPr="002D3917">
              <w:rPr>
                <w:lang w:eastAsia="sv-SE"/>
              </w:rPr>
              <w:t xml:space="preserve">Contains </w:t>
            </w:r>
            <w:r w:rsidRPr="002D3917">
              <w:rPr>
                <w:rFonts w:eastAsiaTheme="minorEastAsia"/>
              </w:rPr>
              <w:t xml:space="preserve">the SRS for positioning configuration to be applied immediately upon reception. </w:t>
            </w:r>
            <w:r w:rsidRPr="002D3917">
              <w:rPr>
                <w:rFonts w:cs="Arial"/>
                <w:szCs w:val="18"/>
                <w:lang w:eastAsia="ko-KR"/>
              </w:rPr>
              <w:t xml:space="preserve">The configuration is valid across a number of cells as indicated in </w:t>
            </w:r>
            <w:proofErr w:type="spellStart"/>
            <w:r w:rsidRPr="002D3917">
              <w:rPr>
                <w:i/>
                <w:iCs/>
              </w:rPr>
              <w:t>srs-PosConfigValidityArea</w:t>
            </w:r>
            <w:proofErr w:type="spellEnd"/>
            <w:r w:rsidRPr="002D3917" w:rsidDel="00D03713">
              <w:rPr>
                <w:rFonts w:cs="Arial"/>
                <w:szCs w:val="18"/>
                <w:lang w:eastAsia="ko-KR"/>
              </w:rPr>
              <w:t xml:space="preserve"> </w:t>
            </w:r>
            <w:r w:rsidRPr="002D3917">
              <w:rPr>
                <w:rFonts w:cs="Arial"/>
                <w:szCs w:val="18"/>
                <w:lang w:eastAsia="ko-KR"/>
              </w:rPr>
              <w:t>in RRC_INACTIVE state</w:t>
            </w:r>
            <w:r w:rsidRPr="002D3917">
              <w:rPr>
                <w:lang w:eastAsia="sv-SE"/>
              </w:rPr>
              <w:t>.</w:t>
            </w:r>
          </w:p>
        </w:tc>
      </w:tr>
      <w:tr w:rsidR="00BD78EF" w:rsidRPr="002D3917" w14:paraId="66C17934" w14:textId="77777777" w:rsidTr="00BD78EF">
        <w:tc>
          <w:tcPr>
            <w:tcW w:w="14173" w:type="dxa"/>
            <w:tcBorders>
              <w:top w:val="single" w:sz="4" w:space="0" w:color="auto"/>
              <w:left w:val="single" w:sz="4" w:space="0" w:color="auto"/>
              <w:bottom w:val="single" w:sz="4" w:space="0" w:color="auto"/>
              <w:right w:val="single" w:sz="4" w:space="0" w:color="auto"/>
            </w:tcBorders>
          </w:tcPr>
          <w:p w14:paraId="587C393C" w14:textId="77777777" w:rsidR="00BD78EF" w:rsidRPr="002D3917" w:rsidRDefault="00BD78EF" w:rsidP="00BD78EF">
            <w:pPr>
              <w:pStyle w:val="TAL"/>
              <w:rPr>
                <w:b/>
                <w:bCs/>
                <w:i/>
                <w:iCs/>
                <w:lang w:eastAsia="ko-KR"/>
              </w:rPr>
            </w:pPr>
            <w:proofErr w:type="spellStart"/>
            <w:r w:rsidRPr="002D3917">
              <w:rPr>
                <w:b/>
                <w:bCs/>
                <w:i/>
                <w:iCs/>
              </w:rPr>
              <w:t>srs-PosRRC-InactiveValidityAreaPreConfigList</w:t>
            </w:r>
            <w:proofErr w:type="spellEnd"/>
          </w:p>
          <w:p w14:paraId="30AC8D9C" w14:textId="77777777" w:rsidR="00BD78EF" w:rsidRPr="007930AB" w:rsidRDefault="00BD78EF" w:rsidP="00BD78EF">
            <w:pPr>
              <w:pStyle w:val="TAL"/>
              <w:rPr>
                <w:rFonts w:cs="Arial"/>
                <w:szCs w:val="18"/>
                <w:lang w:eastAsia="ko-KR"/>
              </w:rPr>
            </w:pPr>
            <w:r w:rsidRPr="002D3917">
              <w:rPr>
                <w:lang w:eastAsia="sv-SE"/>
              </w:rPr>
              <w:t xml:space="preserve">Contains </w:t>
            </w:r>
            <w:r w:rsidRPr="002D3917">
              <w:rPr>
                <w:rFonts w:eastAsiaTheme="minorEastAsia"/>
              </w:rPr>
              <w:t>the SRS for positioning configurations to be applied when a trigger for an event is met</w:t>
            </w:r>
            <w:r w:rsidRPr="002D3917">
              <w:t xml:space="preserve"> and</w:t>
            </w:r>
            <w:r w:rsidRPr="002D3917">
              <w:rPr>
                <w:rFonts w:cs="Arial"/>
                <w:szCs w:val="18"/>
                <w:lang w:eastAsia="ko-KR"/>
              </w:rPr>
              <w:t xml:space="preserve"> which is valid across a number of cells comprising a validity area during RRC_INACTIVE state. For each validity area, the UE is preconfigured with only one SRS for positioning configuration.</w:t>
            </w:r>
          </w:p>
        </w:tc>
      </w:tr>
      <w:tr w:rsidR="00BD78EF" w:rsidRPr="002D3917" w14:paraId="4DD3A492" w14:textId="77777777" w:rsidTr="00BD78EF">
        <w:tc>
          <w:tcPr>
            <w:tcW w:w="14173" w:type="dxa"/>
            <w:tcBorders>
              <w:top w:val="single" w:sz="4" w:space="0" w:color="auto"/>
              <w:left w:val="single" w:sz="4" w:space="0" w:color="auto"/>
              <w:bottom w:val="single" w:sz="4" w:space="0" w:color="auto"/>
              <w:right w:val="single" w:sz="4" w:space="0" w:color="auto"/>
            </w:tcBorders>
          </w:tcPr>
          <w:p w14:paraId="2753B06F" w14:textId="77777777" w:rsidR="00BD78EF" w:rsidRPr="002D3917" w:rsidRDefault="00BD78EF" w:rsidP="00BD78EF">
            <w:pPr>
              <w:pStyle w:val="TAL"/>
              <w:rPr>
                <w:b/>
                <w:bCs/>
                <w:i/>
                <w:iCs/>
                <w:noProof/>
                <w:lang w:eastAsia="en-GB"/>
              </w:rPr>
            </w:pPr>
            <w:r w:rsidRPr="002D3917">
              <w:rPr>
                <w:b/>
                <w:bCs/>
                <w:i/>
                <w:iCs/>
                <w:noProof/>
                <w:lang w:eastAsia="en-GB"/>
              </w:rPr>
              <w:t>srs-PosTx-Hopping</w:t>
            </w:r>
          </w:p>
          <w:p w14:paraId="50A4656B" w14:textId="77777777" w:rsidR="00BD78EF" w:rsidRPr="002D3917" w:rsidRDefault="00BD78EF" w:rsidP="00BD78EF">
            <w:pPr>
              <w:pStyle w:val="TAL"/>
              <w:rPr>
                <w:b/>
                <w:i/>
                <w:noProof/>
                <w:lang w:eastAsia="sv-SE"/>
              </w:rPr>
            </w:pPr>
            <w:r w:rsidRPr="002D3917">
              <w:rPr>
                <w:rFonts w:cs="Arial"/>
              </w:rPr>
              <w:t>Contains configuration related to the SRS for Positioning with frequency hopping for RRC_INACTIVE state (see TS 38.214 [19], clause 6.2.1.4.1).</w:t>
            </w:r>
          </w:p>
        </w:tc>
      </w:tr>
    </w:tbl>
    <w:p w14:paraId="4B5D41B1" w14:textId="77777777" w:rsidR="00BD78EF" w:rsidRPr="002D3917" w:rsidRDefault="00BD78EF" w:rsidP="00BD78E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D78EF" w:rsidRPr="002D3917" w14:paraId="53C9CBC7" w14:textId="77777777" w:rsidTr="00BD78EF">
        <w:tc>
          <w:tcPr>
            <w:tcW w:w="14173" w:type="dxa"/>
            <w:tcBorders>
              <w:top w:val="single" w:sz="4" w:space="0" w:color="auto"/>
              <w:left w:val="single" w:sz="4" w:space="0" w:color="auto"/>
              <w:bottom w:val="single" w:sz="4" w:space="0" w:color="auto"/>
              <w:right w:val="single" w:sz="4" w:space="0" w:color="auto"/>
            </w:tcBorders>
            <w:hideMark/>
          </w:tcPr>
          <w:p w14:paraId="53ADF62C" w14:textId="77777777" w:rsidR="00BD78EF" w:rsidRPr="002D3917" w:rsidRDefault="00BD78EF" w:rsidP="00BD78EF">
            <w:pPr>
              <w:pStyle w:val="TAH"/>
              <w:rPr>
                <w:lang w:eastAsia="sv-SE"/>
              </w:rPr>
            </w:pPr>
            <w:r w:rsidRPr="002D3917">
              <w:rPr>
                <w:i/>
                <w:iCs/>
                <w:lang w:eastAsia="sv-SE"/>
              </w:rPr>
              <w:t>SRS-</w:t>
            </w:r>
            <w:proofErr w:type="spellStart"/>
            <w:r w:rsidRPr="002D3917">
              <w:rPr>
                <w:i/>
                <w:iCs/>
                <w:lang w:eastAsia="sv-SE"/>
              </w:rPr>
              <w:t>PosRRC</w:t>
            </w:r>
            <w:proofErr w:type="spellEnd"/>
            <w:r w:rsidRPr="002D3917">
              <w:rPr>
                <w:i/>
                <w:iCs/>
                <w:lang w:eastAsia="sv-SE"/>
              </w:rPr>
              <w:t>-</w:t>
            </w:r>
            <w:proofErr w:type="spellStart"/>
            <w:r w:rsidRPr="002D3917">
              <w:rPr>
                <w:i/>
                <w:iCs/>
                <w:lang w:eastAsia="sv-SE"/>
              </w:rPr>
              <w:t>InactiveValidityAreaConfig</w:t>
            </w:r>
            <w:proofErr w:type="spellEnd"/>
            <w:r w:rsidRPr="002D3917">
              <w:rPr>
                <w:lang w:eastAsia="sv-SE"/>
              </w:rPr>
              <w:t xml:space="preserve"> field descriptions</w:t>
            </w:r>
          </w:p>
        </w:tc>
      </w:tr>
      <w:tr w:rsidR="00BD78EF" w:rsidRPr="002D3917" w14:paraId="204B37D9" w14:textId="77777777" w:rsidTr="00BD78EF">
        <w:tc>
          <w:tcPr>
            <w:tcW w:w="14173" w:type="dxa"/>
            <w:tcBorders>
              <w:top w:val="single" w:sz="4" w:space="0" w:color="auto"/>
              <w:left w:val="single" w:sz="4" w:space="0" w:color="auto"/>
              <w:bottom w:val="single" w:sz="4" w:space="0" w:color="auto"/>
              <w:right w:val="single" w:sz="4" w:space="0" w:color="auto"/>
            </w:tcBorders>
          </w:tcPr>
          <w:p w14:paraId="7F9B6A4E" w14:textId="77777777" w:rsidR="00BD78EF" w:rsidRPr="002D3917" w:rsidRDefault="00BD78EF" w:rsidP="00BD78EF">
            <w:pPr>
              <w:pStyle w:val="TAL"/>
              <w:rPr>
                <w:b/>
                <w:bCs/>
                <w:i/>
                <w:iCs/>
                <w:lang w:eastAsia="sv-SE"/>
              </w:rPr>
            </w:pPr>
            <w:proofErr w:type="spellStart"/>
            <w:r w:rsidRPr="002D3917">
              <w:rPr>
                <w:b/>
                <w:bCs/>
                <w:i/>
                <w:iCs/>
                <w:lang w:eastAsia="sv-SE"/>
              </w:rPr>
              <w:t>autonomousTA-AdjustmentEnabled</w:t>
            </w:r>
            <w:proofErr w:type="spellEnd"/>
          </w:p>
          <w:p w14:paraId="084A2A73" w14:textId="77777777" w:rsidR="00BD78EF" w:rsidRPr="002D3917" w:rsidRDefault="00BD78EF" w:rsidP="00BD78EF">
            <w:pPr>
              <w:pStyle w:val="TAL"/>
              <w:rPr>
                <w:lang w:eastAsia="sv-SE"/>
              </w:rPr>
            </w:pPr>
            <w:r w:rsidRPr="002D3917">
              <w:rPr>
                <w:lang w:eastAsia="sv-SE"/>
              </w:rPr>
              <w:t>This field indicates that UE may adjust the TA value and stored RSRP autonomously after cell reselection within a validity area, if configured.</w:t>
            </w:r>
          </w:p>
        </w:tc>
      </w:tr>
      <w:tr w:rsidR="00BD78EF" w:rsidRPr="002D3917" w14:paraId="7CEE8BB6" w14:textId="77777777" w:rsidTr="00BD78EF">
        <w:tc>
          <w:tcPr>
            <w:tcW w:w="14173" w:type="dxa"/>
            <w:tcBorders>
              <w:top w:val="single" w:sz="4" w:space="0" w:color="auto"/>
              <w:left w:val="single" w:sz="4" w:space="0" w:color="auto"/>
              <w:bottom w:val="single" w:sz="4" w:space="0" w:color="auto"/>
              <w:right w:val="single" w:sz="4" w:space="0" w:color="auto"/>
            </w:tcBorders>
          </w:tcPr>
          <w:p w14:paraId="00AA50E9" w14:textId="77777777" w:rsidR="00BD78EF" w:rsidRPr="002D3917" w:rsidRDefault="00BD78EF" w:rsidP="00BD78EF">
            <w:pPr>
              <w:pStyle w:val="TAL"/>
              <w:rPr>
                <w:b/>
                <w:i/>
                <w:lang w:eastAsia="sv-SE"/>
              </w:rPr>
            </w:pPr>
            <w:proofErr w:type="spellStart"/>
            <w:r w:rsidRPr="002D3917">
              <w:rPr>
                <w:b/>
                <w:i/>
                <w:lang w:eastAsia="sv-SE"/>
              </w:rPr>
              <w:t>bwp</w:t>
            </w:r>
            <w:proofErr w:type="spellEnd"/>
            <w:r w:rsidRPr="002D3917">
              <w:rPr>
                <w:b/>
                <w:i/>
                <w:lang w:eastAsia="sv-SE"/>
              </w:rPr>
              <w:t>-NUL</w:t>
            </w:r>
          </w:p>
          <w:p w14:paraId="20EE9C4A" w14:textId="77777777" w:rsidR="00BD78EF" w:rsidRPr="002D3917" w:rsidRDefault="00BD78EF" w:rsidP="00BD78EF">
            <w:pPr>
              <w:pStyle w:val="TAL"/>
              <w:rPr>
                <w:lang w:eastAsia="sv-SE"/>
              </w:rPr>
            </w:pPr>
            <w:r w:rsidRPr="002D3917">
              <w:rPr>
                <w:lang w:eastAsia="sv-SE"/>
              </w:rPr>
              <w:t xml:space="preserve">BWP configuration for SRS for Positioning during the RRC_INACTIVE state in Normal Uplink Carrier. If the field is absent </w:t>
            </w:r>
            <w:r w:rsidRPr="002D3917">
              <w:t>UE is configured with an SRS for Positioning associated with the initial UL BWP and transmitted, during the RRC_INACTIVE state, inside the initial UL BWP with the same CP and SCS as configured for initial UL BWP.</w:t>
            </w:r>
          </w:p>
        </w:tc>
      </w:tr>
      <w:tr w:rsidR="00BD78EF" w:rsidRPr="002D3917" w14:paraId="3C538335" w14:textId="77777777" w:rsidTr="00BD78EF">
        <w:tc>
          <w:tcPr>
            <w:tcW w:w="14173" w:type="dxa"/>
            <w:tcBorders>
              <w:top w:val="single" w:sz="4" w:space="0" w:color="auto"/>
              <w:left w:val="single" w:sz="4" w:space="0" w:color="auto"/>
              <w:bottom w:val="single" w:sz="4" w:space="0" w:color="auto"/>
              <w:right w:val="single" w:sz="4" w:space="0" w:color="auto"/>
            </w:tcBorders>
          </w:tcPr>
          <w:p w14:paraId="6672BFBC" w14:textId="77777777" w:rsidR="00BD78EF" w:rsidRPr="002D3917" w:rsidRDefault="00BD78EF" w:rsidP="00BD78EF">
            <w:pPr>
              <w:pStyle w:val="TAL"/>
              <w:rPr>
                <w:b/>
                <w:i/>
                <w:lang w:eastAsia="sv-SE"/>
              </w:rPr>
            </w:pPr>
            <w:proofErr w:type="spellStart"/>
            <w:r w:rsidRPr="002D3917">
              <w:rPr>
                <w:b/>
                <w:i/>
                <w:lang w:eastAsia="sv-SE"/>
              </w:rPr>
              <w:t>bwp</w:t>
            </w:r>
            <w:proofErr w:type="spellEnd"/>
            <w:r w:rsidRPr="002D3917">
              <w:rPr>
                <w:b/>
                <w:i/>
                <w:lang w:eastAsia="sv-SE"/>
              </w:rPr>
              <w:t>-SUL</w:t>
            </w:r>
          </w:p>
          <w:p w14:paraId="5B328635" w14:textId="77777777" w:rsidR="00BD78EF" w:rsidRPr="002D3917" w:rsidRDefault="00BD78EF" w:rsidP="00BD78EF">
            <w:pPr>
              <w:pStyle w:val="TAL"/>
              <w:rPr>
                <w:lang w:eastAsia="sv-SE"/>
              </w:rPr>
            </w:pPr>
            <w:r w:rsidRPr="002D3917">
              <w:rPr>
                <w:lang w:eastAsia="sv-SE"/>
              </w:rPr>
              <w:t xml:space="preserve">BWP configuration for SRS for Positioning during the RRC_INACTIVE state in Supplementary Uplink Carrier. If the field is absent </w:t>
            </w:r>
            <w:r w:rsidRPr="002D3917">
              <w:t>UE is configured with an SRS for Positioning associated with the initial UL BWP and transmitted, during the RRC_INACTIVE state, inside the initial UL BWP with the same CP and SCS as configured for initial UL BWP.</w:t>
            </w:r>
          </w:p>
        </w:tc>
      </w:tr>
      <w:tr w:rsidR="00BD78EF" w:rsidRPr="002D3917" w14:paraId="666FA471" w14:textId="77777777" w:rsidTr="00BD78EF">
        <w:tc>
          <w:tcPr>
            <w:tcW w:w="14173" w:type="dxa"/>
            <w:tcBorders>
              <w:top w:val="single" w:sz="4" w:space="0" w:color="auto"/>
              <w:left w:val="single" w:sz="4" w:space="0" w:color="auto"/>
              <w:bottom w:val="single" w:sz="4" w:space="0" w:color="auto"/>
              <w:right w:val="single" w:sz="4" w:space="0" w:color="auto"/>
            </w:tcBorders>
          </w:tcPr>
          <w:p w14:paraId="6ADD6DEE" w14:textId="77777777" w:rsidR="00BD78EF" w:rsidRPr="002D3917" w:rsidRDefault="00BD78EF" w:rsidP="00BD78EF">
            <w:pPr>
              <w:pStyle w:val="TAL"/>
              <w:rPr>
                <w:rFonts w:cs="Arial"/>
                <w:b/>
                <w:i/>
                <w:szCs w:val="18"/>
              </w:rPr>
            </w:pPr>
            <w:proofErr w:type="spellStart"/>
            <w:r w:rsidRPr="002D3917">
              <w:rPr>
                <w:rFonts w:eastAsia="等线" w:cs="Arial"/>
                <w:b/>
                <w:i/>
                <w:szCs w:val="18"/>
              </w:rPr>
              <w:t>inactivePosSRS-ValidityAreaRSRP</w:t>
            </w:r>
            <w:proofErr w:type="spellEnd"/>
          </w:p>
          <w:p w14:paraId="4BCF2FF5" w14:textId="77777777" w:rsidR="00BD78EF" w:rsidRPr="002D3917" w:rsidRDefault="00BD78EF" w:rsidP="00BD78EF">
            <w:pPr>
              <w:pStyle w:val="TAL"/>
              <w:rPr>
                <w:b/>
                <w:bCs/>
                <w:i/>
                <w:iCs/>
              </w:rPr>
            </w:pPr>
            <w:r w:rsidRPr="002D3917">
              <w:rPr>
                <w:rFonts w:eastAsia="等线" w:cs="Arial"/>
                <w:szCs w:val="18"/>
              </w:rPr>
              <w:t xml:space="preserve">RSRP threshold for the increase/decrease of RSRP for validity area time alignment validation </w:t>
            </w:r>
            <w:r w:rsidRPr="002D3917">
              <w:rPr>
                <w:iCs/>
                <w:lang w:eastAsia="ko-KR"/>
              </w:rPr>
              <w:t>as specified in TS 38.321 [3].</w:t>
            </w:r>
          </w:p>
        </w:tc>
      </w:tr>
      <w:tr w:rsidR="00BD78EF" w:rsidRPr="002D3917" w14:paraId="53C6B071" w14:textId="77777777" w:rsidTr="00BD78EF">
        <w:tc>
          <w:tcPr>
            <w:tcW w:w="14173" w:type="dxa"/>
            <w:tcBorders>
              <w:top w:val="single" w:sz="4" w:space="0" w:color="auto"/>
              <w:left w:val="single" w:sz="4" w:space="0" w:color="auto"/>
              <w:bottom w:val="single" w:sz="4" w:space="0" w:color="auto"/>
              <w:right w:val="single" w:sz="4" w:space="0" w:color="auto"/>
            </w:tcBorders>
          </w:tcPr>
          <w:p w14:paraId="6404661B" w14:textId="77777777" w:rsidR="00BD78EF" w:rsidRPr="002D3917" w:rsidRDefault="00BD78EF" w:rsidP="00BD78EF">
            <w:pPr>
              <w:pStyle w:val="TAL"/>
              <w:rPr>
                <w:b/>
                <w:bCs/>
                <w:i/>
                <w:iCs/>
                <w:lang w:eastAsia="ko-KR"/>
              </w:rPr>
            </w:pPr>
            <w:proofErr w:type="spellStart"/>
            <w:r w:rsidRPr="002D3917">
              <w:rPr>
                <w:b/>
                <w:bCs/>
                <w:i/>
                <w:iCs/>
              </w:rPr>
              <w:t>inactivePosSRS-ValidityAreaTAT</w:t>
            </w:r>
            <w:proofErr w:type="spellEnd"/>
          </w:p>
          <w:p w14:paraId="17CDF898" w14:textId="77777777" w:rsidR="00BD78EF" w:rsidRPr="002D3917" w:rsidRDefault="00BD78EF" w:rsidP="00BD78EF">
            <w:pPr>
              <w:pStyle w:val="TAL"/>
              <w:rPr>
                <w:b/>
                <w:bCs/>
                <w:i/>
              </w:rPr>
            </w:pPr>
            <w:r w:rsidRPr="002D3917">
              <w:rPr>
                <w:iCs/>
                <w:lang w:eastAsia="ko-KR"/>
              </w:rPr>
              <w:t>Time alignment timer value for SRS for positioning transmission during RRC_INACTIVE state which is applicable in a validity area.</w:t>
            </w:r>
          </w:p>
        </w:tc>
      </w:tr>
      <w:tr w:rsidR="00BD78EF" w:rsidRPr="002D3917" w14:paraId="79B78992" w14:textId="77777777" w:rsidTr="00BD78EF">
        <w:tc>
          <w:tcPr>
            <w:tcW w:w="14173" w:type="dxa"/>
            <w:tcBorders>
              <w:top w:val="single" w:sz="4" w:space="0" w:color="auto"/>
              <w:left w:val="single" w:sz="4" w:space="0" w:color="auto"/>
              <w:bottom w:val="single" w:sz="4" w:space="0" w:color="auto"/>
              <w:right w:val="single" w:sz="4" w:space="0" w:color="auto"/>
            </w:tcBorders>
          </w:tcPr>
          <w:p w14:paraId="086BB4FF" w14:textId="77777777" w:rsidR="00BD78EF" w:rsidRPr="00A0528E" w:rsidRDefault="00BD78EF" w:rsidP="00BD78EF">
            <w:pPr>
              <w:pStyle w:val="TAL"/>
              <w:rPr>
                <w:rFonts w:eastAsia="等线" w:cs="Arial"/>
                <w:b/>
                <w:i/>
                <w:szCs w:val="18"/>
              </w:rPr>
            </w:pPr>
            <w:proofErr w:type="spellStart"/>
            <w:r w:rsidRPr="00A0528E">
              <w:rPr>
                <w:rFonts w:eastAsia="等线" w:cs="Arial"/>
                <w:b/>
                <w:i/>
                <w:szCs w:val="18"/>
              </w:rPr>
              <w:t>srs-PosConfigValidityArea</w:t>
            </w:r>
            <w:proofErr w:type="spellEnd"/>
            <w:r>
              <w:rPr>
                <w:rFonts w:eastAsia="等线" w:cs="Arial"/>
                <w:b/>
                <w:i/>
                <w:szCs w:val="18"/>
              </w:rPr>
              <w:t>,</w:t>
            </w:r>
            <w:r w:rsidRPr="00A0528E">
              <w:rPr>
                <w:rFonts w:eastAsia="等线" w:cs="Arial"/>
                <w:b/>
                <w:i/>
                <w:szCs w:val="18"/>
              </w:rPr>
              <w:t xml:space="preserve"> </w:t>
            </w:r>
            <w:proofErr w:type="spellStart"/>
            <w:r w:rsidRPr="00A0528E">
              <w:rPr>
                <w:rFonts w:eastAsia="等线" w:cs="Arial"/>
                <w:b/>
                <w:i/>
                <w:szCs w:val="18"/>
              </w:rPr>
              <w:t>srs-PosConfigValidityArea</w:t>
            </w:r>
            <w:r>
              <w:rPr>
                <w:rFonts w:eastAsia="等线" w:cs="Arial"/>
                <w:b/>
                <w:i/>
                <w:szCs w:val="18"/>
              </w:rPr>
              <w:t>Ext</w:t>
            </w:r>
            <w:proofErr w:type="spellEnd"/>
          </w:p>
          <w:p w14:paraId="270B5B3A" w14:textId="77777777" w:rsidR="00BD78EF" w:rsidRPr="002D3917" w:rsidRDefault="00BD78EF" w:rsidP="00BD78EF">
            <w:pPr>
              <w:pStyle w:val="TAL"/>
              <w:rPr>
                <w:rFonts w:eastAsia="等线" w:cs="Arial"/>
                <w:b/>
                <w:i/>
                <w:szCs w:val="18"/>
              </w:rPr>
            </w:pPr>
            <w:r w:rsidRPr="00A0528E">
              <w:rPr>
                <w:rFonts w:eastAsia="等线" w:cs="Arial"/>
                <w:bCs/>
                <w:iCs/>
                <w:szCs w:val="18"/>
              </w:rPr>
              <w:t xml:space="preserve">This field </w:t>
            </w:r>
            <w:r>
              <w:rPr>
                <w:rFonts w:eastAsia="等线" w:cs="Arial"/>
                <w:bCs/>
                <w:iCs/>
                <w:szCs w:val="18"/>
              </w:rPr>
              <w:t>provides list of</w:t>
            </w:r>
            <w:r w:rsidRPr="00A0528E">
              <w:rPr>
                <w:rFonts w:eastAsia="等线" w:cs="Arial"/>
                <w:bCs/>
                <w:iCs/>
                <w:szCs w:val="18"/>
              </w:rPr>
              <w:t xml:space="preserve"> cell</w:t>
            </w:r>
            <w:r>
              <w:rPr>
                <w:rFonts w:eastAsia="等线" w:cs="Arial"/>
                <w:bCs/>
                <w:iCs/>
                <w:szCs w:val="18"/>
              </w:rPr>
              <w:t>s present in</w:t>
            </w:r>
            <w:r w:rsidRPr="00A0528E">
              <w:rPr>
                <w:rFonts w:eastAsia="等线" w:cs="Arial"/>
                <w:bCs/>
                <w:iCs/>
                <w:szCs w:val="18"/>
              </w:rPr>
              <w:t xml:space="preserve"> </w:t>
            </w:r>
            <w:r>
              <w:rPr>
                <w:rFonts w:eastAsia="等线" w:cs="Arial"/>
                <w:bCs/>
                <w:iCs/>
                <w:szCs w:val="18"/>
              </w:rPr>
              <w:t>the</w:t>
            </w:r>
            <w:r w:rsidRPr="00A0528E">
              <w:rPr>
                <w:rFonts w:eastAsia="等线" w:cs="Arial"/>
                <w:bCs/>
                <w:iCs/>
                <w:szCs w:val="18"/>
              </w:rPr>
              <w:t xml:space="preserve"> validity area. </w:t>
            </w:r>
            <w:r w:rsidRPr="002A198E">
              <w:t>The maximum number of cells in a validity area is 32</w:t>
            </w:r>
            <w:r>
              <w:t xml:space="preserve"> which can be provided by using these two fields </w:t>
            </w:r>
            <w:proofErr w:type="spellStart"/>
            <w:r w:rsidRPr="00444829">
              <w:rPr>
                <w:i/>
                <w:iCs/>
              </w:rPr>
              <w:t>srs-PosConfigValidityArea</w:t>
            </w:r>
            <w:proofErr w:type="spellEnd"/>
            <w:r w:rsidRPr="00444829">
              <w:rPr>
                <w:i/>
                <w:iCs/>
              </w:rPr>
              <w:t xml:space="preserve"> </w:t>
            </w:r>
            <w:r w:rsidRPr="002A198E">
              <w:t>and</w:t>
            </w:r>
            <w:r w:rsidRPr="00444829">
              <w:rPr>
                <w:i/>
                <w:iCs/>
              </w:rPr>
              <w:t xml:space="preserve"> </w:t>
            </w:r>
            <w:proofErr w:type="spellStart"/>
            <w:r w:rsidRPr="00444829">
              <w:rPr>
                <w:i/>
                <w:iCs/>
              </w:rPr>
              <w:t>srs-PosConfigValidityAreaExt</w:t>
            </w:r>
            <w:proofErr w:type="spellEnd"/>
            <w:r>
              <w:t>.</w:t>
            </w:r>
          </w:p>
        </w:tc>
      </w:tr>
      <w:tr w:rsidR="00BD78EF" w:rsidRPr="002D3917" w14:paraId="1F0FF8F3" w14:textId="77777777" w:rsidTr="00BD78EF">
        <w:tc>
          <w:tcPr>
            <w:tcW w:w="14173" w:type="dxa"/>
            <w:tcBorders>
              <w:top w:val="single" w:sz="4" w:space="0" w:color="auto"/>
              <w:left w:val="single" w:sz="4" w:space="0" w:color="auto"/>
              <w:bottom w:val="single" w:sz="4" w:space="0" w:color="auto"/>
              <w:right w:val="single" w:sz="4" w:space="0" w:color="auto"/>
            </w:tcBorders>
          </w:tcPr>
          <w:p w14:paraId="1125AD83" w14:textId="77777777" w:rsidR="00BD78EF" w:rsidRPr="006801E5" w:rsidRDefault="00BD78EF" w:rsidP="00BD78EF">
            <w:pPr>
              <w:pStyle w:val="TAL"/>
              <w:rPr>
                <w:rFonts w:eastAsia="等线" w:cs="Arial"/>
                <w:b/>
                <w:i/>
                <w:szCs w:val="18"/>
              </w:rPr>
            </w:pPr>
            <w:proofErr w:type="spellStart"/>
            <w:r w:rsidRPr="006801E5">
              <w:rPr>
                <w:rFonts w:eastAsia="等线" w:cs="Arial"/>
                <w:b/>
                <w:i/>
                <w:szCs w:val="18"/>
              </w:rPr>
              <w:t>srs-PosRRC-InactiveValidityArea</w:t>
            </w:r>
            <w:proofErr w:type="spellEnd"/>
          </w:p>
          <w:p w14:paraId="6D7E3DA6" w14:textId="77777777" w:rsidR="00BD78EF" w:rsidRPr="007930AB" w:rsidRDefault="00BD78EF" w:rsidP="00BD78EF">
            <w:pPr>
              <w:pStyle w:val="TAL"/>
              <w:rPr>
                <w:rFonts w:eastAsia="等线" w:cs="Arial"/>
                <w:bCs/>
                <w:iCs/>
                <w:szCs w:val="18"/>
              </w:rPr>
            </w:pPr>
            <w:r w:rsidRPr="007930AB">
              <w:rPr>
                <w:rFonts w:eastAsia="等线" w:cs="Arial"/>
                <w:bCs/>
                <w:iCs/>
                <w:szCs w:val="18"/>
              </w:rPr>
              <w:t>Provides a list of cells where SRS Positioning Configuration in RRC_INACTIVE state is valid.</w:t>
            </w:r>
          </w:p>
        </w:tc>
      </w:tr>
    </w:tbl>
    <w:p w14:paraId="42CE4EA1" w14:textId="77777777" w:rsidR="00BD78EF" w:rsidRPr="002D3917" w:rsidRDefault="00BD78EF" w:rsidP="00BD78E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D78EF" w:rsidRPr="002D3917" w14:paraId="6ABC921B" w14:textId="77777777" w:rsidTr="00BD78EF">
        <w:tc>
          <w:tcPr>
            <w:tcW w:w="14173" w:type="dxa"/>
            <w:tcBorders>
              <w:top w:val="single" w:sz="4" w:space="0" w:color="auto"/>
              <w:left w:val="single" w:sz="4" w:space="0" w:color="auto"/>
              <w:bottom w:val="single" w:sz="4" w:space="0" w:color="auto"/>
              <w:right w:val="single" w:sz="4" w:space="0" w:color="auto"/>
            </w:tcBorders>
            <w:hideMark/>
          </w:tcPr>
          <w:p w14:paraId="7FAB53D8" w14:textId="77777777" w:rsidR="00BD78EF" w:rsidRPr="002D3917" w:rsidRDefault="00BD78EF" w:rsidP="00BD78EF">
            <w:pPr>
              <w:pStyle w:val="TAH"/>
              <w:rPr>
                <w:lang w:eastAsia="sv-SE"/>
              </w:rPr>
            </w:pPr>
            <w:proofErr w:type="spellStart"/>
            <w:r w:rsidRPr="002D3917">
              <w:rPr>
                <w:bCs/>
                <w:i/>
                <w:iCs/>
                <w:lang w:eastAsia="sv-SE"/>
              </w:rPr>
              <w:lastRenderedPageBreak/>
              <w:t>SuspendConfig</w:t>
            </w:r>
            <w:proofErr w:type="spellEnd"/>
            <w:r w:rsidRPr="002D3917">
              <w:rPr>
                <w:lang w:eastAsia="sv-SE"/>
              </w:rPr>
              <w:t xml:space="preserve"> field descriptions</w:t>
            </w:r>
          </w:p>
        </w:tc>
      </w:tr>
      <w:tr w:rsidR="00BD78EF" w:rsidRPr="002D3917" w14:paraId="02D0A383" w14:textId="77777777" w:rsidTr="00BD78EF">
        <w:tc>
          <w:tcPr>
            <w:tcW w:w="14173" w:type="dxa"/>
            <w:tcBorders>
              <w:top w:val="single" w:sz="4" w:space="0" w:color="auto"/>
              <w:left w:val="single" w:sz="4" w:space="0" w:color="auto"/>
              <w:bottom w:val="single" w:sz="4" w:space="0" w:color="auto"/>
              <w:right w:val="single" w:sz="4" w:space="0" w:color="auto"/>
            </w:tcBorders>
          </w:tcPr>
          <w:p w14:paraId="5F3E13C3" w14:textId="77777777" w:rsidR="00BD78EF" w:rsidRPr="002D3917" w:rsidRDefault="00BD78EF" w:rsidP="00BD78EF">
            <w:pPr>
              <w:pStyle w:val="TAL"/>
              <w:rPr>
                <w:b/>
                <w:i/>
                <w:iCs/>
                <w:lang w:eastAsia="ko-KR"/>
              </w:rPr>
            </w:pPr>
            <w:proofErr w:type="spellStart"/>
            <w:r w:rsidRPr="002D3917">
              <w:rPr>
                <w:b/>
                <w:i/>
                <w:iCs/>
                <w:lang w:eastAsia="ko-KR"/>
              </w:rPr>
              <w:t>ncd</w:t>
            </w:r>
            <w:proofErr w:type="spellEnd"/>
            <w:r w:rsidRPr="002D3917">
              <w:rPr>
                <w:b/>
                <w:i/>
                <w:iCs/>
                <w:lang w:eastAsia="ko-KR"/>
              </w:rPr>
              <w:t>-SSB-</w:t>
            </w:r>
            <w:proofErr w:type="spellStart"/>
            <w:r w:rsidRPr="002D3917">
              <w:rPr>
                <w:b/>
                <w:i/>
                <w:iCs/>
                <w:lang w:eastAsia="ko-KR"/>
              </w:rPr>
              <w:t>RedCapInitialBWP</w:t>
            </w:r>
            <w:proofErr w:type="spellEnd"/>
            <w:r w:rsidRPr="002D3917">
              <w:rPr>
                <w:b/>
                <w:i/>
                <w:iCs/>
                <w:lang w:eastAsia="ko-KR"/>
              </w:rPr>
              <w:t>-SDT</w:t>
            </w:r>
          </w:p>
          <w:p w14:paraId="6B8906A4" w14:textId="77777777" w:rsidR="00BD78EF" w:rsidRPr="002D3917" w:rsidRDefault="00BD78EF" w:rsidP="00BD78EF">
            <w:pPr>
              <w:pStyle w:val="TAL"/>
              <w:rPr>
                <w:b/>
                <w:i/>
                <w:iCs/>
                <w:lang w:eastAsia="ko-KR"/>
              </w:rPr>
            </w:pPr>
            <w:r w:rsidRPr="002D3917">
              <w:rPr>
                <w:bCs/>
                <w:lang w:eastAsia="ko-KR"/>
              </w:rPr>
              <w:t xml:space="preserve">Indicates that the UE uses the </w:t>
            </w:r>
            <w:proofErr w:type="spellStart"/>
            <w:r w:rsidRPr="002D3917">
              <w:rPr>
                <w:bCs/>
                <w:lang w:eastAsia="ko-KR"/>
              </w:rPr>
              <w:t>RedCap</w:t>
            </w:r>
            <w:proofErr w:type="spellEnd"/>
            <w:r w:rsidRPr="002D3917">
              <w:rPr>
                <w:bCs/>
                <w:lang w:eastAsia="ko-KR"/>
              </w:rPr>
              <w:t>-specific initial DL BWP associated with the NCD-SSB for SDT. The network configures this field if an (e)</w:t>
            </w:r>
            <w:proofErr w:type="spellStart"/>
            <w:r w:rsidRPr="002D3917">
              <w:rPr>
                <w:bCs/>
                <w:lang w:eastAsia="ko-KR"/>
              </w:rPr>
              <w:t>RedCap</w:t>
            </w:r>
            <w:proofErr w:type="spellEnd"/>
            <w:r w:rsidRPr="002D3917">
              <w:rPr>
                <w:bCs/>
                <w:lang w:eastAsia="ko-KR"/>
              </w:rPr>
              <w:t xml:space="preserve"> UE is configured with SDT in the </w:t>
            </w:r>
            <w:proofErr w:type="spellStart"/>
            <w:r w:rsidRPr="002D3917">
              <w:rPr>
                <w:bCs/>
                <w:lang w:eastAsia="ko-KR"/>
              </w:rPr>
              <w:t>RedCap</w:t>
            </w:r>
            <w:proofErr w:type="spellEnd"/>
            <w:r w:rsidRPr="002D3917">
              <w:rPr>
                <w:bCs/>
                <w:lang w:eastAsia="ko-KR"/>
              </w:rPr>
              <w:t xml:space="preserve">-specific initial DL BWP not associated with CD-SSB. If configured, the NCD-SSB indicated by this field can only be used during the SDT procedure for CG-SDT or RA-SDT. In the MIB associated with this NCD-SSB, the </w:t>
            </w:r>
            <w:proofErr w:type="spellStart"/>
            <w:r w:rsidRPr="002D3917">
              <w:rPr>
                <w:bCs/>
                <w:i/>
                <w:iCs/>
                <w:lang w:eastAsia="ko-KR"/>
              </w:rPr>
              <w:t>systemFrameNumber</w:t>
            </w:r>
            <w:proofErr w:type="spellEnd"/>
            <w:r w:rsidRPr="002D3917">
              <w:rPr>
                <w:bCs/>
                <w:lang w:eastAsia="ko-KR"/>
              </w:rPr>
              <w:t xml:space="preserve"> field indicates the frame boundary and frame number of the NCD-SSB. The </w:t>
            </w:r>
            <w:proofErr w:type="spellStart"/>
            <w:r w:rsidRPr="002D3917">
              <w:rPr>
                <w:bCs/>
                <w:i/>
                <w:iCs/>
                <w:lang w:eastAsia="ko-KR"/>
              </w:rPr>
              <w:t>subCarrierSpacingCommon</w:t>
            </w:r>
            <w:proofErr w:type="spellEnd"/>
            <w:r w:rsidRPr="002D3917">
              <w:rPr>
                <w:bCs/>
                <w:i/>
                <w:iCs/>
                <w:lang w:eastAsia="ko-KR"/>
              </w:rPr>
              <w:t xml:space="preserve"> </w:t>
            </w:r>
            <w:r w:rsidRPr="002D3917">
              <w:rPr>
                <w:bCs/>
                <w:lang w:eastAsia="ko-KR"/>
              </w:rPr>
              <w:t xml:space="preserve">and </w:t>
            </w:r>
            <w:proofErr w:type="spellStart"/>
            <w:r w:rsidRPr="002D3917">
              <w:rPr>
                <w:bCs/>
                <w:i/>
                <w:iCs/>
                <w:lang w:eastAsia="ko-KR"/>
              </w:rPr>
              <w:t>dmrs</w:t>
            </w:r>
            <w:proofErr w:type="spellEnd"/>
            <w:r w:rsidRPr="002D3917">
              <w:rPr>
                <w:bCs/>
                <w:i/>
                <w:iCs/>
                <w:lang w:eastAsia="ko-KR"/>
              </w:rPr>
              <w:t>-</w:t>
            </w:r>
            <w:proofErr w:type="spellStart"/>
            <w:r w:rsidRPr="002D3917">
              <w:rPr>
                <w:bCs/>
                <w:i/>
                <w:iCs/>
                <w:lang w:eastAsia="ko-KR"/>
              </w:rPr>
              <w:t>TypeA</w:t>
            </w:r>
            <w:proofErr w:type="spellEnd"/>
            <w:r w:rsidRPr="002D3917">
              <w:rPr>
                <w:bCs/>
                <w:i/>
                <w:iCs/>
                <w:lang w:eastAsia="ko-KR"/>
              </w:rPr>
              <w:t xml:space="preserve">-Position </w:t>
            </w:r>
            <w:r w:rsidRPr="002D3917">
              <w:rPr>
                <w:bCs/>
                <w:lang w:eastAsia="ko-KR"/>
              </w:rPr>
              <w:t xml:space="preserve">field </w:t>
            </w:r>
            <w:r w:rsidRPr="002D3917">
              <w:rPr>
                <w:rFonts w:cs="Arial"/>
                <w:szCs w:val="18"/>
                <w:lang w:eastAsia="ko-KR"/>
              </w:rPr>
              <w:t>in the MIBs associated with CD-SSB and NCD-SSB in the same cell are configured with the same values, respectively</w:t>
            </w:r>
            <w:r w:rsidRPr="002D3917">
              <w:rPr>
                <w:bCs/>
                <w:lang w:eastAsia="ko-KR"/>
              </w:rPr>
              <w:t>.</w:t>
            </w:r>
          </w:p>
        </w:tc>
      </w:tr>
      <w:tr w:rsidR="00BD78EF" w:rsidRPr="002D3917" w14:paraId="4D55337B" w14:textId="77777777" w:rsidTr="00BD78EF">
        <w:tc>
          <w:tcPr>
            <w:tcW w:w="14173" w:type="dxa"/>
            <w:tcBorders>
              <w:top w:val="single" w:sz="4" w:space="0" w:color="auto"/>
              <w:left w:val="single" w:sz="4" w:space="0" w:color="auto"/>
              <w:bottom w:val="single" w:sz="4" w:space="0" w:color="auto"/>
              <w:right w:val="single" w:sz="4" w:space="0" w:color="auto"/>
            </w:tcBorders>
          </w:tcPr>
          <w:p w14:paraId="191D9BA7" w14:textId="77777777" w:rsidR="00BD78EF" w:rsidRPr="002D3917" w:rsidRDefault="00BD78EF" w:rsidP="00BD78EF">
            <w:pPr>
              <w:pStyle w:val="TAL"/>
              <w:rPr>
                <w:b/>
                <w:i/>
                <w:iCs/>
                <w:lang w:eastAsia="ko-KR"/>
              </w:rPr>
            </w:pPr>
            <w:r w:rsidRPr="002D3917">
              <w:rPr>
                <w:b/>
                <w:i/>
                <w:iCs/>
                <w:lang w:eastAsia="ko-KR"/>
              </w:rPr>
              <w:t>ran-</w:t>
            </w:r>
            <w:proofErr w:type="spellStart"/>
            <w:r w:rsidRPr="002D3917">
              <w:rPr>
                <w:b/>
                <w:i/>
                <w:iCs/>
                <w:lang w:eastAsia="ko-KR"/>
              </w:rPr>
              <w:t>ExtendedPagingCycle</w:t>
            </w:r>
            <w:proofErr w:type="spellEnd"/>
          </w:p>
          <w:p w14:paraId="1FE91EF4" w14:textId="77777777" w:rsidR="00BD78EF" w:rsidRPr="002D3917" w:rsidRDefault="00BD78EF" w:rsidP="00BD78EF">
            <w:pPr>
              <w:pStyle w:val="TAL"/>
              <w:rPr>
                <w:b/>
                <w:i/>
                <w:szCs w:val="22"/>
                <w:lang w:eastAsia="sv-SE"/>
              </w:rPr>
            </w:pPr>
            <w:r w:rsidRPr="002D3917">
              <w:t>The extended DRX (</w:t>
            </w:r>
            <w:proofErr w:type="spellStart"/>
            <w:r w:rsidRPr="002D3917">
              <w:t>eDRX</w:t>
            </w:r>
            <w:proofErr w:type="spellEnd"/>
            <w:r w:rsidRPr="002D3917">
              <w:t>) cycle for RAN-initiated paging to be applied by the UE as defined in TS 38.304 [20].</w:t>
            </w:r>
            <w:r w:rsidRPr="002D3917">
              <w:rPr>
                <w:iCs/>
                <w:lang w:eastAsia="ko-KR"/>
              </w:rPr>
              <w:t xml:space="preserve"> Value </w:t>
            </w:r>
            <w:r w:rsidRPr="002D3917">
              <w:rPr>
                <w:i/>
                <w:iCs/>
                <w:lang w:eastAsia="ko-KR"/>
              </w:rPr>
              <w:t>rf256</w:t>
            </w:r>
            <w:r w:rsidRPr="002D3917">
              <w:rPr>
                <w:iCs/>
                <w:lang w:eastAsia="ko-KR"/>
              </w:rPr>
              <w:t xml:space="preserve"> corresponds to 256 radio frames, value </w:t>
            </w:r>
            <w:r w:rsidRPr="002D3917">
              <w:rPr>
                <w:i/>
                <w:iCs/>
                <w:lang w:eastAsia="ko-KR"/>
              </w:rPr>
              <w:t>rf512</w:t>
            </w:r>
            <w:r w:rsidRPr="002D3917">
              <w:rPr>
                <w:iCs/>
                <w:lang w:eastAsia="ko-KR"/>
              </w:rPr>
              <w:t xml:space="preserve"> corresponds to 512 radio frames and so on. Value of the field indicates an </w:t>
            </w:r>
            <w:proofErr w:type="spellStart"/>
            <w:r w:rsidRPr="002D3917">
              <w:rPr>
                <w:iCs/>
                <w:lang w:eastAsia="ko-KR"/>
              </w:rPr>
              <w:t>eDRX</w:t>
            </w:r>
            <w:proofErr w:type="spellEnd"/>
            <w:r w:rsidRPr="002D3917">
              <w:rPr>
                <w:iCs/>
                <w:lang w:eastAsia="ko-KR"/>
              </w:rPr>
              <w:t xml:space="preserve"> cycle which is shorter or equal to the IDLE mode </w:t>
            </w:r>
            <w:proofErr w:type="spellStart"/>
            <w:r w:rsidRPr="002D3917">
              <w:rPr>
                <w:iCs/>
                <w:lang w:eastAsia="ko-KR"/>
              </w:rPr>
              <w:t>eDRX</w:t>
            </w:r>
            <w:proofErr w:type="spellEnd"/>
            <w:r w:rsidRPr="002D3917">
              <w:rPr>
                <w:iCs/>
                <w:lang w:eastAsia="ko-KR"/>
              </w:rPr>
              <w:t xml:space="preserve"> cycle configured for the UE.</w:t>
            </w:r>
          </w:p>
        </w:tc>
      </w:tr>
      <w:tr w:rsidR="00BD78EF" w:rsidRPr="002D3917" w14:paraId="1CBBA789" w14:textId="77777777" w:rsidTr="00BD78EF">
        <w:tc>
          <w:tcPr>
            <w:tcW w:w="14173" w:type="dxa"/>
            <w:tcBorders>
              <w:top w:val="single" w:sz="4" w:space="0" w:color="auto"/>
              <w:left w:val="single" w:sz="4" w:space="0" w:color="auto"/>
              <w:bottom w:val="single" w:sz="4" w:space="0" w:color="auto"/>
              <w:right w:val="single" w:sz="4" w:space="0" w:color="auto"/>
            </w:tcBorders>
          </w:tcPr>
          <w:p w14:paraId="58A4E267" w14:textId="77777777" w:rsidR="00BD78EF" w:rsidRPr="002D3917" w:rsidRDefault="00BD78EF" w:rsidP="00BD78EF">
            <w:pPr>
              <w:pStyle w:val="TAL"/>
              <w:rPr>
                <w:b/>
                <w:i/>
                <w:iCs/>
                <w:lang w:eastAsia="ko-KR"/>
              </w:rPr>
            </w:pPr>
            <w:r w:rsidRPr="002D3917">
              <w:rPr>
                <w:b/>
                <w:i/>
                <w:iCs/>
                <w:lang w:eastAsia="ko-KR"/>
              </w:rPr>
              <w:t>ran-</w:t>
            </w:r>
            <w:proofErr w:type="spellStart"/>
            <w:r w:rsidRPr="002D3917">
              <w:rPr>
                <w:b/>
                <w:i/>
                <w:iCs/>
                <w:lang w:eastAsia="ko-KR"/>
              </w:rPr>
              <w:t>ExtendedPagingCycleConfig</w:t>
            </w:r>
            <w:proofErr w:type="spellEnd"/>
          </w:p>
          <w:p w14:paraId="488E78C3" w14:textId="77777777" w:rsidR="00BD78EF" w:rsidRPr="002D3917" w:rsidRDefault="00BD78EF" w:rsidP="00BD78EF">
            <w:pPr>
              <w:pStyle w:val="TAL"/>
              <w:rPr>
                <w:b/>
                <w:i/>
                <w:iCs/>
                <w:lang w:eastAsia="ko-KR"/>
              </w:rPr>
            </w:pPr>
            <w:r w:rsidRPr="002D3917">
              <w:rPr>
                <w:bCs/>
                <w:lang w:eastAsia="ko-KR"/>
              </w:rPr>
              <w:t>The extended DRX (</w:t>
            </w:r>
            <w:proofErr w:type="spellStart"/>
            <w:r w:rsidRPr="002D3917">
              <w:rPr>
                <w:bCs/>
                <w:lang w:eastAsia="ko-KR"/>
              </w:rPr>
              <w:t>eDRX</w:t>
            </w:r>
            <w:proofErr w:type="spellEnd"/>
            <w:r w:rsidRPr="002D3917">
              <w:rPr>
                <w:bCs/>
                <w:lang w:eastAsia="ko-KR"/>
              </w:rPr>
              <w:t xml:space="preserve">) </w:t>
            </w:r>
            <w:proofErr w:type="spellStart"/>
            <w:r w:rsidRPr="002D3917">
              <w:rPr>
                <w:bCs/>
                <w:lang w:eastAsia="ko-KR"/>
              </w:rPr>
              <w:t>configuraiton</w:t>
            </w:r>
            <w:proofErr w:type="spellEnd"/>
            <w:r w:rsidRPr="002D3917">
              <w:rPr>
                <w:bCs/>
                <w:lang w:eastAsia="ko-KR"/>
              </w:rPr>
              <w:t xml:space="preserve"> for RAN-initiated paging to be applied by the UE when the </w:t>
            </w:r>
            <w:proofErr w:type="spellStart"/>
            <w:r w:rsidRPr="002D3917">
              <w:rPr>
                <w:bCs/>
                <w:lang w:eastAsia="ko-KR"/>
              </w:rPr>
              <w:t>eDRX</w:t>
            </w:r>
            <w:proofErr w:type="spellEnd"/>
            <w:r w:rsidRPr="002D3917">
              <w:rPr>
                <w:bCs/>
                <w:lang w:eastAsia="ko-KR"/>
              </w:rPr>
              <w:t xml:space="preserve"> cycle for RAN-initiated paging is longer than 10.24s.</w:t>
            </w:r>
          </w:p>
        </w:tc>
      </w:tr>
      <w:tr w:rsidR="00BD78EF" w:rsidRPr="002D3917" w14:paraId="4E14587B" w14:textId="77777777" w:rsidTr="00BD78EF">
        <w:tc>
          <w:tcPr>
            <w:tcW w:w="14173" w:type="dxa"/>
            <w:tcBorders>
              <w:top w:val="single" w:sz="4" w:space="0" w:color="auto"/>
              <w:left w:val="single" w:sz="4" w:space="0" w:color="auto"/>
              <w:bottom w:val="single" w:sz="4" w:space="0" w:color="auto"/>
              <w:right w:val="single" w:sz="4" w:space="0" w:color="auto"/>
            </w:tcBorders>
            <w:hideMark/>
          </w:tcPr>
          <w:p w14:paraId="6616EC50" w14:textId="77777777" w:rsidR="00BD78EF" w:rsidRPr="002D3917" w:rsidRDefault="00BD78EF" w:rsidP="00BD78EF">
            <w:pPr>
              <w:pStyle w:val="TAL"/>
              <w:rPr>
                <w:b/>
                <w:i/>
                <w:szCs w:val="22"/>
                <w:lang w:eastAsia="sv-SE"/>
              </w:rPr>
            </w:pPr>
            <w:r w:rsidRPr="002D3917">
              <w:rPr>
                <w:b/>
                <w:i/>
                <w:szCs w:val="22"/>
                <w:lang w:eastAsia="sv-SE"/>
              </w:rPr>
              <w:t>ran-</w:t>
            </w:r>
            <w:proofErr w:type="spellStart"/>
            <w:r w:rsidRPr="002D3917">
              <w:rPr>
                <w:b/>
                <w:i/>
                <w:szCs w:val="22"/>
                <w:lang w:eastAsia="sv-SE"/>
              </w:rPr>
              <w:t>NotificationAreaInfo</w:t>
            </w:r>
            <w:proofErr w:type="spellEnd"/>
          </w:p>
          <w:p w14:paraId="1874A616" w14:textId="77777777" w:rsidR="00BD78EF" w:rsidRPr="002D3917" w:rsidRDefault="00BD78EF" w:rsidP="00BD78EF">
            <w:pPr>
              <w:pStyle w:val="TAL"/>
              <w:rPr>
                <w:i/>
                <w:lang w:eastAsia="sv-SE"/>
              </w:rPr>
            </w:pPr>
            <w:r w:rsidRPr="002D3917">
              <w:rPr>
                <w:lang w:eastAsia="sv-SE"/>
              </w:rPr>
              <w:t xml:space="preserve">Network ensures that the UE in RRC_INACTIVE always has a valid </w:t>
            </w:r>
            <w:r w:rsidRPr="002D3917">
              <w:rPr>
                <w:i/>
                <w:lang w:eastAsia="sv-SE"/>
              </w:rPr>
              <w:t>ran-</w:t>
            </w:r>
            <w:proofErr w:type="spellStart"/>
            <w:r w:rsidRPr="002D3917">
              <w:rPr>
                <w:i/>
                <w:lang w:eastAsia="sv-SE"/>
              </w:rPr>
              <w:t>NotificationAreaInfo</w:t>
            </w:r>
            <w:proofErr w:type="spellEnd"/>
            <w:r w:rsidRPr="002D3917">
              <w:rPr>
                <w:lang w:eastAsia="sv-SE"/>
              </w:rPr>
              <w:t>.</w:t>
            </w:r>
          </w:p>
        </w:tc>
      </w:tr>
      <w:tr w:rsidR="00BD78EF" w:rsidRPr="002D3917" w14:paraId="17D28CC1" w14:textId="77777777" w:rsidTr="00BD78EF">
        <w:tc>
          <w:tcPr>
            <w:tcW w:w="14173" w:type="dxa"/>
            <w:tcBorders>
              <w:top w:val="single" w:sz="4" w:space="0" w:color="auto"/>
              <w:left w:val="single" w:sz="4" w:space="0" w:color="auto"/>
              <w:bottom w:val="single" w:sz="4" w:space="0" w:color="auto"/>
              <w:right w:val="single" w:sz="4" w:space="0" w:color="auto"/>
            </w:tcBorders>
            <w:hideMark/>
          </w:tcPr>
          <w:p w14:paraId="7D935340" w14:textId="77777777" w:rsidR="00BD78EF" w:rsidRPr="002D3917" w:rsidRDefault="00BD78EF" w:rsidP="00BD78EF">
            <w:pPr>
              <w:pStyle w:val="TAL"/>
              <w:rPr>
                <w:b/>
                <w:i/>
                <w:iCs/>
                <w:lang w:eastAsia="ko-KR"/>
              </w:rPr>
            </w:pPr>
            <w:r w:rsidRPr="002D3917">
              <w:rPr>
                <w:b/>
                <w:i/>
                <w:iCs/>
                <w:lang w:eastAsia="ko-KR"/>
              </w:rPr>
              <w:t>ran-</w:t>
            </w:r>
            <w:proofErr w:type="spellStart"/>
            <w:r w:rsidRPr="002D3917">
              <w:rPr>
                <w:b/>
                <w:i/>
                <w:iCs/>
                <w:lang w:eastAsia="ko-KR"/>
              </w:rPr>
              <w:t>PagingCycle</w:t>
            </w:r>
            <w:proofErr w:type="spellEnd"/>
          </w:p>
          <w:p w14:paraId="17EDC606" w14:textId="77777777" w:rsidR="00BD78EF" w:rsidRPr="002D3917" w:rsidRDefault="00BD78EF" w:rsidP="00BD78EF">
            <w:pPr>
              <w:pStyle w:val="TAL"/>
              <w:rPr>
                <w:szCs w:val="22"/>
                <w:lang w:eastAsia="sv-SE"/>
              </w:rPr>
            </w:pPr>
            <w:r w:rsidRPr="002D3917">
              <w:rPr>
                <w:iCs/>
                <w:lang w:eastAsia="ko-KR"/>
              </w:rPr>
              <w:t xml:space="preserve">Refers to the UE specific cycle for RAN-initiated paging. Value </w:t>
            </w:r>
            <w:r w:rsidRPr="002D3917">
              <w:rPr>
                <w:i/>
                <w:iCs/>
                <w:lang w:eastAsia="ko-KR"/>
              </w:rPr>
              <w:t>rf32</w:t>
            </w:r>
            <w:r w:rsidRPr="002D3917">
              <w:rPr>
                <w:iCs/>
                <w:lang w:eastAsia="ko-KR"/>
              </w:rPr>
              <w:t xml:space="preserve"> corresponds to 32 radio frames, value </w:t>
            </w:r>
            <w:r w:rsidRPr="002D3917">
              <w:rPr>
                <w:i/>
                <w:iCs/>
                <w:lang w:eastAsia="ko-KR"/>
              </w:rPr>
              <w:t>rf64</w:t>
            </w:r>
            <w:r w:rsidRPr="002D3917">
              <w:rPr>
                <w:iCs/>
                <w:lang w:eastAsia="ko-KR"/>
              </w:rPr>
              <w:t xml:space="preserve"> corresponds to 64 radio frames and so on.</w:t>
            </w:r>
          </w:p>
        </w:tc>
      </w:tr>
      <w:tr w:rsidR="00BD78EF" w:rsidRPr="002D3917" w14:paraId="57026FAB" w14:textId="77777777" w:rsidTr="00BD78EF">
        <w:tc>
          <w:tcPr>
            <w:tcW w:w="14173" w:type="dxa"/>
            <w:tcBorders>
              <w:top w:val="single" w:sz="4" w:space="0" w:color="auto"/>
              <w:left w:val="single" w:sz="4" w:space="0" w:color="auto"/>
              <w:bottom w:val="single" w:sz="4" w:space="0" w:color="auto"/>
              <w:right w:val="single" w:sz="4" w:space="0" w:color="auto"/>
            </w:tcBorders>
          </w:tcPr>
          <w:p w14:paraId="036E80EA" w14:textId="77777777" w:rsidR="00BD78EF" w:rsidRPr="002D3917" w:rsidRDefault="00BD78EF" w:rsidP="00BD78EF">
            <w:pPr>
              <w:pStyle w:val="TAL"/>
              <w:rPr>
                <w:b/>
                <w:i/>
                <w:iCs/>
                <w:lang w:eastAsia="ko-KR"/>
              </w:rPr>
            </w:pPr>
            <w:proofErr w:type="spellStart"/>
            <w:r w:rsidRPr="002D3917">
              <w:rPr>
                <w:b/>
                <w:i/>
                <w:iCs/>
                <w:lang w:eastAsia="ko-KR"/>
              </w:rPr>
              <w:t>resumeIndication</w:t>
            </w:r>
            <w:proofErr w:type="spellEnd"/>
          </w:p>
          <w:p w14:paraId="41543858" w14:textId="77777777" w:rsidR="00BD78EF" w:rsidRPr="002D3917" w:rsidRDefault="00BD78EF" w:rsidP="00BD78EF">
            <w:pPr>
              <w:pStyle w:val="TAL"/>
              <w:rPr>
                <w:b/>
                <w:i/>
                <w:iCs/>
                <w:lang w:eastAsia="ko-KR"/>
              </w:rPr>
            </w:pPr>
            <w:r w:rsidRPr="002D3917">
              <w:rPr>
                <w:iCs/>
                <w:lang w:eastAsia="ko-KR"/>
              </w:rPr>
              <w:t xml:space="preserve">Indicates that the UE shall trigger the RRC connection resume procedure after receiving this </w:t>
            </w:r>
            <w:proofErr w:type="spellStart"/>
            <w:r w:rsidRPr="002D3917">
              <w:rPr>
                <w:i/>
                <w:iCs/>
                <w:lang w:eastAsia="ko-KR"/>
              </w:rPr>
              <w:t>RRCRelease</w:t>
            </w:r>
            <w:proofErr w:type="spellEnd"/>
            <w:r w:rsidRPr="002D3917">
              <w:rPr>
                <w:iCs/>
                <w:lang w:eastAsia="ko-KR"/>
              </w:rPr>
              <w:t xml:space="preserve"> message, as specified in clause 5.3.8.3. The network only includes this field in the </w:t>
            </w:r>
            <w:proofErr w:type="spellStart"/>
            <w:r w:rsidRPr="002D3917">
              <w:rPr>
                <w:i/>
                <w:iCs/>
                <w:lang w:eastAsia="ko-KR"/>
              </w:rPr>
              <w:t>RRCRelease</w:t>
            </w:r>
            <w:proofErr w:type="spellEnd"/>
            <w:r w:rsidRPr="002D3917">
              <w:rPr>
                <w:iCs/>
                <w:lang w:eastAsia="ko-KR"/>
              </w:rPr>
              <w:t xml:space="preserve"> message used to terminate an ongoing SDT procedure.</w:t>
            </w:r>
          </w:p>
        </w:tc>
      </w:tr>
      <w:tr w:rsidR="00BD78EF" w:rsidRPr="002D3917" w14:paraId="1965D228" w14:textId="77777777" w:rsidTr="00BD78EF">
        <w:tc>
          <w:tcPr>
            <w:tcW w:w="14173" w:type="dxa"/>
            <w:tcBorders>
              <w:top w:val="single" w:sz="4" w:space="0" w:color="auto"/>
              <w:left w:val="single" w:sz="4" w:space="0" w:color="auto"/>
              <w:bottom w:val="single" w:sz="4" w:space="0" w:color="auto"/>
              <w:right w:val="single" w:sz="4" w:space="0" w:color="auto"/>
            </w:tcBorders>
            <w:hideMark/>
          </w:tcPr>
          <w:p w14:paraId="1382DBF3" w14:textId="77777777" w:rsidR="00BD78EF" w:rsidRPr="002D3917" w:rsidRDefault="00BD78EF" w:rsidP="00BD78EF">
            <w:pPr>
              <w:pStyle w:val="TAL"/>
              <w:rPr>
                <w:b/>
                <w:i/>
                <w:iCs/>
                <w:lang w:eastAsia="ko-KR"/>
              </w:rPr>
            </w:pPr>
            <w:proofErr w:type="spellStart"/>
            <w:r w:rsidRPr="002D3917">
              <w:rPr>
                <w:b/>
                <w:i/>
                <w:iCs/>
                <w:lang w:eastAsia="ko-KR"/>
              </w:rPr>
              <w:t>sl-UEIdentityRemote</w:t>
            </w:r>
            <w:proofErr w:type="spellEnd"/>
          </w:p>
          <w:p w14:paraId="1E3CB12D" w14:textId="77777777" w:rsidR="00BD78EF" w:rsidRPr="002D3917" w:rsidRDefault="00BD78EF" w:rsidP="00BD78EF">
            <w:pPr>
              <w:pStyle w:val="TAL"/>
              <w:rPr>
                <w:bCs/>
                <w:lang w:eastAsia="ko-KR"/>
              </w:rPr>
            </w:pPr>
            <w:r w:rsidRPr="002D3917">
              <w:rPr>
                <w:bCs/>
                <w:lang w:eastAsia="ko-KR"/>
              </w:rPr>
              <w:t xml:space="preserve">Indicates the </w:t>
            </w:r>
            <w:r w:rsidRPr="002D3917">
              <w:rPr>
                <w:szCs w:val="22"/>
                <w:lang w:eastAsia="sv-SE"/>
              </w:rPr>
              <w:t>C-RNTI to the L2 U2N Remote UE</w:t>
            </w:r>
            <w:r w:rsidRPr="002D3917">
              <w:rPr>
                <w:bCs/>
                <w:lang w:eastAsia="ko-KR"/>
              </w:rPr>
              <w:t>.</w:t>
            </w:r>
          </w:p>
        </w:tc>
      </w:tr>
      <w:tr w:rsidR="00BD78EF" w:rsidRPr="002D3917" w14:paraId="5110A21C" w14:textId="77777777" w:rsidTr="00BD78EF">
        <w:tc>
          <w:tcPr>
            <w:tcW w:w="14173" w:type="dxa"/>
            <w:tcBorders>
              <w:top w:val="single" w:sz="4" w:space="0" w:color="auto"/>
              <w:left w:val="single" w:sz="4" w:space="0" w:color="auto"/>
              <w:bottom w:val="single" w:sz="4" w:space="0" w:color="auto"/>
              <w:right w:val="single" w:sz="4" w:space="0" w:color="auto"/>
            </w:tcBorders>
            <w:hideMark/>
          </w:tcPr>
          <w:p w14:paraId="723C14F5" w14:textId="77777777" w:rsidR="00BD78EF" w:rsidRPr="002D3917" w:rsidRDefault="00BD78EF" w:rsidP="00BD78EF">
            <w:pPr>
              <w:pStyle w:val="TAL"/>
              <w:rPr>
                <w:b/>
                <w:i/>
                <w:iCs/>
                <w:lang w:eastAsia="ko-KR"/>
              </w:rPr>
            </w:pPr>
            <w:r w:rsidRPr="002D3917">
              <w:rPr>
                <w:b/>
                <w:i/>
                <w:iCs/>
                <w:lang w:eastAsia="ko-KR"/>
              </w:rPr>
              <w:t>t380</w:t>
            </w:r>
          </w:p>
          <w:p w14:paraId="05FCDF56" w14:textId="77777777" w:rsidR="00BD78EF" w:rsidRPr="002D3917" w:rsidRDefault="00BD78EF" w:rsidP="00BD78EF">
            <w:pPr>
              <w:pStyle w:val="TAL"/>
              <w:rPr>
                <w:b/>
                <w:i/>
                <w:noProof/>
                <w:lang w:eastAsia="ko-KR"/>
              </w:rPr>
            </w:pPr>
            <w:r w:rsidRPr="002D3917">
              <w:rPr>
                <w:iCs/>
                <w:lang w:eastAsia="ko-KR"/>
              </w:rPr>
              <w:t xml:space="preserve">Refers to the timer that triggers the periodic RNAU procedure in UE. Value </w:t>
            </w:r>
            <w:r w:rsidRPr="002D3917">
              <w:rPr>
                <w:i/>
                <w:iCs/>
                <w:lang w:eastAsia="ko-KR"/>
              </w:rPr>
              <w:t>min5</w:t>
            </w:r>
            <w:r w:rsidRPr="002D3917">
              <w:rPr>
                <w:iCs/>
                <w:lang w:eastAsia="ko-KR"/>
              </w:rPr>
              <w:t xml:space="preserve"> corresponds to 5 minutes, value </w:t>
            </w:r>
            <w:r w:rsidRPr="002D3917">
              <w:rPr>
                <w:i/>
                <w:iCs/>
                <w:lang w:eastAsia="ko-KR"/>
              </w:rPr>
              <w:t>min10</w:t>
            </w:r>
            <w:r w:rsidRPr="002D3917">
              <w:rPr>
                <w:iCs/>
                <w:lang w:eastAsia="ko-KR"/>
              </w:rPr>
              <w:t xml:space="preserve"> corresponds to 10 minutes and so on.</w:t>
            </w:r>
          </w:p>
        </w:tc>
      </w:tr>
    </w:tbl>
    <w:p w14:paraId="0627EB09" w14:textId="77777777" w:rsidR="00BD78EF" w:rsidRPr="002D3917" w:rsidRDefault="00BD78EF" w:rsidP="00BD78EF"/>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BD78EF" w:rsidRPr="002D3917" w14:paraId="27A312E8" w14:textId="77777777" w:rsidTr="00BD78EF">
        <w:tc>
          <w:tcPr>
            <w:tcW w:w="14175" w:type="dxa"/>
            <w:tcBorders>
              <w:top w:val="single" w:sz="4" w:space="0" w:color="auto"/>
              <w:left w:val="single" w:sz="4" w:space="0" w:color="auto"/>
              <w:bottom w:val="single" w:sz="4" w:space="0" w:color="auto"/>
              <w:right w:val="single" w:sz="4" w:space="0" w:color="auto"/>
            </w:tcBorders>
            <w:hideMark/>
          </w:tcPr>
          <w:p w14:paraId="44706A19" w14:textId="77777777" w:rsidR="00BD78EF" w:rsidRPr="002D3917" w:rsidRDefault="00BD78EF" w:rsidP="00BD78EF">
            <w:pPr>
              <w:pStyle w:val="TAH"/>
              <w:rPr>
                <w:szCs w:val="22"/>
                <w:lang w:eastAsia="sv-SE"/>
              </w:rPr>
            </w:pPr>
            <w:proofErr w:type="spellStart"/>
            <w:r w:rsidRPr="002D3917">
              <w:rPr>
                <w:i/>
                <w:iCs/>
                <w:lang w:eastAsia="sv-SE"/>
              </w:rPr>
              <w:t>MulticastConfigInactive</w:t>
            </w:r>
            <w:proofErr w:type="spellEnd"/>
            <w:r w:rsidRPr="002D3917">
              <w:rPr>
                <w:lang w:eastAsia="en-GB"/>
              </w:rPr>
              <w:t xml:space="preserve"> field descriptions</w:t>
            </w:r>
          </w:p>
        </w:tc>
      </w:tr>
      <w:tr w:rsidR="00BD78EF" w:rsidRPr="002D3917" w14:paraId="69039C83" w14:textId="77777777" w:rsidTr="00BD78EF">
        <w:tc>
          <w:tcPr>
            <w:tcW w:w="14175" w:type="dxa"/>
            <w:tcBorders>
              <w:top w:val="single" w:sz="4" w:space="0" w:color="auto"/>
              <w:left w:val="single" w:sz="4" w:space="0" w:color="auto"/>
              <w:bottom w:val="single" w:sz="4" w:space="0" w:color="auto"/>
              <w:right w:val="single" w:sz="4" w:space="0" w:color="auto"/>
            </w:tcBorders>
            <w:hideMark/>
          </w:tcPr>
          <w:p w14:paraId="36190F3F" w14:textId="77777777" w:rsidR="00BD78EF" w:rsidRPr="002D3917" w:rsidRDefault="00BD78EF" w:rsidP="00BD78EF">
            <w:pPr>
              <w:pStyle w:val="TAL"/>
              <w:rPr>
                <w:b/>
                <w:bCs/>
                <w:i/>
                <w:iCs/>
                <w:lang w:eastAsia="sv-SE"/>
              </w:rPr>
            </w:pPr>
            <w:proofErr w:type="spellStart"/>
            <w:r w:rsidRPr="002D3917">
              <w:rPr>
                <w:b/>
                <w:bCs/>
                <w:i/>
                <w:iCs/>
                <w:lang w:eastAsia="sv-SE"/>
              </w:rPr>
              <w:t>inactivePTM-Config</w:t>
            </w:r>
            <w:proofErr w:type="spellEnd"/>
          </w:p>
          <w:p w14:paraId="7A6AA9DE" w14:textId="77777777" w:rsidR="00BD78EF" w:rsidRPr="002D3917" w:rsidRDefault="00BD78EF" w:rsidP="00BD78EF">
            <w:pPr>
              <w:pStyle w:val="TAL"/>
              <w:rPr>
                <w:lang w:eastAsia="sv-SE"/>
              </w:rPr>
            </w:pPr>
            <w:r w:rsidRPr="002D3917">
              <w:rPr>
                <w:rFonts w:eastAsia="Calibri"/>
                <w:lang w:eastAsia="sv-SE"/>
              </w:rPr>
              <w:t xml:space="preserve">Indicates </w:t>
            </w:r>
            <w:r w:rsidRPr="002D3917">
              <w:rPr>
                <w:rFonts w:eastAsia="Calibri"/>
                <w:szCs w:val="22"/>
                <w:lang w:eastAsia="sv-SE"/>
              </w:rPr>
              <w:t xml:space="preserve">the multicast session(s) that can be received in RRC_INACTIVE and optionally the corresponding PTM configuration (which includes </w:t>
            </w:r>
            <w:proofErr w:type="spellStart"/>
            <w:r w:rsidRPr="002D3917">
              <w:rPr>
                <w:i/>
              </w:rPr>
              <w:t>mrb-ListMulticast</w:t>
            </w:r>
            <w:proofErr w:type="spellEnd"/>
            <w:r w:rsidRPr="002D3917">
              <w:t xml:space="preserve">, </w:t>
            </w:r>
            <w:proofErr w:type="spellStart"/>
            <w:r w:rsidRPr="002D3917">
              <w:rPr>
                <w:i/>
              </w:rPr>
              <w:t>pdsch-ConfigIndex</w:t>
            </w:r>
            <w:proofErr w:type="spellEnd"/>
            <w:r w:rsidRPr="002D3917">
              <w:t xml:space="preserve">, </w:t>
            </w:r>
            <w:proofErr w:type="spellStart"/>
            <w:r w:rsidRPr="002D3917">
              <w:rPr>
                <w:i/>
              </w:rPr>
              <w:t>mtch</w:t>
            </w:r>
            <w:proofErr w:type="spellEnd"/>
            <w:r w:rsidRPr="002D3917">
              <w:rPr>
                <w:i/>
              </w:rPr>
              <w:t>-SSB-</w:t>
            </w:r>
            <w:proofErr w:type="spellStart"/>
            <w:r w:rsidRPr="002D3917">
              <w:rPr>
                <w:i/>
              </w:rPr>
              <w:t>MappingWindowIndex</w:t>
            </w:r>
            <w:proofErr w:type="spellEnd"/>
            <w:r w:rsidRPr="002D3917">
              <w:t>, etc.</w:t>
            </w:r>
            <w:r w:rsidRPr="002D3917">
              <w:rPr>
                <w:rFonts w:eastAsia="Calibri"/>
                <w:szCs w:val="22"/>
                <w:lang w:eastAsia="sv-SE"/>
              </w:rPr>
              <w:t>) for the cell where the multicast session(s) was received in RRC_CONNECTED</w:t>
            </w:r>
            <w:r w:rsidRPr="002D3917">
              <w:rPr>
                <w:rFonts w:eastAsia="Calibri"/>
                <w:lang w:eastAsia="sv-SE"/>
              </w:rPr>
              <w:t xml:space="preserve">. </w:t>
            </w:r>
            <w:r w:rsidRPr="002D3917">
              <w:rPr>
                <w:rFonts w:eastAsia="等线"/>
              </w:rPr>
              <w:t>If absent, UE considers that all joined multicast sessions can be received in RRC_INACTIVE.</w:t>
            </w:r>
          </w:p>
        </w:tc>
      </w:tr>
      <w:tr w:rsidR="00BD78EF" w:rsidRPr="002D3917" w14:paraId="19D682A9" w14:textId="77777777" w:rsidTr="00BD78EF">
        <w:tc>
          <w:tcPr>
            <w:tcW w:w="14175" w:type="dxa"/>
            <w:tcBorders>
              <w:top w:val="single" w:sz="4" w:space="0" w:color="auto"/>
              <w:left w:val="single" w:sz="4" w:space="0" w:color="auto"/>
              <w:bottom w:val="single" w:sz="4" w:space="0" w:color="auto"/>
              <w:right w:val="single" w:sz="4" w:space="0" w:color="auto"/>
            </w:tcBorders>
            <w:hideMark/>
          </w:tcPr>
          <w:p w14:paraId="4A9838F6" w14:textId="77777777" w:rsidR="00BD78EF" w:rsidRPr="002D3917" w:rsidRDefault="00BD78EF" w:rsidP="00BD78EF">
            <w:pPr>
              <w:pStyle w:val="TAL"/>
              <w:rPr>
                <w:b/>
                <w:bCs/>
                <w:i/>
                <w:iCs/>
                <w:lang w:eastAsia="en-GB"/>
              </w:rPr>
            </w:pPr>
            <w:proofErr w:type="spellStart"/>
            <w:r w:rsidRPr="002D3917">
              <w:rPr>
                <w:b/>
                <w:bCs/>
                <w:i/>
                <w:iCs/>
                <w:lang w:eastAsia="en-GB"/>
              </w:rPr>
              <w:t>inactiveMCCH-Config</w:t>
            </w:r>
            <w:proofErr w:type="spellEnd"/>
          </w:p>
          <w:p w14:paraId="4CCE1A5F" w14:textId="77E8C3E5" w:rsidR="00BD78EF" w:rsidRPr="002D3917" w:rsidRDefault="00BD78EF" w:rsidP="00BD78EF">
            <w:pPr>
              <w:pStyle w:val="TAL"/>
              <w:rPr>
                <w:lang w:eastAsia="sv-SE"/>
              </w:rPr>
            </w:pPr>
            <w:r w:rsidRPr="002D3917">
              <w:rPr>
                <w:rFonts w:eastAsia="Calibri"/>
                <w:lang w:eastAsia="sv-SE"/>
              </w:rPr>
              <w:t>Indicates multicast MCCH/MTCH configuration for MBS multicast reception in RRC_INACTIVE in the</w:t>
            </w:r>
            <w:del w:id="53" w:author="Sharp(Fangying Xiao)" w:date="2024-09-30T14:52:00Z">
              <w:r w:rsidRPr="002D3917" w:rsidDel="00BD78EF">
                <w:rPr>
                  <w:rFonts w:eastAsia="Calibri"/>
                  <w:lang w:eastAsia="sv-SE"/>
                </w:rPr>
                <w:delText xml:space="preserve"> serving cell</w:delText>
              </w:r>
            </w:del>
            <w:ins w:id="54" w:author="Sharp(Fangying Xiao)" w:date="2024-09-30T14:52:00Z">
              <w:r w:rsidRPr="002D3917">
                <w:rPr>
                  <w:rFonts w:eastAsia="Calibri"/>
                  <w:szCs w:val="22"/>
                  <w:lang w:eastAsia="sv-SE"/>
                </w:rPr>
                <w:t xml:space="preserve"> cell where the multicast session(s) was received in RRC_CONNECTED</w:t>
              </w:r>
            </w:ins>
            <w:r w:rsidRPr="002D3917">
              <w:rPr>
                <w:rFonts w:eastAsia="Calibri"/>
                <w:lang w:eastAsia="sv-SE"/>
              </w:rPr>
              <w:t xml:space="preserve">. Only </w:t>
            </w:r>
            <w:r w:rsidRPr="002D3917">
              <w:rPr>
                <w:rFonts w:eastAsia="Calibri"/>
                <w:i/>
                <w:iCs/>
                <w:lang w:eastAsia="sv-SE"/>
              </w:rPr>
              <w:t>SIB24</w:t>
            </w:r>
            <w:r w:rsidRPr="002D3917">
              <w:rPr>
                <w:rFonts w:eastAsia="Calibri"/>
                <w:lang w:eastAsia="sv-SE"/>
              </w:rPr>
              <w:t xml:space="preserve"> is allowed to be included.</w:t>
            </w:r>
          </w:p>
        </w:tc>
      </w:tr>
    </w:tbl>
    <w:p w14:paraId="555F4032" w14:textId="77777777" w:rsidR="00BD78EF" w:rsidRPr="002D3917" w:rsidRDefault="00BD78EF" w:rsidP="00BD78EF"/>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BD78EF" w:rsidRPr="002D3917" w14:paraId="116A65F3" w14:textId="77777777" w:rsidTr="00BD78EF">
        <w:tc>
          <w:tcPr>
            <w:tcW w:w="14173" w:type="dxa"/>
            <w:tcBorders>
              <w:top w:val="single" w:sz="4" w:space="0" w:color="auto"/>
              <w:left w:val="single" w:sz="4" w:space="0" w:color="auto"/>
              <w:bottom w:val="single" w:sz="4" w:space="0" w:color="auto"/>
              <w:right w:val="single" w:sz="4" w:space="0" w:color="auto"/>
            </w:tcBorders>
            <w:hideMark/>
          </w:tcPr>
          <w:p w14:paraId="422E9DD9" w14:textId="77777777" w:rsidR="00BD78EF" w:rsidRPr="002D3917" w:rsidRDefault="00BD78EF" w:rsidP="00BD78EF">
            <w:pPr>
              <w:pStyle w:val="TAH"/>
              <w:rPr>
                <w:szCs w:val="22"/>
                <w:lang w:eastAsia="sv-SE"/>
              </w:rPr>
            </w:pPr>
            <w:proofErr w:type="spellStart"/>
            <w:r w:rsidRPr="002D3917">
              <w:rPr>
                <w:i/>
                <w:iCs/>
                <w:lang w:eastAsia="sv-SE"/>
              </w:rPr>
              <w:t>ExtendedPagingCycleConfig</w:t>
            </w:r>
            <w:proofErr w:type="spellEnd"/>
            <w:r w:rsidRPr="002D3917">
              <w:rPr>
                <w:lang w:eastAsia="sv-SE"/>
              </w:rPr>
              <w:t xml:space="preserve"> </w:t>
            </w:r>
            <w:r w:rsidRPr="002D3917">
              <w:rPr>
                <w:lang w:eastAsia="en-GB"/>
              </w:rPr>
              <w:t>field descriptions</w:t>
            </w:r>
          </w:p>
        </w:tc>
      </w:tr>
      <w:tr w:rsidR="00BD78EF" w:rsidRPr="002D3917" w14:paraId="05286D4D" w14:textId="77777777" w:rsidTr="00BD78EF">
        <w:tc>
          <w:tcPr>
            <w:tcW w:w="14173" w:type="dxa"/>
            <w:tcBorders>
              <w:top w:val="single" w:sz="4" w:space="0" w:color="auto"/>
              <w:left w:val="single" w:sz="4" w:space="0" w:color="auto"/>
              <w:bottom w:val="single" w:sz="4" w:space="0" w:color="auto"/>
              <w:right w:val="single" w:sz="4" w:space="0" w:color="auto"/>
            </w:tcBorders>
            <w:hideMark/>
          </w:tcPr>
          <w:p w14:paraId="39D5E622" w14:textId="77777777" w:rsidR="00BD78EF" w:rsidRPr="002D3917" w:rsidRDefault="00BD78EF" w:rsidP="00BD78EF">
            <w:pPr>
              <w:pStyle w:val="TAL"/>
              <w:rPr>
                <w:b/>
                <w:bCs/>
                <w:i/>
                <w:iCs/>
                <w:lang w:eastAsia="ko-KR"/>
              </w:rPr>
            </w:pPr>
            <w:proofErr w:type="spellStart"/>
            <w:r w:rsidRPr="002D3917">
              <w:rPr>
                <w:b/>
                <w:bCs/>
                <w:i/>
                <w:iCs/>
                <w:lang w:eastAsia="ko-KR"/>
              </w:rPr>
              <w:t>extendedPagingCycle</w:t>
            </w:r>
            <w:proofErr w:type="spellEnd"/>
          </w:p>
          <w:p w14:paraId="5DEA6B6F" w14:textId="77777777" w:rsidR="00BD78EF" w:rsidRPr="002D3917" w:rsidRDefault="00BD78EF" w:rsidP="00BD78EF">
            <w:pPr>
              <w:pStyle w:val="TAL"/>
              <w:rPr>
                <w:lang w:eastAsia="sv-SE"/>
              </w:rPr>
            </w:pPr>
            <w:r w:rsidRPr="002D3917">
              <w:t xml:space="preserve">The </w:t>
            </w:r>
            <w:proofErr w:type="spellStart"/>
            <w:r w:rsidRPr="002D3917">
              <w:t>eDRX</w:t>
            </w:r>
            <w:proofErr w:type="spellEnd"/>
            <w:r w:rsidRPr="002D3917">
              <w:t xml:space="preserve"> cycle longer than 10.24 s for RAN-initiated paging to be applied by the UE.</w:t>
            </w:r>
            <w:r w:rsidRPr="002D3917">
              <w:rPr>
                <w:lang w:eastAsia="ko-KR"/>
              </w:rPr>
              <w:t xml:space="preserve"> Value hf2 corresponds to 2 hyper frames, value hf4 corresponds to 4 hyper frames and so on. Value of the field is shorter than or equal to the IDLE mode </w:t>
            </w:r>
            <w:proofErr w:type="spellStart"/>
            <w:r w:rsidRPr="002D3917">
              <w:rPr>
                <w:lang w:eastAsia="ko-KR"/>
              </w:rPr>
              <w:t>eDRX</w:t>
            </w:r>
            <w:proofErr w:type="spellEnd"/>
            <w:r w:rsidRPr="002D3917">
              <w:rPr>
                <w:lang w:eastAsia="ko-KR"/>
              </w:rPr>
              <w:t xml:space="preserve"> cycle configured for the UE.</w:t>
            </w:r>
          </w:p>
        </w:tc>
      </w:tr>
      <w:tr w:rsidR="00BD78EF" w:rsidRPr="002D3917" w14:paraId="30F1A491" w14:textId="77777777" w:rsidTr="00BD78EF">
        <w:tc>
          <w:tcPr>
            <w:tcW w:w="14173" w:type="dxa"/>
            <w:tcBorders>
              <w:top w:val="single" w:sz="4" w:space="0" w:color="auto"/>
              <w:left w:val="single" w:sz="4" w:space="0" w:color="auto"/>
              <w:bottom w:val="single" w:sz="4" w:space="0" w:color="auto"/>
              <w:right w:val="single" w:sz="4" w:space="0" w:color="auto"/>
            </w:tcBorders>
            <w:hideMark/>
          </w:tcPr>
          <w:p w14:paraId="7AF5CCA1" w14:textId="77777777" w:rsidR="00BD78EF" w:rsidRPr="002D3917" w:rsidRDefault="00BD78EF" w:rsidP="00BD78EF">
            <w:pPr>
              <w:pStyle w:val="TAL"/>
              <w:rPr>
                <w:b/>
                <w:bCs/>
                <w:i/>
                <w:iCs/>
                <w:lang w:eastAsia="ko-KR"/>
              </w:rPr>
            </w:pPr>
            <w:proofErr w:type="spellStart"/>
            <w:r w:rsidRPr="002D3917">
              <w:rPr>
                <w:b/>
                <w:bCs/>
                <w:i/>
                <w:iCs/>
                <w:lang w:eastAsia="ko-KR"/>
              </w:rPr>
              <w:t>pagingPTWLength</w:t>
            </w:r>
            <w:proofErr w:type="spellEnd"/>
          </w:p>
          <w:p w14:paraId="42B83C64" w14:textId="77777777" w:rsidR="00BD78EF" w:rsidRPr="002D3917" w:rsidRDefault="00BD78EF" w:rsidP="00BD78EF">
            <w:pPr>
              <w:pStyle w:val="TAL"/>
              <w:rPr>
                <w:lang w:eastAsia="sv-SE"/>
              </w:rPr>
            </w:pPr>
            <w:r w:rsidRPr="002D3917">
              <w:rPr>
                <w:bCs/>
                <w:lang w:eastAsia="ko-KR"/>
              </w:rPr>
              <w:t xml:space="preserve">The length of paging transmission window for RAN-initiated paging to be applied by the UE </w:t>
            </w:r>
            <w:r w:rsidRPr="002D3917">
              <w:rPr>
                <w:lang w:eastAsia="ko-KR"/>
              </w:rPr>
              <w:t>as defined in TS 38.304 [20]</w:t>
            </w:r>
            <w:r w:rsidRPr="002D3917">
              <w:rPr>
                <w:bCs/>
                <w:lang w:eastAsia="ko-KR"/>
              </w:rPr>
              <w:t xml:space="preserve">. </w:t>
            </w:r>
            <w:r w:rsidRPr="002D3917">
              <w:rPr>
                <w:lang w:eastAsia="ko-KR"/>
              </w:rPr>
              <w:t>Value</w:t>
            </w:r>
            <w:r w:rsidRPr="002D3917">
              <w:t xml:space="preserve"> </w:t>
            </w:r>
            <w:r w:rsidRPr="002D3917">
              <w:rPr>
                <w:lang w:eastAsia="ko-KR"/>
              </w:rPr>
              <w:t>ms1280 corresponds to 1280 milliseconds, value ms2560 corresponds to 2560 milliseconds and so on.</w:t>
            </w:r>
          </w:p>
        </w:tc>
      </w:tr>
    </w:tbl>
    <w:p w14:paraId="41431928" w14:textId="77777777" w:rsidR="00BD78EF" w:rsidRPr="002D3917" w:rsidRDefault="00BD78EF" w:rsidP="00BD78E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BD78EF" w:rsidRPr="002D3917" w14:paraId="04D3EC9D" w14:textId="77777777" w:rsidTr="00BD78EF">
        <w:tc>
          <w:tcPr>
            <w:tcW w:w="4027" w:type="dxa"/>
            <w:tcBorders>
              <w:top w:val="single" w:sz="4" w:space="0" w:color="auto"/>
              <w:left w:val="single" w:sz="4" w:space="0" w:color="auto"/>
              <w:bottom w:val="single" w:sz="4" w:space="0" w:color="auto"/>
              <w:right w:val="single" w:sz="4" w:space="0" w:color="auto"/>
            </w:tcBorders>
            <w:hideMark/>
          </w:tcPr>
          <w:p w14:paraId="4628DC23" w14:textId="77777777" w:rsidR="00BD78EF" w:rsidRPr="002D3917" w:rsidRDefault="00BD78EF" w:rsidP="00BD78EF">
            <w:pPr>
              <w:pStyle w:val="TAH"/>
              <w:rPr>
                <w:szCs w:val="22"/>
              </w:rPr>
            </w:pPr>
            <w:r w:rsidRPr="002D3917">
              <w:rPr>
                <w:szCs w:val="22"/>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289204EE" w14:textId="77777777" w:rsidR="00BD78EF" w:rsidRPr="002D3917" w:rsidRDefault="00BD78EF" w:rsidP="00BD78EF">
            <w:pPr>
              <w:pStyle w:val="TAH"/>
              <w:rPr>
                <w:szCs w:val="22"/>
              </w:rPr>
            </w:pPr>
            <w:r w:rsidRPr="002D3917">
              <w:rPr>
                <w:szCs w:val="22"/>
              </w:rPr>
              <w:t>Explanation</w:t>
            </w:r>
          </w:p>
        </w:tc>
      </w:tr>
      <w:tr w:rsidR="00BD78EF" w:rsidRPr="002D3917" w14:paraId="49435D79" w14:textId="77777777" w:rsidTr="00BD78EF">
        <w:tc>
          <w:tcPr>
            <w:tcW w:w="4027" w:type="dxa"/>
            <w:tcBorders>
              <w:top w:val="single" w:sz="4" w:space="0" w:color="auto"/>
              <w:left w:val="single" w:sz="4" w:space="0" w:color="auto"/>
              <w:bottom w:val="single" w:sz="4" w:space="0" w:color="auto"/>
              <w:right w:val="single" w:sz="4" w:space="0" w:color="auto"/>
            </w:tcBorders>
            <w:hideMark/>
          </w:tcPr>
          <w:p w14:paraId="512907D2" w14:textId="77777777" w:rsidR="00BD78EF" w:rsidRPr="002D3917" w:rsidRDefault="00BD78EF" w:rsidP="00BD78EF">
            <w:pPr>
              <w:pStyle w:val="TAL"/>
              <w:rPr>
                <w:i/>
                <w:szCs w:val="22"/>
              </w:rPr>
            </w:pPr>
            <w:r w:rsidRPr="002D3917">
              <w:rPr>
                <w:i/>
                <w:szCs w:val="22"/>
              </w:rPr>
              <w:t>L2RemoteUE</w:t>
            </w:r>
          </w:p>
        </w:tc>
        <w:tc>
          <w:tcPr>
            <w:tcW w:w="10146" w:type="dxa"/>
            <w:tcBorders>
              <w:top w:val="single" w:sz="4" w:space="0" w:color="auto"/>
              <w:left w:val="single" w:sz="4" w:space="0" w:color="auto"/>
              <w:bottom w:val="single" w:sz="4" w:space="0" w:color="auto"/>
              <w:right w:val="single" w:sz="4" w:space="0" w:color="auto"/>
            </w:tcBorders>
            <w:hideMark/>
          </w:tcPr>
          <w:p w14:paraId="2E1DD364" w14:textId="77777777" w:rsidR="00BD78EF" w:rsidRPr="002D3917" w:rsidRDefault="00BD78EF" w:rsidP="00BD78EF">
            <w:pPr>
              <w:pStyle w:val="TAL"/>
              <w:rPr>
                <w:szCs w:val="22"/>
              </w:rPr>
            </w:pPr>
            <w:r w:rsidRPr="002D3917">
              <w:rPr>
                <w:szCs w:val="22"/>
              </w:rPr>
              <w:t>The field is mandatory present for L2 U2N Remote UE's RNAU; otherwise it is absent.</w:t>
            </w:r>
          </w:p>
        </w:tc>
      </w:tr>
      <w:tr w:rsidR="00BD78EF" w:rsidRPr="002D3917" w14:paraId="39A0BFAC" w14:textId="77777777" w:rsidTr="00BD78EF">
        <w:tc>
          <w:tcPr>
            <w:tcW w:w="4027" w:type="dxa"/>
            <w:tcBorders>
              <w:top w:val="single" w:sz="4" w:space="0" w:color="auto"/>
              <w:left w:val="single" w:sz="4" w:space="0" w:color="auto"/>
              <w:bottom w:val="single" w:sz="4" w:space="0" w:color="auto"/>
              <w:right w:val="single" w:sz="4" w:space="0" w:color="auto"/>
            </w:tcBorders>
          </w:tcPr>
          <w:p w14:paraId="3865C300" w14:textId="77777777" w:rsidR="00BD78EF" w:rsidRPr="002D3917" w:rsidRDefault="00BD78EF" w:rsidP="00BD78EF">
            <w:pPr>
              <w:pStyle w:val="TAL"/>
              <w:rPr>
                <w:i/>
                <w:szCs w:val="22"/>
              </w:rPr>
            </w:pPr>
            <w:proofErr w:type="spellStart"/>
            <w:r w:rsidRPr="002D3917">
              <w:rPr>
                <w:i/>
                <w:szCs w:val="22"/>
              </w:rPr>
              <w:t>RANPaging</w:t>
            </w:r>
            <w:proofErr w:type="spellEnd"/>
          </w:p>
        </w:tc>
        <w:tc>
          <w:tcPr>
            <w:tcW w:w="10146" w:type="dxa"/>
            <w:tcBorders>
              <w:top w:val="single" w:sz="4" w:space="0" w:color="auto"/>
              <w:left w:val="single" w:sz="4" w:space="0" w:color="auto"/>
              <w:bottom w:val="single" w:sz="4" w:space="0" w:color="auto"/>
              <w:right w:val="single" w:sz="4" w:space="0" w:color="auto"/>
            </w:tcBorders>
          </w:tcPr>
          <w:p w14:paraId="32F69AE3" w14:textId="77777777" w:rsidR="00BD78EF" w:rsidRPr="002D3917" w:rsidRDefault="00BD78EF" w:rsidP="00BD78EF">
            <w:pPr>
              <w:pStyle w:val="TAL"/>
              <w:rPr>
                <w:szCs w:val="22"/>
              </w:rPr>
            </w:pPr>
            <w:r w:rsidRPr="002D3917">
              <w:rPr>
                <w:szCs w:val="22"/>
              </w:rPr>
              <w:t xml:space="preserve">This field is optionally present, Need R, if </w:t>
            </w:r>
            <w:r w:rsidRPr="002D3917">
              <w:rPr>
                <w:iCs/>
                <w:lang w:eastAsia="ko-KR"/>
              </w:rPr>
              <w:t xml:space="preserve">the UE is configured with IDLE </w:t>
            </w:r>
            <w:proofErr w:type="spellStart"/>
            <w:r w:rsidRPr="002D3917">
              <w:rPr>
                <w:iCs/>
                <w:lang w:eastAsia="ko-KR"/>
              </w:rPr>
              <w:t>eDRX</w:t>
            </w:r>
            <w:proofErr w:type="spellEnd"/>
            <w:r w:rsidRPr="002D3917">
              <w:rPr>
                <w:iCs/>
                <w:lang w:eastAsia="ko-KR"/>
              </w:rPr>
              <w:t>, see TS 24.501 [23]</w:t>
            </w:r>
            <w:r w:rsidRPr="002D3917">
              <w:rPr>
                <w:szCs w:val="22"/>
              </w:rPr>
              <w:t>; otherwise the field is not present.</w:t>
            </w:r>
          </w:p>
        </w:tc>
      </w:tr>
      <w:tr w:rsidR="00BD78EF" w:rsidRPr="002D3917" w14:paraId="152AB01D" w14:textId="77777777" w:rsidTr="00BD78EF">
        <w:tc>
          <w:tcPr>
            <w:tcW w:w="4027" w:type="dxa"/>
            <w:tcBorders>
              <w:top w:val="single" w:sz="4" w:space="0" w:color="auto"/>
              <w:left w:val="single" w:sz="4" w:space="0" w:color="auto"/>
              <w:bottom w:val="single" w:sz="4" w:space="0" w:color="auto"/>
              <w:right w:val="single" w:sz="4" w:space="0" w:color="auto"/>
            </w:tcBorders>
            <w:hideMark/>
          </w:tcPr>
          <w:p w14:paraId="66E5EEB7" w14:textId="77777777" w:rsidR="00BD78EF" w:rsidRPr="002D3917" w:rsidRDefault="00BD78EF" w:rsidP="00BD78EF">
            <w:pPr>
              <w:pStyle w:val="TAL"/>
              <w:rPr>
                <w:i/>
                <w:szCs w:val="22"/>
              </w:rPr>
            </w:pPr>
            <w:r w:rsidRPr="002D3917">
              <w:rPr>
                <w:i/>
                <w:szCs w:val="22"/>
              </w:rPr>
              <w:t>Redirection2</w:t>
            </w:r>
          </w:p>
        </w:tc>
        <w:tc>
          <w:tcPr>
            <w:tcW w:w="10146" w:type="dxa"/>
            <w:tcBorders>
              <w:top w:val="single" w:sz="4" w:space="0" w:color="auto"/>
              <w:left w:val="single" w:sz="4" w:space="0" w:color="auto"/>
              <w:bottom w:val="single" w:sz="4" w:space="0" w:color="auto"/>
              <w:right w:val="single" w:sz="4" w:space="0" w:color="auto"/>
            </w:tcBorders>
            <w:hideMark/>
          </w:tcPr>
          <w:p w14:paraId="1E03DC64" w14:textId="77777777" w:rsidR="00BD78EF" w:rsidRPr="002D3917" w:rsidRDefault="00BD78EF" w:rsidP="00BD78EF">
            <w:pPr>
              <w:pStyle w:val="TAL"/>
              <w:rPr>
                <w:szCs w:val="22"/>
              </w:rPr>
            </w:pPr>
            <w:r w:rsidRPr="002D3917">
              <w:rPr>
                <w:szCs w:val="22"/>
              </w:rPr>
              <w:t xml:space="preserve">The field is optionally present, Need R, if </w:t>
            </w:r>
            <w:proofErr w:type="spellStart"/>
            <w:r w:rsidRPr="002D3917">
              <w:rPr>
                <w:i/>
                <w:iCs/>
                <w:szCs w:val="22"/>
              </w:rPr>
              <w:t>redirectedCarrierInfo</w:t>
            </w:r>
            <w:proofErr w:type="spellEnd"/>
            <w:r w:rsidRPr="002D3917">
              <w:rPr>
                <w:szCs w:val="22"/>
              </w:rPr>
              <w:t xml:space="preserve"> is included; otherwise the field is not present.</w:t>
            </w:r>
          </w:p>
        </w:tc>
      </w:tr>
    </w:tbl>
    <w:p w14:paraId="21B2FC76" w14:textId="77777777" w:rsidR="00BD78EF" w:rsidRPr="002D3917" w:rsidRDefault="00BD78EF" w:rsidP="00BD78EF"/>
    <w:p w14:paraId="5A640A7C" w14:textId="77777777" w:rsidR="00BD78EF" w:rsidRPr="00BD78EF" w:rsidRDefault="00BD78EF" w:rsidP="00CA4E3E">
      <w:pPr>
        <w:pStyle w:val="B3"/>
        <w:rPr>
          <w:rFonts w:eastAsia="MS Mincho"/>
          <w:lang w:val="en-GB"/>
        </w:rPr>
      </w:pPr>
    </w:p>
    <w:bookmarkEnd w:id="32"/>
    <w:bookmarkEnd w:id="33"/>
    <w:p w14:paraId="73251D7D" w14:textId="0C6117F5" w:rsidR="00E145C4" w:rsidRPr="00102BFE" w:rsidRDefault="00102BFE" w:rsidP="00102BFE">
      <w:pPr>
        <w:pStyle w:val="Note-Boxed"/>
        <w:jc w:val="center"/>
      </w:pPr>
      <w:r>
        <w:rPr>
          <w:rFonts w:ascii="Times New Roman" w:eastAsia="等线" w:hAnsi="Times New Roman" w:cs="Times New Roman"/>
          <w:noProof/>
          <w:lang w:eastAsia="zh-CN"/>
        </w:rPr>
        <w:t>End of</w:t>
      </w:r>
      <w:r w:rsidR="00E53C7F" w:rsidRPr="003576D0">
        <w:rPr>
          <w:rFonts w:ascii="Times New Roman" w:eastAsia="等线" w:hAnsi="Times New Roman" w:cs="Times New Roman"/>
          <w:noProof/>
          <w:lang w:eastAsia="zh-CN"/>
        </w:rPr>
        <w:t xml:space="preserve"> Change</w:t>
      </w:r>
      <w:bookmarkEnd w:id="34"/>
    </w:p>
    <w:sectPr w:rsidR="00E145C4" w:rsidRPr="00102BFE" w:rsidSect="00BD78EF">
      <w:footnotePr>
        <w:numRestart w:val="eachSect"/>
      </w:footnotePr>
      <w:pgSz w:w="16840" w:h="11907" w:orient="landscape"/>
      <w:pgMar w:top="1134" w:right="1418" w:bottom="1134" w:left="1134" w:header="0" w:footer="0" w:gutter="0"/>
      <w:cols w:space="720"/>
      <w:docGrid w:linePitch="27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A71761A" w16cex:dateUtc="2024-08-22T06:32:00Z"/>
  <w16cex:commentExtensible w16cex:durableId="61B9A302" w16cex:dateUtc="2024-08-22T13:30:00Z"/>
  <w16cex:commentExtensible w16cex:durableId="43891B0F" w16cex:dateUtc="2024-08-22T13:34:00Z"/>
  <w16cex:commentExtensible w16cex:durableId="2A71774F" w16cex:dateUtc="2024-08-22T06:37:00Z"/>
  <w16cex:commentExtensible w16cex:durableId="7910E9D8" w16cex:dateUtc="2024-08-22T13:37:00Z"/>
  <w16cex:commentExtensible w16cex:durableId="684AD1D3" w16cex:dateUtc="2024-08-22T13:39:00Z"/>
  <w16cex:commentExtensible w16cex:durableId="2A7178EF" w16cex:dateUtc="2024-08-22T06:44:00Z"/>
</w16cex:commentsExtensible>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A22C94" w14:textId="77777777" w:rsidR="00357E07" w:rsidRPr="00D04EF0" w:rsidRDefault="00357E07">
      <w:pPr>
        <w:spacing w:after="0"/>
      </w:pPr>
      <w:r w:rsidRPr="00D04EF0">
        <w:separator/>
      </w:r>
    </w:p>
  </w:endnote>
  <w:endnote w:type="continuationSeparator" w:id="0">
    <w:p w14:paraId="65D61241" w14:textId="77777777" w:rsidR="00357E07" w:rsidRPr="00D04EF0" w:rsidRDefault="00357E07">
      <w:pPr>
        <w:spacing w:after="0"/>
      </w:pPr>
      <w:r w:rsidRPr="00D04EF0">
        <w:continuationSeparator/>
      </w:r>
    </w:p>
  </w:endnote>
  <w:endnote w:type="continuationNotice" w:id="1">
    <w:p w14:paraId="3FEC5955" w14:textId="77777777" w:rsidR="00357E07" w:rsidRPr="00D04EF0" w:rsidRDefault="00357E0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Batang">
    <w:altName w:val="Japanese Gothic"/>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Yu Mincho">
    <w:panose1 w:val="02020400000000000000"/>
    <w:charset w:val="80"/>
    <w:family w:val="roman"/>
    <w:pitch w:val="variable"/>
    <w:sig w:usb0="800002E7" w:usb1="2AC7FCFF"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Monotype Sorts">
    <w:altName w:val="Segoe UI Symbol"/>
    <w:charset w:val="4D"/>
    <w:family w:val="auto"/>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TimesNewRomanPSMT">
    <w:altName w:val="Times New Roman"/>
    <w:panose1 w:val="00000000000000000000"/>
    <w:charset w:val="00"/>
    <w:family w:val="roman"/>
    <w:notTrueType/>
    <w:pitch w:val="default"/>
  </w:font>
  <w:font w:name="Arial Unicode MS">
    <w:panose1 w:val="020B0604020202020204"/>
    <w:charset w:val="86"/>
    <w:family w:val="swiss"/>
    <w:pitch w:val="variable"/>
    <w:sig w:usb0="F7FFAFFF" w:usb1="E9DFFFFF" w:usb2="0000003F" w:usb3="00000000" w:csb0="003F01FF" w:csb1="00000000"/>
  </w:font>
  <w:font w:name="PMingLiU">
    <w:altName w:val="Arial Unicode MS"/>
    <w:panose1 w:val="02010601000101010101"/>
    <w:charset w:val="88"/>
    <w:family w:val="roman"/>
    <w:pitch w:val="variable"/>
    <w:sig w:usb0="A00002FF" w:usb1="28CFFCFA" w:usb2="00000016" w:usb3="00000000" w:csb0="001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D5BC5B" w14:textId="77777777" w:rsidR="00357E07" w:rsidRPr="00D04EF0" w:rsidRDefault="00357E07">
      <w:pPr>
        <w:spacing w:after="0"/>
      </w:pPr>
      <w:r w:rsidRPr="00D04EF0">
        <w:separator/>
      </w:r>
    </w:p>
  </w:footnote>
  <w:footnote w:type="continuationSeparator" w:id="0">
    <w:p w14:paraId="7FBBF242" w14:textId="77777777" w:rsidR="00357E07" w:rsidRPr="00D04EF0" w:rsidRDefault="00357E07">
      <w:pPr>
        <w:spacing w:after="0"/>
      </w:pPr>
      <w:r w:rsidRPr="00D04EF0">
        <w:continuationSeparator/>
      </w:r>
    </w:p>
  </w:footnote>
  <w:footnote w:type="continuationNotice" w:id="1">
    <w:p w14:paraId="7197568B" w14:textId="77777777" w:rsidR="00357E07" w:rsidRPr="00D04EF0" w:rsidRDefault="00357E0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621846" w14:textId="77777777" w:rsidR="00F45CE2" w:rsidRDefault="00F45CE2" w:rsidP="00BD78EF">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6C1704" w14:textId="77777777" w:rsidR="00F45CE2" w:rsidRPr="00D04EF0" w:rsidRDefault="00F45CE2">
    <w:pPr>
      <w:pStyle w:val="a3"/>
    </w:pPr>
  </w:p>
  <w:p w14:paraId="31BBBCD6" w14:textId="77777777" w:rsidR="00F45CE2" w:rsidRPr="00D04EF0" w:rsidRDefault="00F45CE2"/>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2D0BB5"/>
    <w:multiLevelType w:val="hybridMultilevel"/>
    <w:tmpl w:val="6F1E4E1E"/>
    <w:lvl w:ilvl="0" w:tplc="9CF84368">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 w15:restartNumberingAfterBreak="0">
    <w:nsid w:val="54823BDE"/>
    <w:multiLevelType w:val="hybridMultilevel"/>
    <w:tmpl w:val="CBE0E720"/>
    <w:lvl w:ilvl="0" w:tplc="A2422F3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5789671B"/>
    <w:multiLevelType w:val="hybridMultilevel"/>
    <w:tmpl w:val="3C588B3A"/>
    <w:lvl w:ilvl="0" w:tplc="FF983316">
      <w:start w:val="1"/>
      <w:numFmt w:val="decimal"/>
      <w:lvlText w:val="%1."/>
      <w:lvlJc w:val="left"/>
      <w:pPr>
        <w:ind w:left="360" w:hanging="360"/>
      </w:pPr>
      <w:rPr>
        <w:rFonts w:eastAsia="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B8E5B6C"/>
    <w:multiLevelType w:val="hybridMultilevel"/>
    <w:tmpl w:val="76D2D106"/>
    <w:lvl w:ilvl="0" w:tplc="0D804CFA">
      <w:start w:val="2024"/>
      <w:numFmt w:val="bullet"/>
      <w:lvlText w:val=""/>
      <w:lvlJc w:val="left"/>
      <w:pPr>
        <w:ind w:left="360" w:hanging="360"/>
      </w:pPr>
      <w:rPr>
        <w:rFonts w:ascii="Wingdings" w:eastAsia="等线"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4"/>
  </w:num>
  <w:num w:numId="2">
    <w:abstractNumId w:val="3"/>
  </w:num>
  <w:num w:numId="3">
    <w:abstractNumId w:val="2"/>
  </w:num>
  <w:num w:numId="4">
    <w:abstractNumId w:val="1"/>
  </w:num>
  <w:num w:numId="5">
    <w:abstractNumId w:val="0"/>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harp(Fangying Xiao)">
    <w15:presenceInfo w15:providerId="None" w15:userId="Sharp(Fangying Xia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213A"/>
    <w:rsid w:val="0000068B"/>
    <w:rsid w:val="0000091D"/>
    <w:rsid w:val="000009C4"/>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674"/>
    <w:rsid w:val="000037B0"/>
    <w:rsid w:val="00003CC1"/>
    <w:rsid w:val="00004679"/>
    <w:rsid w:val="000047A9"/>
    <w:rsid w:val="00004CCB"/>
    <w:rsid w:val="00004D24"/>
    <w:rsid w:val="00004D2D"/>
    <w:rsid w:val="00004D3B"/>
    <w:rsid w:val="00004F57"/>
    <w:rsid w:val="0000567F"/>
    <w:rsid w:val="00005CD0"/>
    <w:rsid w:val="000062D8"/>
    <w:rsid w:val="00006343"/>
    <w:rsid w:val="00006651"/>
    <w:rsid w:val="0000730B"/>
    <w:rsid w:val="00007AA3"/>
    <w:rsid w:val="00007F2A"/>
    <w:rsid w:val="00010156"/>
    <w:rsid w:val="00010536"/>
    <w:rsid w:val="000109D7"/>
    <w:rsid w:val="00010C3E"/>
    <w:rsid w:val="00010CDA"/>
    <w:rsid w:val="0001164C"/>
    <w:rsid w:val="0001195D"/>
    <w:rsid w:val="00011CD5"/>
    <w:rsid w:val="00011F32"/>
    <w:rsid w:val="00011F9C"/>
    <w:rsid w:val="00012284"/>
    <w:rsid w:val="000126C7"/>
    <w:rsid w:val="000128BE"/>
    <w:rsid w:val="0001292F"/>
    <w:rsid w:val="00012B4E"/>
    <w:rsid w:val="00013757"/>
    <w:rsid w:val="000138A2"/>
    <w:rsid w:val="00013FCA"/>
    <w:rsid w:val="00014970"/>
    <w:rsid w:val="000149C7"/>
    <w:rsid w:val="00014E77"/>
    <w:rsid w:val="00015221"/>
    <w:rsid w:val="00015289"/>
    <w:rsid w:val="00015B6E"/>
    <w:rsid w:val="00015CA7"/>
    <w:rsid w:val="00015CFE"/>
    <w:rsid w:val="00015E1F"/>
    <w:rsid w:val="00016189"/>
    <w:rsid w:val="00016CEA"/>
    <w:rsid w:val="00017168"/>
    <w:rsid w:val="0001722F"/>
    <w:rsid w:val="00017449"/>
    <w:rsid w:val="00017EF7"/>
    <w:rsid w:val="000217BB"/>
    <w:rsid w:val="00021C07"/>
    <w:rsid w:val="00021E50"/>
    <w:rsid w:val="00021F61"/>
    <w:rsid w:val="00022071"/>
    <w:rsid w:val="00022435"/>
    <w:rsid w:val="00022E4A"/>
    <w:rsid w:val="00022EFB"/>
    <w:rsid w:val="000230E5"/>
    <w:rsid w:val="0002335A"/>
    <w:rsid w:val="000235BA"/>
    <w:rsid w:val="0002410C"/>
    <w:rsid w:val="000245C2"/>
    <w:rsid w:val="000247CD"/>
    <w:rsid w:val="00024A7F"/>
    <w:rsid w:val="00024E1A"/>
    <w:rsid w:val="00025B35"/>
    <w:rsid w:val="00025CD7"/>
    <w:rsid w:val="00025E2B"/>
    <w:rsid w:val="00025E91"/>
    <w:rsid w:val="00025F12"/>
    <w:rsid w:val="00026AF1"/>
    <w:rsid w:val="000272D2"/>
    <w:rsid w:val="000273A0"/>
    <w:rsid w:val="000274FC"/>
    <w:rsid w:val="000303DD"/>
    <w:rsid w:val="000305EA"/>
    <w:rsid w:val="0003088B"/>
    <w:rsid w:val="00030C54"/>
    <w:rsid w:val="00030C76"/>
    <w:rsid w:val="00031180"/>
    <w:rsid w:val="000312A4"/>
    <w:rsid w:val="00031470"/>
    <w:rsid w:val="000319B6"/>
    <w:rsid w:val="00031DA8"/>
    <w:rsid w:val="00032209"/>
    <w:rsid w:val="00032340"/>
    <w:rsid w:val="00032EE5"/>
    <w:rsid w:val="00032FE2"/>
    <w:rsid w:val="00033043"/>
    <w:rsid w:val="00033213"/>
    <w:rsid w:val="00033397"/>
    <w:rsid w:val="00033B0E"/>
    <w:rsid w:val="000342F6"/>
    <w:rsid w:val="0003439E"/>
    <w:rsid w:val="000343A5"/>
    <w:rsid w:val="0003441F"/>
    <w:rsid w:val="0003508C"/>
    <w:rsid w:val="00035D25"/>
    <w:rsid w:val="0003639E"/>
    <w:rsid w:val="000363C1"/>
    <w:rsid w:val="0003677F"/>
    <w:rsid w:val="00036A37"/>
    <w:rsid w:val="00036DE1"/>
    <w:rsid w:val="00036E50"/>
    <w:rsid w:val="0003727A"/>
    <w:rsid w:val="0004001C"/>
    <w:rsid w:val="00040095"/>
    <w:rsid w:val="00040185"/>
    <w:rsid w:val="000406D5"/>
    <w:rsid w:val="00040CBF"/>
    <w:rsid w:val="00040DAA"/>
    <w:rsid w:val="00041435"/>
    <w:rsid w:val="00041938"/>
    <w:rsid w:val="00041BCA"/>
    <w:rsid w:val="00041EE7"/>
    <w:rsid w:val="00042ABA"/>
    <w:rsid w:val="00042AE2"/>
    <w:rsid w:val="00042E7A"/>
    <w:rsid w:val="00043408"/>
    <w:rsid w:val="0004359B"/>
    <w:rsid w:val="00043744"/>
    <w:rsid w:val="00043F8D"/>
    <w:rsid w:val="0004457B"/>
    <w:rsid w:val="0004471E"/>
    <w:rsid w:val="00044AB8"/>
    <w:rsid w:val="00045391"/>
    <w:rsid w:val="00045D3C"/>
    <w:rsid w:val="00045EC0"/>
    <w:rsid w:val="0004615B"/>
    <w:rsid w:val="0004643E"/>
    <w:rsid w:val="00046C82"/>
    <w:rsid w:val="0004715C"/>
    <w:rsid w:val="000504AE"/>
    <w:rsid w:val="00050563"/>
    <w:rsid w:val="00050C84"/>
    <w:rsid w:val="00050E39"/>
    <w:rsid w:val="00050EA3"/>
    <w:rsid w:val="000517E2"/>
    <w:rsid w:val="000517F2"/>
    <w:rsid w:val="00051834"/>
    <w:rsid w:val="00051AC9"/>
    <w:rsid w:val="00051CAC"/>
    <w:rsid w:val="000526C8"/>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B7"/>
    <w:rsid w:val="00055DD7"/>
    <w:rsid w:val="00056235"/>
    <w:rsid w:val="000567AB"/>
    <w:rsid w:val="00056A4B"/>
    <w:rsid w:val="0005704D"/>
    <w:rsid w:val="00057356"/>
    <w:rsid w:val="00057574"/>
    <w:rsid w:val="00057659"/>
    <w:rsid w:val="000602A5"/>
    <w:rsid w:val="0006088A"/>
    <w:rsid w:val="000609B1"/>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A52"/>
    <w:rsid w:val="000655A6"/>
    <w:rsid w:val="00065C74"/>
    <w:rsid w:val="00065CF7"/>
    <w:rsid w:val="00065D61"/>
    <w:rsid w:val="00066123"/>
    <w:rsid w:val="000661D5"/>
    <w:rsid w:val="0006633D"/>
    <w:rsid w:val="00066645"/>
    <w:rsid w:val="00066ED6"/>
    <w:rsid w:val="00066F80"/>
    <w:rsid w:val="0006762C"/>
    <w:rsid w:val="00067669"/>
    <w:rsid w:val="000676BB"/>
    <w:rsid w:val="00070769"/>
    <w:rsid w:val="00070859"/>
    <w:rsid w:val="000708FF"/>
    <w:rsid w:val="00070947"/>
    <w:rsid w:val="00070B8B"/>
    <w:rsid w:val="00071057"/>
    <w:rsid w:val="000710FB"/>
    <w:rsid w:val="0007117C"/>
    <w:rsid w:val="00071367"/>
    <w:rsid w:val="0007230C"/>
    <w:rsid w:val="00072316"/>
    <w:rsid w:val="0007255E"/>
    <w:rsid w:val="00072E90"/>
    <w:rsid w:val="00073246"/>
    <w:rsid w:val="0007351E"/>
    <w:rsid w:val="00073A65"/>
    <w:rsid w:val="00074553"/>
    <w:rsid w:val="00074C60"/>
    <w:rsid w:val="00074E0E"/>
    <w:rsid w:val="00074FD8"/>
    <w:rsid w:val="00075725"/>
    <w:rsid w:val="000759CE"/>
    <w:rsid w:val="00075B09"/>
    <w:rsid w:val="00075BD1"/>
    <w:rsid w:val="00075EC7"/>
    <w:rsid w:val="000764F4"/>
    <w:rsid w:val="00076A94"/>
    <w:rsid w:val="00076C2C"/>
    <w:rsid w:val="0007769E"/>
    <w:rsid w:val="00077796"/>
    <w:rsid w:val="00077802"/>
    <w:rsid w:val="0007787B"/>
    <w:rsid w:val="00077AFE"/>
    <w:rsid w:val="00077CF4"/>
    <w:rsid w:val="00077D51"/>
    <w:rsid w:val="00080433"/>
    <w:rsid w:val="00080512"/>
    <w:rsid w:val="00080B9C"/>
    <w:rsid w:val="0008100A"/>
    <w:rsid w:val="00081258"/>
    <w:rsid w:val="00081493"/>
    <w:rsid w:val="000816B3"/>
    <w:rsid w:val="000817E3"/>
    <w:rsid w:val="0008265E"/>
    <w:rsid w:val="00082AE4"/>
    <w:rsid w:val="00082F94"/>
    <w:rsid w:val="00082FD9"/>
    <w:rsid w:val="000834D1"/>
    <w:rsid w:val="0008379B"/>
    <w:rsid w:val="00083C4D"/>
    <w:rsid w:val="00083C59"/>
    <w:rsid w:val="00083CD1"/>
    <w:rsid w:val="00083D00"/>
    <w:rsid w:val="00083D1D"/>
    <w:rsid w:val="00083EA8"/>
    <w:rsid w:val="00083F92"/>
    <w:rsid w:val="00084298"/>
    <w:rsid w:val="0008464B"/>
    <w:rsid w:val="000846F6"/>
    <w:rsid w:val="00084829"/>
    <w:rsid w:val="000850E4"/>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708"/>
    <w:rsid w:val="00090C6C"/>
    <w:rsid w:val="00090DB8"/>
    <w:rsid w:val="00090DDE"/>
    <w:rsid w:val="00090F95"/>
    <w:rsid w:val="0009124F"/>
    <w:rsid w:val="00091300"/>
    <w:rsid w:val="000916F4"/>
    <w:rsid w:val="00091936"/>
    <w:rsid w:val="00091EC7"/>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EE0"/>
    <w:rsid w:val="0009633F"/>
    <w:rsid w:val="00096367"/>
    <w:rsid w:val="00096601"/>
    <w:rsid w:val="00096AC1"/>
    <w:rsid w:val="00096F06"/>
    <w:rsid w:val="00097024"/>
    <w:rsid w:val="00097470"/>
    <w:rsid w:val="00097892"/>
    <w:rsid w:val="000A03AD"/>
    <w:rsid w:val="000A0D34"/>
    <w:rsid w:val="000A1435"/>
    <w:rsid w:val="000A184A"/>
    <w:rsid w:val="000A195F"/>
    <w:rsid w:val="000A209D"/>
    <w:rsid w:val="000A23F5"/>
    <w:rsid w:val="000A27DF"/>
    <w:rsid w:val="000A27FD"/>
    <w:rsid w:val="000A28AF"/>
    <w:rsid w:val="000A2A7C"/>
    <w:rsid w:val="000A2D2E"/>
    <w:rsid w:val="000A33FD"/>
    <w:rsid w:val="000A40B9"/>
    <w:rsid w:val="000A45FB"/>
    <w:rsid w:val="000A4958"/>
    <w:rsid w:val="000A51CA"/>
    <w:rsid w:val="000A5F46"/>
    <w:rsid w:val="000A604A"/>
    <w:rsid w:val="000A60A3"/>
    <w:rsid w:val="000A6394"/>
    <w:rsid w:val="000A63B6"/>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F8F"/>
    <w:rsid w:val="000B2274"/>
    <w:rsid w:val="000B242D"/>
    <w:rsid w:val="000B2588"/>
    <w:rsid w:val="000B29EC"/>
    <w:rsid w:val="000B2AC7"/>
    <w:rsid w:val="000B2C84"/>
    <w:rsid w:val="000B3477"/>
    <w:rsid w:val="000B37A8"/>
    <w:rsid w:val="000B39DA"/>
    <w:rsid w:val="000B39EE"/>
    <w:rsid w:val="000B3AF4"/>
    <w:rsid w:val="000B440A"/>
    <w:rsid w:val="000B4A46"/>
    <w:rsid w:val="000B5080"/>
    <w:rsid w:val="000B51AC"/>
    <w:rsid w:val="000B5EAE"/>
    <w:rsid w:val="000B5F13"/>
    <w:rsid w:val="000B6221"/>
    <w:rsid w:val="000B63BE"/>
    <w:rsid w:val="000B63F4"/>
    <w:rsid w:val="000B654D"/>
    <w:rsid w:val="000B6DB7"/>
    <w:rsid w:val="000B6FBF"/>
    <w:rsid w:val="000B71A6"/>
    <w:rsid w:val="000B730D"/>
    <w:rsid w:val="000B799A"/>
    <w:rsid w:val="000B7BE7"/>
    <w:rsid w:val="000B7CF6"/>
    <w:rsid w:val="000B7F4E"/>
    <w:rsid w:val="000B7FED"/>
    <w:rsid w:val="000C006D"/>
    <w:rsid w:val="000C011F"/>
    <w:rsid w:val="000C019D"/>
    <w:rsid w:val="000C038A"/>
    <w:rsid w:val="000C0433"/>
    <w:rsid w:val="000C0529"/>
    <w:rsid w:val="000C053A"/>
    <w:rsid w:val="000C0B8E"/>
    <w:rsid w:val="000C0CD9"/>
    <w:rsid w:val="000C157F"/>
    <w:rsid w:val="000C1774"/>
    <w:rsid w:val="000C17BC"/>
    <w:rsid w:val="000C183C"/>
    <w:rsid w:val="000C19B7"/>
    <w:rsid w:val="000C1D5C"/>
    <w:rsid w:val="000C2040"/>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AD6"/>
    <w:rsid w:val="000C6B30"/>
    <w:rsid w:val="000C7315"/>
    <w:rsid w:val="000C7399"/>
    <w:rsid w:val="000C7493"/>
    <w:rsid w:val="000C75ED"/>
    <w:rsid w:val="000C7737"/>
    <w:rsid w:val="000C7810"/>
    <w:rsid w:val="000C7E28"/>
    <w:rsid w:val="000C7E4D"/>
    <w:rsid w:val="000D05BC"/>
    <w:rsid w:val="000D0986"/>
    <w:rsid w:val="000D0C24"/>
    <w:rsid w:val="000D1174"/>
    <w:rsid w:val="000D1D15"/>
    <w:rsid w:val="000D1D2F"/>
    <w:rsid w:val="000D21D0"/>
    <w:rsid w:val="000D2242"/>
    <w:rsid w:val="000D25A3"/>
    <w:rsid w:val="000D2684"/>
    <w:rsid w:val="000D286B"/>
    <w:rsid w:val="000D2B1F"/>
    <w:rsid w:val="000D2B29"/>
    <w:rsid w:val="000D2BB9"/>
    <w:rsid w:val="000D2C47"/>
    <w:rsid w:val="000D308E"/>
    <w:rsid w:val="000D378A"/>
    <w:rsid w:val="000D3985"/>
    <w:rsid w:val="000D3D41"/>
    <w:rsid w:val="000D43E8"/>
    <w:rsid w:val="000D557A"/>
    <w:rsid w:val="000D5712"/>
    <w:rsid w:val="000D58AB"/>
    <w:rsid w:val="000D5A4C"/>
    <w:rsid w:val="000D5C7A"/>
    <w:rsid w:val="000D6437"/>
    <w:rsid w:val="000D6501"/>
    <w:rsid w:val="000D669D"/>
    <w:rsid w:val="000D679A"/>
    <w:rsid w:val="000D7A08"/>
    <w:rsid w:val="000D7E93"/>
    <w:rsid w:val="000D7F1B"/>
    <w:rsid w:val="000E08F8"/>
    <w:rsid w:val="000E0A21"/>
    <w:rsid w:val="000E0A42"/>
    <w:rsid w:val="000E0A9D"/>
    <w:rsid w:val="000E0B66"/>
    <w:rsid w:val="000E0E18"/>
    <w:rsid w:val="000E103A"/>
    <w:rsid w:val="000E12C3"/>
    <w:rsid w:val="000E15BF"/>
    <w:rsid w:val="000E1C3E"/>
    <w:rsid w:val="000E1F40"/>
    <w:rsid w:val="000E2573"/>
    <w:rsid w:val="000E2948"/>
    <w:rsid w:val="000E2BBF"/>
    <w:rsid w:val="000E3300"/>
    <w:rsid w:val="000E3311"/>
    <w:rsid w:val="000E3546"/>
    <w:rsid w:val="000E35AE"/>
    <w:rsid w:val="000E35CC"/>
    <w:rsid w:val="000E35DC"/>
    <w:rsid w:val="000E3647"/>
    <w:rsid w:val="000E378A"/>
    <w:rsid w:val="000E3EAB"/>
    <w:rsid w:val="000E42F4"/>
    <w:rsid w:val="000E42F8"/>
    <w:rsid w:val="000E4A1F"/>
    <w:rsid w:val="000E4C11"/>
    <w:rsid w:val="000E550B"/>
    <w:rsid w:val="000E5A30"/>
    <w:rsid w:val="000E630F"/>
    <w:rsid w:val="000E643F"/>
    <w:rsid w:val="000E65A8"/>
    <w:rsid w:val="000E66B3"/>
    <w:rsid w:val="000E69FD"/>
    <w:rsid w:val="000E6E48"/>
    <w:rsid w:val="000E74BB"/>
    <w:rsid w:val="000E759C"/>
    <w:rsid w:val="000E7942"/>
    <w:rsid w:val="000E7ABB"/>
    <w:rsid w:val="000E7B65"/>
    <w:rsid w:val="000E7C83"/>
    <w:rsid w:val="000F07AB"/>
    <w:rsid w:val="000F0E47"/>
    <w:rsid w:val="000F17D5"/>
    <w:rsid w:val="000F1C87"/>
    <w:rsid w:val="000F1FAA"/>
    <w:rsid w:val="000F2958"/>
    <w:rsid w:val="000F2A63"/>
    <w:rsid w:val="000F3239"/>
    <w:rsid w:val="000F33E0"/>
    <w:rsid w:val="000F3BD4"/>
    <w:rsid w:val="000F3E18"/>
    <w:rsid w:val="000F464D"/>
    <w:rsid w:val="000F48A5"/>
    <w:rsid w:val="000F4BF8"/>
    <w:rsid w:val="000F4E77"/>
    <w:rsid w:val="000F53E9"/>
    <w:rsid w:val="000F55B9"/>
    <w:rsid w:val="000F5A19"/>
    <w:rsid w:val="000F5B77"/>
    <w:rsid w:val="000F5D28"/>
    <w:rsid w:val="000F5DD4"/>
    <w:rsid w:val="000F5EAE"/>
    <w:rsid w:val="000F621E"/>
    <w:rsid w:val="000F62FB"/>
    <w:rsid w:val="000F689E"/>
    <w:rsid w:val="000F6936"/>
    <w:rsid w:val="000F6A00"/>
    <w:rsid w:val="000F6C17"/>
    <w:rsid w:val="000F6F8A"/>
    <w:rsid w:val="000F76B1"/>
    <w:rsid w:val="00100085"/>
    <w:rsid w:val="00101062"/>
    <w:rsid w:val="001011DB"/>
    <w:rsid w:val="001012F6"/>
    <w:rsid w:val="00101662"/>
    <w:rsid w:val="00101705"/>
    <w:rsid w:val="001018E9"/>
    <w:rsid w:val="001022F4"/>
    <w:rsid w:val="001025FB"/>
    <w:rsid w:val="00102727"/>
    <w:rsid w:val="00102905"/>
    <w:rsid w:val="00102BFE"/>
    <w:rsid w:val="00103451"/>
    <w:rsid w:val="00103455"/>
    <w:rsid w:val="00103896"/>
    <w:rsid w:val="00103915"/>
    <w:rsid w:val="00103DE8"/>
    <w:rsid w:val="00103EED"/>
    <w:rsid w:val="0010457E"/>
    <w:rsid w:val="001048B2"/>
    <w:rsid w:val="00104B3F"/>
    <w:rsid w:val="00104BD9"/>
    <w:rsid w:val="00105207"/>
    <w:rsid w:val="00105485"/>
    <w:rsid w:val="00105CAA"/>
    <w:rsid w:val="00105D08"/>
    <w:rsid w:val="00105EE6"/>
    <w:rsid w:val="00106090"/>
    <w:rsid w:val="00106A25"/>
    <w:rsid w:val="001072E9"/>
    <w:rsid w:val="00107B4D"/>
    <w:rsid w:val="00107CFF"/>
    <w:rsid w:val="00110426"/>
    <w:rsid w:val="0011084F"/>
    <w:rsid w:val="00110CBF"/>
    <w:rsid w:val="00110DBE"/>
    <w:rsid w:val="00111052"/>
    <w:rsid w:val="0011122D"/>
    <w:rsid w:val="001112BE"/>
    <w:rsid w:val="0011160A"/>
    <w:rsid w:val="0011168B"/>
    <w:rsid w:val="00111D52"/>
    <w:rsid w:val="00111D57"/>
    <w:rsid w:val="001125FA"/>
    <w:rsid w:val="0011358A"/>
    <w:rsid w:val="00113CDA"/>
    <w:rsid w:val="00113FED"/>
    <w:rsid w:val="001141C4"/>
    <w:rsid w:val="00114950"/>
    <w:rsid w:val="00114B11"/>
    <w:rsid w:val="00114E60"/>
    <w:rsid w:val="00114E83"/>
    <w:rsid w:val="001151D7"/>
    <w:rsid w:val="00115BF0"/>
    <w:rsid w:val="00115F71"/>
    <w:rsid w:val="001161CF"/>
    <w:rsid w:val="00116356"/>
    <w:rsid w:val="00116A54"/>
    <w:rsid w:val="00117EB2"/>
    <w:rsid w:val="00117F77"/>
    <w:rsid w:val="00120609"/>
    <w:rsid w:val="00121064"/>
    <w:rsid w:val="00121239"/>
    <w:rsid w:val="0012187F"/>
    <w:rsid w:val="00121EE7"/>
    <w:rsid w:val="001224DE"/>
    <w:rsid w:val="00122531"/>
    <w:rsid w:val="001225C3"/>
    <w:rsid w:val="001228A2"/>
    <w:rsid w:val="00122AE0"/>
    <w:rsid w:val="00122FA7"/>
    <w:rsid w:val="001231DA"/>
    <w:rsid w:val="00123AFB"/>
    <w:rsid w:val="00123E0B"/>
    <w:rsid w:val="00124159"/>
    <w:rsid w:val="0012563B"/>
    <w:rsid w:val="0012638D"/>
    <w:rsid w:val="00126517"/>
    <w:rsid w:val="00126575"/>
    <w:rsid w:val="001265CD"/>
    <w:rsid w:val="0012677F"/>
    <w:rsid w:val="001267FC"/>
    <w:rsid w:val="00126900"/>
    <w:rsid w:val="00126B77"/>
    <w:rsid w:val="00126F27"/>
    <w:rsid w:val="001274DA"/>
    <w:rsid w:val="00127C1F"/>
    <w:rsid w:val="0013040E"/>
    <w:rsid w:val="00130466"/>
    <w:rsid w:val="0013054D"/>
    <w:rsid w:val="00130883"/>
    <w:rsid w:val="00130A2A"/>
    <w:rsid w:val="0013171E"/>
    <w:rsid w:val="00132254"/>
    <w:rsid w:val="001323C1"/>
    <w:rsid w:val="00132924"/>
    <w:rsid w:val="00132A05"/>
    <w:rsid w:val="00132E99"/>
    <w:rsid w:val="001335DE"/>
    <w:rsid w:val="001339BF"/>
    <w:rsid w:val="00133E67"/>
    <w:rsid w:val="00134397"/>
    <w:rsid w:val="001347B8"/>
    <w:rsid w:val="00134885"/>
    <w:rsid w:val="001348D6"/>
    <w:rsid w:val="00134BDC"/>
    <w:rsid w:val="00134CDE"/>
    <w:rsid w:val="001353C0"/>
    <w:rsid w:val="00135501"/>
    <w:rsid w:val="00135CFE"/>
    <w:rsid w:val="00135D25"/>
    <w:rsid w:val="001364C9"/>
    <w:rsid w:val="001369AB"/>
    <w:rsid w:val="00136C92"/>
    <w:rsid w:val="00136D43"/>
    <w:rsid w:val="001373DF"/>
    <w:rsid w:val="001374E8"/>
    <w:rsid w:val="0013784A"/>
    <w:rsid w:val="00137D3B"/>
    <w:rsid w:val="00137F46"/>
    <w:rsid w:val="00140554"/>
    <w:rsid w:val="0014057C"/>
    <w:rsid w:val="00140A3E"/>
    <w:rsid w:val="00141293"/>
    <w:rsid w:val="00142286"/>
    <w:rsid w:val="001428F9"/>
    <w:rsid w:val="00142A88"/>
    <w:rsid w:val="00142DE5"/>
    <w:rsid w:val="00143441"/>
    <w:rsid w:val="00143527"/>
    <w:rsid w:val="001437F6"/>
    <w:rsid w:val="00144012"/>
    <w:rsid w:val="00144B5F"/>
    <w:rsid w:val="0014502C"/>
    <w:rsid w:val="001456D8"/>
    <w:rsid w:val="00145838"/>
    <w:rsid w:val="00145A6F"/>
    <w:rsid w:val="00145C8B"/>
    <w:rsid w:val="00145D43"/>
    <w:rsid w:val="00145ECB"/>
    <w:rsid w:val="00146A25"/>
    <w:rsid w:val="00146A2F"/>
    <w:rsid w:val="00146C34"/>
    <w:rsid w:val="0014739A"/>
    <w:rsid w:val="001473A2"/>
    <w:rsid w:val="001503A1"/>
    <w:rsid w:val="0015041E"/>
    <w:rsid w:val="001504E7"/>
    <w:rsid w:val="001510A8"/>
    <w:rsid w:val="00151167"/>
    <w:rsid w:val="00151C9B"/>
    <w:rsid w:val="001524CD"/>
    <w:rsid w:val="00152629"/>
    <w:rsid w:val="00152721"/>
    <w:rsid w:val="001529DE"/>
    <w:rsid w:val="00152FD3"/>
    <w:rsid w:val="001535F2"/>
    <w:rsid w:val="00153734"/>
    <w:rsid w:val="0015389C"/>
    <w:rsid w:val="001539FC"/>
    <w:rsid w:val="001545F5"/>
    <w:rsid w:val="001559D7"/>
    <w:rsid w:val="001564A6"/>
    <w:rsid w:val="0015671B"/>
    <w:rsid w:val="0015676D"/>
    <w:rsid w:val="00156A47"/>
    <w:rsid w:val="00156B95"/>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200C"/>
    <w:rsid w:val="0016246C"/>
    <w:rsid w:val="0016265E"/>
    <w:rsid w:val="001627AB"/>
    <w:rsid w:val="00162810"/>
    <w:rsid w:val="00162F1F"/>
    <w:rsid w:val="0016340E"/>
    <w:rsid w:val="00163435"/>
    <w:rsid w:val="001634A6"/>
    <w:rsid w:val="00163945"/>
    <w:rsid w:val="001646C5"/>
    <w:rsid w:val="00164B34"/>
    <w:rsid w:val="00164CF8"/>
    <w:rsid w:val="00164D2D"/>
    <w:rsid w:val="00165639"/>
    <w:rsid w:val="001657A0"/>
    <w:rsid w:val="00165B54"/>
    <w:rsid w:val="001665CC"/>
    <w:rsid w:val="0016663C"/>
    <w:rsid w:val="0016664D"/>
    <w:rsid w:val="00166762"/>
    <w:rsid w:val="0016694C"/>
    <w:rsid w:val="00166C04"/>
    <w:rsid w:val="00166F6F"/>
    <w:rsid w:val="001672BC"/>
    <w:rsid w:val="00167849"/>
    <w:rsid w:val="00167A7B"/>
    <w:rsid w:val="00167BFF"/>
    <w:rsid w:val="00167C26"/>
    <w:rsid w:val="00167FA9"/>
    <w:rsid w:val="001702FB"/>
    <w:rsid w:val="00170633"/>
    <w:rsid w:val="0017071F"/>
    <w:rsid w:val="00170E44"/>
    <w:rsid w:val="0017141D"/>
    <w:rsid w:val="0017151E"/>
    <w:rsid w:val="001715ED"/>
    <w:rsid w:val="00171E5C"/>
    <w:rsid w:val="0017275E"/>
    <w:rsid w:val="00172F28"/>
    <w:rsid w:val="001735AF"/>
    <w:rsid w:val="001737EE"/>
    <w:rsid w:val="00173E6D"/>
    <w:rsid w:val="00173EA3"/>
    <w:rsid w:val="00174250"/>
    <w:rsid w:val="001744A2"/>
    <w:rsid w:val="00174658"/>
    <w:rsid w:val="00174857"/>
    <w:rsid w:val="0017493E"/>
    <w:rsid w:val="00174ABF"/>
    <w:rsid w:val="00174DEC"/>
    <w:rsid w:val="001755AD"/>
    <w:rsid w:val="0017617E"/>
    <w:rsid w:val="001761CA"/>
    <w:rsid w:val="001764C3"/>
    <w:rsid w:val="001776C6"/>
    <w:rsid w:val="00177724"/>
    <w:rsid w:val="001800E9"/>
    <w:rsid w:val="00180236"/>
    <w:rsid w:val="00180B6B"/>
    <w:rsid w:val="0018102B"/>
    <w:rsid w:val="00181192"/>
    <w:rsid w:val="0018131C"/>
    <w:rsid w:val="0018131E"/>
    <w:rsid w:val="001817FB"/>
    <w:rsid w:val="001819A7"/>
    <w:rsid w:val="00181E1E"/>
    <w:rsid w:val="00181E95"/>
    <w:rsid w:val="0018209C"/>
    <w:rsid w:val="00182690"/>
    <w:rsid w:val="00183091"/>
    <w:rsid w:val="0018338F"/>
    <w:rsid w:val="001833DF"/>
    <w:rsid w:val="00183AA7"/>
    <w:rsid w:val="00184452"/>
    <w:rsid w:val="0018468A"/>
    <w:rsid w:val="00184936"/>
    <w:rsid w:val="00185666"/>
    <w:rsid w:val="001856CE"/>
    <w:rsid w:val="00185A10"/>
    <w:rsid w:val="00185C88"/>
    <w:rsid w:val="00185FD5"/>
    <w:rsid w:val="00186101"/>
    <w:rsid w:val="00186162"/>
    <w:rsid w:val="0018630F"/>
    <w:rsid w:val="001863B3"/>
    <w:rsid w:val="0018706C"/>
    <w:rsid w:val="00187715"/>
    <w:rsid w:val="0018776A"/>
    <w:rsid w:val="00187A42"/>
    <w:rsid w:val="00187DBE"/>
    <w:rsid w:val="00187ED9"/>
    <w:rsid w:val="0019047C"/>
    <w:rsid w:val="001905AC"/>
    <w:rsid w:val="00190AB7"/>
    <w:rsid w:val="00190AEC"/>
    <w:rsid w:val="00190C8C"/>
    <w:rsid w:val="0019113B"/>
    <w:rsid w:val="00191A09"/>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5D1"/>
    <w:rsid w:val="001A36D2"/>
    <w:rsid w:val="001A36DD"/>
    <w:rsid w:val="001A3A9F"/>
    <w:rsid w:val="001A3AF1"/>
    <w:rsid w:val="001A3BB9"/>
    <w:rsid w:val="001A3BE9"/>
    <w:rsid w:val="001A41DC"/>
    <w:rsid w:val="001A486C"/>
    <w:rsid w:val="001A48C9"/>
    <w:rsid w:val="001A542B"/>
    <w:rsid w:val="001A5BC4"/>
    <w:rsid w:val="001A602F"/>
    <w:rsid w:val="001A66BA"/>
    <w:rsid w:val="001A67AD"/>
    <w:rsid w:val="001A6C1C"/>
    <w:rsid w:val="001A6F38"/>
    <w:rsid w:val="001A6FDE"/>
    <w:rsid w:val="001A7149"/>
    <w:rsid w:val="001A758B"/>
    <w:rsid w:val="001A7A74"/>
    <w:rsid w:val="001A7B27"/>
    <w:rsid w:val="001A7B60"/>
    <w:rsid w:val="001A7BBD"/>
    <w:rsid w:val="001A7CB1"/>
    <w:rsid w:val="001A7CCE"/>
    <w:rsid w:val="001A7FB2"/>
    <w:rsid w:val="001B0304"/>
    <w:rsid w:val="001B03E8"/>
    <w:rsid w:val="001B0D1A"/>
    <w:rsid w:val="001B0FFC"/>
    <w:rsid w:val="001B1109"/>
    <w:rsid w:val="001B114D"/>
    <w:rsid w:val="001B158D"/>
    <w:rsid w:val="001B191E"/>
    <w:rsid w:val="001B1E4D"/>
    <w:rsid w:val="001B28A4"/>
    <w:rsid w:val="001B2A23"/>
    <w:rsid w:val="001B2ADB"/>
    <w:rsid w:val="001B2E87"/>
    <w:rsid w:val="001B2F91"/>
    <w:rsid w:val="001B3029"/>
    <w:rsid w:val="001B31D5"/>
    <w:rsid w:val="001B3312"/>
    <w:rsid w:val="001B3396"/>
    <w:rsid w:val="001B34F9"/>
    <w:rsid w:val="001B375E"/>
    <w:rsid w:val="001B3A7D"/>
    <w:rsid w:val="001B3DA0"/>
    <w:rsid w:val="001B41AA"/>
    <w:rsid w:val="001B458E"/>
    <w:rsid w:val="001B4C68"/>
    <w:rsid w:val="001B4E4E"/>
    <w:rsid w:val="001B4E8D"/>
    <w:rsid w:val="001B4EA7"/>
    <w:rsid w:val="001B5059"/>
    <w:rsid w:val="001B52F0"/>
    <w:rsid w:val="001B53FF"/>
    <w:rsid w:val="001B62AA"/>
    <w:rsid w:val="001B636C"/>
    <w:rsid w:val="001B64C3"/>
    <w:rsid w:val="001B651A"/>
    <w:rsid w:val="001B652A"/>
    <w:rsid w:val="001B68AA"/>
    <w:rsid w:val="001B6E3F"/>
    <w:rsid w:val="001B7262"/>
    <w:rsid w:val="001B7936"/>
    <w:rsid w:val="001B7A65"/>
    <w:rsid w:val="001B7E77"/>
    <w:rsid w:val="001C0012"/>
    <w:rsid w:val="001C0202"/>
    <w:rsid w:val="001C025A"/>
    <w:rsid w:val="001C0404"/>
    <w:rsid w:val="001C106A"/>
    <w:rsid w:val="001C1200"/>
    <w:rsid w:val="001C1214"/>
    <w:rsid w:val="001C1591"/>
    <w:rsid w:val="001C190F"/>
    <w:rsid w:val="001C193F"/>
    <w:rsid w:val="001C21FA"/>
    <w:rsid w:val="001C2607"/>
    <w:rsid w:val="001C2BDC"/>
    <w:rsid w:val="001C2F48"/>
    <w:rsid w:val="001C2F6A"/>
    <w:rsid w:val="001C3741"/>
    <w:rsid w:val="001C378F"/>
    <w:rsid w:val="001C3E1F"/>
    <w:rsid w:val="001C3F50"/>
    <w:rsid w:val="001C4060"/>
    <w:rsid w:val="001C4169"/>
    <w:rsid w:val="001C46A5"/>
    <w:rsid w:val="001C471A"/>
    <w:rsid w:val="001C4ECD"/>
    <w:rsid w:val="001C4F8B"/>
    <w:rsid w:val="001C5482"/>
    <w:rsid w:val="001C57B7"/>
    <w:rsid w:val="001C57DD"/>
    <w:rsid w:val="001C5825"/>
    <w:rsid w:val="001C6224"/>
    <w:rsid w:val="001C639B"/>
    <w:rsid w:val="001C6C4C"/>
    <w:rsid w:val="001C6C9C"/>
    <w:rsid w:val="001C6F04"/>
    <w:rsid w:val="001C733D"/>
    <w:rsid w:val="001C7403"/>
    <w:rsid w:val="001C74DD"/>
    <w:rsid w:val="001C7BCD"/>
    <w:rsid w:val="001C7BD8"/>
    <w:rsid w:val="001D01BD"/>
    <w:rsid w:val="001D01EC"/>
    <w:rsid w:val="001D02C2"/>
    <w:rsid w:val="001D0791"/>
    <w:rsid w:val="001D0B21"/>
    <w:rsid w:val="001D1833"/>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C1F"/>
    <w:rsid w:val="001D7D3F"/>
    <w:rsid w:val="001E0372"/>
    <w:rsid w:val="001E06D0"/>
    <w:rsid w:val="001E0AFF"/>
    <w:rsid w:val="001E0B68"/>
    <w:rsid w:val="001E0C75"/>
    <w:rsid w:val="001E0DD9"/>
    <w:rsid w:val="001E0FBF"/>
    <w:rsid w:val="001E1525"/>
    <w:rsid w:val="001E1620"/>
    <w:rsid w:val="001E194D"/>
    <w:rsid w:val="001E1AF6"/>
    <w:rsid w:val="001E1BFA"/>
    <w:rsid w:val="001E20F8"/>
    <w:rsid w:val="001E243A"/>
    <w:rsid w:val="001E27CF"/>
    <w:rsid w:val="001E2B7D"/>
    <w:rsid w:val="001E30F8"/>
    <w:rsid w:val="001E312E"/>
    <w:rsid w:val="001E3594"/>
    <w:rsid w:val="001E3AA6"/>
    <w:rsid w:val="001E41F3"/>
    <w:rsid w:val="001E442F"/>
    <w:rsid w:val="001E4664"/>
    <w:rsid w:val="001E47B7"/>
    <w:rsid w:val="001E4D07"/>
    <w:rsid w:val="001E527E"/>
    <w:rsid w:val="001E5295"/>
    <w:rsid w:val="001E557E"/>
    <w:rsid w:val="001E55C9"/>
    <w:rsid w:val="001E5A18"/>
    <w:rsid w:val="001E5C28"/>
    <w:rsid w:val="001E633D"/>
    <w:rsid w:val="001E6434"/>
    <w:rsid w:val="001E644B"/>
    <w:rsid w:val="001E70EA"/>
    <w:rsid w:val="001E7440"/>
    <w:rsid w:val="001E7795"/>
    <w:rsid w:val="001F05B6"/>
    <w:rsid w:val="001F09AB"/>
    <w:rsid w:val="001F0A6D"/>
    <w:rsid w:val="001F168B"/>
    <w:rsid w:val="001F1702"/>
    <w:rsid w:val="001F1E42"/>
    <w:rsid w:val="001F1E80"/>
    <w:rsid w:val="001F207A"/>
    <w:rsid w:val="001F2630"/>
    <w:rsid w:val="001F2791"/>
    <w:rsid w:val="001F283D"/>
    <w:rsid w:val="001F2963"/>
    <w:rsid w:val="001F29E2"/>
    <w:rsid w:val="001F3457"/>
    <w:rsid w:val="001F35C4"/>
    <w:rsid w:val="001F38D4"/>
    <w:rsid w:val="001F3ADC"/>
    <w:rsid w:val="001F3C31"/>
    <w:rsid w:val="001F3F76"/>
    <w:rsid w:val="001F428A"/>
    <w:rsid w:val="001F4355"/>
    <w:rsid w:val="001F4591"/>
    <w:rsid w:val="001F4958"/>
    <w:rsid w:val="001F52ED"/>
    <w:rsid w:val="001F5E65"/>
    <w:rsid w:val="001F5F45"/>
    <w:rsid w:val="001F6158"/>
    <w:rsid w:val="001F623F"/>
    <w:rsid w:val="001F665B"/>
    <w:rsid w:val="001F66FC"/>
    <w:rsid w:val="001F671C"/>
    <w:rsid w:val="001F69F7"/>
    <w:rsid w:val="001F6D0E"/>
    <w:rsid w:val="001F6D8F"/>
    <w:rsid w:val="001F70F0"/>
    <w:rsid w:val="001F71BB"/>
    <w:rsid w:val="001F736A"/>
    <w:rsid w:val="001F774F"/>
    <w:rsid w:val="001F7B17"/>
    <w:rsid w:val="001F7D0F"/>
    <w:rsid w:val="001F7D9D"/>
    <w:rsid w:val="00200224"/>
    <w:rsid w:val="00200316"/>
    <w:rsid w:val="00200455"/>
    <w:rsid w:val="002006D9"/>
    <w:rsid w:val="002006FA"/>
    <w:rsid w:val="00200EB9"/>
    <w:rsid w:val="00200EFA"/>
    <w:rsid w:val="002011CD"/>
    <w:rsid w:val="00201233"/>
    <w:rsid w:val="002014C5"/>
    <w:rsid w:val="002018A9"/>
    <w:rsid w:val="00201F9D"/>
    <w:rsid w:val="002022B4"/>
    <w:rsid w:val="0020244B"/>
    <w:rsid w:val="002026BC"/>
    <w:rsid w:val="00202884"/>
    <w:rsid w:val="002028CA"/>
    <w:rsid w:val="00202A12"/>
    <w:rsid w:val="00202A8B"/>
    <w:rsid w:val="00202AAA"/>
    <w:rsid w:val="00202D0F"/>
    <w:rsid w:val="00202FC5"/>
    <w:rsid w:val="00203772"/>
    <w:rsid w:val="00204481"/>
    <w:rsid w:val="00204698"/>
    <w:rsid w:val="002046A2"/>
    <w:rsid w:val="00204F24"/>
    <w:rsid w:val="00205CA0"/>
    <w:rsid w:val="00206E14"/>
    <w:rsid w:val="00207030"/>
    <w:rsid w:val="002072FC"/>
    <w:rsid w:val="0020794C"/>
    <w:rsid w:val="00207B54"/>
    <w:rsid w:val="00207BBD"/>
    <w:rsid w:val="0021009E"/>
    <w:rsid w:val="002101BB"/>
    <w:rsid w:val="002102A3"/>
    <w:rsid w:val="00210627"/>
    <w:rsid w:val="00210B83"/>
    <w:rsid w:val="00210D92"/>
    <w:rsid w:val="00211373"/>
    <w:rsid w:val="002118DB"/>
    <w:rsid w:val="00211901"/>
    <w:rsid w:val="00211A40"/>
    <w:rsid w:val="00211DFC"/>
    <w:rsid w:val="00211E34"/>
    <w:rsid w:val="002121F6"/>
    <w:rsid w:val="002124A2"/>
    <w:rsid w:val="0021290C"/>
    <w:rsid w:val="00212AA8"/>
    <w:rsid w:val="00212DF6"/>
    <w:rsid w:val="0021332D"/>
    <w:rsid w:val="0021397E"/>
    <w:rsid w:val="00213BF4"/>
    <w:rsid w:val="00213E38"/>
    <w:rsid w:val="00214168"/>
    <w:rsid w:val="00215C24"/>
    <w:rsid w:val="00215E73"/>
    <w:rsid w:val="00215E94"/>
    <w:rsid w:val="00215EF9"/>
    <w:rsid w:val="00215F3B"/>
    <w:rsid w:val="00216305"/>
    <w:rsid w:val="002164DF"/>
    <w:rsid w:val="0021692E"/>
    <w:rsid w:val="00216940"/>
    <w:rsid w:val="00217153"/>
    <w:rsid w:val="00217482"/>
    <w:rsid w:val="00217BB8"/>
    <w:rsid w:val="00217CAD"/>
    <w:rsid w:val="00221244"/>
    <w:rsid w:val="0022127E"/>
    <w:rsid w:val="002213EE"/>
    <w:rsid w:val="00221946"/>
    <w:rsid w:val="00221BFB"/>
    <w:rsid w:val="00221E5A"/>
    <w:rsid w:val="00221F1F"/>
    <w:rsid w:val="00222A02"/>
    <w:rsid w:val="00222F2F"/>
    <w:rsid w:val="00223032"/>
    <w:rsid w:val="00223283"/>
    <w:rsid w:val="00223303"/>
    <w:rsid w:val="002234DF"/>
    <w:rsid w:val="002235B0"/>
    <w:rsid w:val="00223C3A"/>
    <w:rsid w:val="00224ADF"/>
    <w:rsid w:val="00224B3B"/>
    <w:rsid w:val="00224BAF"/>
    <w:rsid w:val="00224BCD"/>
    <w:rsid w:val="00225207"/>
    <w:rsid w:val="00225222"/>
    <w:rsid w:val="0022565C"/>
    <w:rsid w:val="00225B78"/>
    <w:rsid w:val="00225FDA"/>
    <w:rsid w:val="0022630A"/>
    <w:rsid w:val="00226591"/>
    <w:rsid w:val="0022742E"/>
    <w:rsid w:val="00227613"/>
    <w:rsid w:val="002278E4"/>
    <w:rsid w:val="002279A0"/>
    <w:rsid w:val="00230144"/>
    <w:rsid w:val="00230AB0"/>
    <w:rsid w:val="00230C1A"/>
    <w:rsid w:val="00230C43"/>
    <w:rsid w:val="0023118C"/>
    <w:rsid w:val="002313D8"/>
    <w:rsid w:val="00231467"/>
    <w:rsid w:val="00231503"/>
    <w:rsid w:val="0023185B"/>
    <w:rsid w:val="00231868"/>
    <w:rsid w:val="00231893"/>
    <w:rsid w:val="00232046"/>
    <w:rsid w:val="002321C5"/>
    <w:rsid w:val="002325FB"/>
    <w:rsid w:val="00232806"/>
    <w:rsid w:val="00233162"/>
    <w:rsid w:val="0023334C"/>
    <w:rsid w:val="00233F58"/>
    <w:rsid w:val="002346F6"/>
    <w:rsid w:val="002347A2"/>
    <w:rsid w:val="00234A78"/>
    <w:rsid w:val="00234B30"/>
    <w:rsid w:val="00234B44"/>
    <w:rsid w:val="00234C6C"/>
    <w:rsid w:val="00234FBB"/>
    <w:rsid w:val="00235256"/>
    <w:rsid w:val="00235A1F"/>
    <w:rsid w:val="00235B1E"/>
    <w:rsid w:val="00235CAB"/>
    <w:rsid w:val="00236428"/>
    <w:rsid w:val="00236AAE"/>
    <w:rsid w:val="00237179"/>
    <w:rsid w:val="00237D12"/>
    <w:rsid w:val="00237E69"/>
    <w:rsid w:val="00240516"/>
    <w:rsid w:val="00240698"/>
    <w:rsid w:val="0024084D"/>
    <w:rsid w:val="00240D3E"/>
    <w:rsid w:val="00240D9F"/>
    <w:rsid w:val="00240E1E"/>
    <w:rsid w:val="00240EA0"/>
    <w:rsid w:val="002411BD"/>
    <w:rsid w:val="002413DA"/>
    <w:rsid w:val="00241570"/>
    <w:rsid w:val="0024163D"/>
    <w:rsid w:val="00241858"/>
    <w:rsid w:val="00241A63"/>
    <w:rsid w:val="00241C8B"/>
    <w:rsid w:val="00241FA7"/>
    <w:rsid w:val="00242386"/>
    <w:rsid w:val="002423CC"/>
    <w:rsid w:val="002423EF"/>
    <w:rsid w:val="002427C4"/>
    <w:rsid w:val="00242B19"/>
    <w:rsid w:val="002434F4"/>
    <w:rsid w:val="0024368E"/>
    <w:rsid w:val="002436DC"/>
    <w:rsid w:val="00243EE1"/>
    <w:rsid w:val="00243F0C"/>
    <w:rsid w:val="002446EB"/>
    <w:rsid w:val="00244D06"/>
    <w:rsid w:val="00244DBC"/>
    <w:rsid w:val="0024524D"/>
    <w:rsid w:val="002452F5"/>
    <w:rsid w:val="002456CA"/>
    <w:rsid w:val="00245885"/>
    <w:rsid w:val="00245E72"/>
    <w:rsid w:val="002463DB"/>
    <w:rsid w:val="00246796"/>
    <w:rsid w:val="002467B6"/>
    <w:rsid w:val="002467C3"/>
    <w:rsid w:val="002475D9"/>
    <w:rsid w:val="00247A68"/>
    <w:rsid w:val="00247D0F"/>
    <w:rsid w:val="00247D84"/>
    <w:rsid w:val="00247EB6"/>
    <w:rsid w:val="002504AD"/>
    <w:rsid w:val="00250632"/>
    <w:rsid w:val="0025121D"/>
    <w:rsid w:val="002515B1"/>
    <w:rsid w:val="00251D93"/>
    <w:rsid w:val="002523B0"/>
    <w:rsid w:val="002527AD"/>
    <w:rsid w:val="0025298A"/>
    <w:rsid w:val="00252A82"/>
    <w:rsid w:val="00252E18"/>
    <w:rsid w:val="00253A3E"/>
    <w:rsid w:val="00253CCC"/>
    <w:rsid w:val="002543F5"/>
    <w:rsid w:val="00254797"/>
    <w:rsid w:val="002554A2"/>
    <w:rsid w:val="00255974"/>
    <w:rsid w:val="00255A96"/>
    <w:rsid w:val="00255BED"/>
    <w:rsid w:val="00255EEC"/>
    <w:rsid w:val="00256135"/>
    <w:rsid w:val="002564DF"/>
    <w:rsid w:val="002569DC"/>
    <w:rsid w:val="00257308"/>
    <w:rsid w:val="002575B1"/>
    <w:rsid w:val="00257671"/>
    <w:rsid w:val="00257858"/>
    <w:rsid w:val="00257888"/>
    <w:rsid w:val="00257988"/>
    <w:rsid w:val="002579F3"/>
    <w:rsid w:val="0026004D"/>
    <w:rsid w:val="002600EB"/>
    <w:rsid w:val="002602C9"/>
    <w:rsid w:val="00260CBC"/>
    <w:rsid w:val="002612E5"/>
    <w:rsid w:val="00261A24"/>
    <w:rsid w:val="00261B30"/>
    <w:rsid w:val="00261C6E"/>
    <w:rsid w:val="00262263"/>
    <w:rsid w:val="002623F9"/>
    <w:rsid w:val="002629BE"/>
    <w:rsid w:val="00262F54"/>
    <w:rsid w:val="00263157"/>
    <w:rsid w:val="002640DD"/>
    <w:rsid w:val="0026474C"/>
    <w:rsid w:val="00264885"/>
    <w:rsid w:val="00265064"/>
    <w:rsid w:val="0026563B"/>
    <w:rsid w:val="00265837"/>
    <w:rsid w:val="002658BF"/>
    <w:rsid w:val="00265AE8"/>
    <w:rsid w:val="00265EC5"/>
    <w:rsid w:val="00266288"/>
    <w:rsid w:val="00266387"/>
    <w:rsid w:val="0026677E"/>
    <w:rsid w:val="00266975"/>
    <w:rsid w:val="00266C6E"/>
    <w:rsid w:val="00267154"/>
    <w:rsid w:val="00267C52"/>
    <w:rsid w:val="00267C76"/>
    <w:rsid w:val="00267D9F"/>
    <w:rsid w:val="00270504"/>
    <w:rsid w:val="00270789"/>
    <w:rsid w:val="00271127"/>
    <w:rsid w:val="0027125D"/>
    <w:rsid w:val="00271394"/>
    <w:rsid w:val="00271BE5"/>
    <w:rsid w:val="00272A3D"/>
    <w:rsid w:val="00272BB6"/>
    <w:rsid w:val="00272DE5"/>
    <w:rsid w:val="002732A6"/>
    <w:rsid w:val="0027342A"/>
    <w:rsid w:val="00273633"/>
    <w:rsid w:val="0027376F"/>
    <w:rsid w:val="00273C57"/>
    <w:rsid w:val="00273C59"/>
    <w:rsid w:val="00273FD8"/>
    <w:rsid w:val="00274800"/>
    <w:rsid w:val="0027497F"/>
    <w:rsid w:val="002749A8"/>
    <w:rsid w:val="00274E37"/>
    <w:rsid w:val="002750B7"/>
    <w:rsid w:val="0027511C"/>
    <w:rsid w:val="0027515D"/>
    <w:rsid w:val="0027592F"/>
    <w:rsid w:val="00275A70"/>
    <w:rsid w:val="00275D12"/>
    <w:rsid w:val="00276026"/>
    <w:rsid w:val="00276141"/>
    <w:rsid w:val="002761F9"/>
    <w:rsid w:val="002762A7"/>
    <w:rsid w:val="00276330"/>
    <w:rsid w:val="002763D8"/>
    <w:rsid w:val="00276741"/>
    <w:rsid w:val="002767A5"/>
    <w:rsid w:val="002768D4"/>
    <w:rsid w:val="00277CFA"/>
    <w:rsid w:val="00280012"/>
    <w:rsid w:val="002800EC"/>
    <w:rsid w:val="00280867"/>
    <w:rsid w:val="00280F34"/>
    <w:rsid w:val="00281271"/>
    <w:rsid w:val="00281387"/>
    <w:rsid w:val="00281667"/>
    <w:rsid w:val="002816E6"/>
    <w:rsid w:val="00281ABF"/>
    <w:rsid w:val="00281F7D"/>
    <w:rsid w:val="00282341"/>
    <w:rsid w:val="0028287C"/>
    <w:rsid w:val="002828C5"/>
    <w:rsid w:val="00282B0E"/>
    <w:rsid w:val="00282C94"/>
    <w:rsid w:val="00283008"/>
    <w:rsid w:val="00283316"/>
    <w:rsid w:val="0028350C"/>
    <w:rsid w:val="002835CF"/>
    <w:rsid w:val="00283691"/>
    <w:rsid w:val="0028382E"/>
    <w:rsid w:val="002844C2"/>
    <w:rsid w:val="00284BDD"/>
    <w:rsid w:val="00284CBD"/>
    <w:rsid w:val="00284E26"/>
    <w:rsid w:val="00284FEB"/>
    <w:rsid w:val="00285470"/>
    <w:rsid w:val="00285C4A"/>
    <w:rsid w:val="00285D1A"/>
    <w:rsid w:val="00285E58"/>
    <w:rsid w:val="002860C4"/>
    <w:rsid w:val="002860E4"/>
    <w:rsid w:val="0028619B"/>
    <w:rsid w:val="00286976"/>
    <w:rsid w:val="00287A05"/>
    <w:rsid w:val="00287F57"/>
    <w:rsid w:val="002903BF"/>
    <w:rsid w:val="00290E79"/>
    <w:rsid w:val="00290F35"/>
    <w:rsid w:val="00291F8D"/>
    <w:rsid w:val="0029211B"/>
    <w:rsid w:val="00292387"/>
    <w:rsid w:val="00292662"/>
    <w:rsid w:val="002931FD"/>
    <w:rsid w:val="0029381E"/>
    <w:rsid w:val="0029399C"/>
    <w:rsid w:val="002949DA"/>
    <w:rsid w:val="00294A64"/>
    <w:rsid w:val="0029505D"/>
    <w:rsid w:val="0029527C"/>
    <w:rsid w:val="00295D90"/>
    <w:rsid w:val="0029605C"/>
    <w:rsid w:val="002960F5"/>
    <w:rsid w:val="0029652B"/>
    <w:rsid w:val="0029680E"/>
    <w:rsid w:val="00296BB0"/>
    <w:rsid w:val="00297080"/>
    <w:rsid w:val="002970C4"/>
    <w:rsid w:val="00297236"/>
    <w:rsid w:val="0029741C"/>
    <w:rsid w:val="00297C6F"/>
    <w:rsid w:val="00297EA8"/>
    <w:rsid w:val="002A01CC"/>
    <w:rsid w:val="002A0347"/>
    <w:rsid w:val="002A05A0"/>
    <w:rsid w:val="002A1321"/>
    <w:rsid w:val="002A13D5"/>
    <w:rsid w:val="002A21D2"/>
    <w:rsid w:val="002A23A6"/>
    <w:rsid w:val="002A2469"/>
    <w:rsid w:val="002A275F"/>
    <w:rsid w:val="002A296C"/>
    <w:rsid w:val="002A2F29"/>
    <w:rsid w:val="002A304D"/>
    <w:rsid w:val="002A30AC"/>
    <w:rsid w:val="002A3190"/>
    <w:rsid w:val="002A31C1"/>
    <w:rsid w:val="002A35C6"/>
    <w:rsid w:val="002A3F27"/>
    <w:rsid w:val="002A451C"/>
    <w:rsid w:val="002A4B07"/>
    <w:rsid w:val="002A552F"/>
    <w:rsid w:val="002A5977"/>
    <w:rsid w:val="002A5CA2"/>
    <w:rsid w:val="002A618B"/>
    <w:rsid w:val="002A63C1"/>
    <w:rsid w:val="002A653E"/>
    <w:rsid w:val="002A6B41"/>
    <w:rsid w:val="002A6B63"/>
    <w:rsid w:val="002A6CB1"/>
    <w:rsid w:val="002A7346"/>
    <w:rsid w:val="002A740D"/>
    <w:rsid w:val="002A76EE"/>
    <w:rsid w:val="002A7A1F"/>
    <w:rsid w:val="002A7ECB"/>
    <w:rsid w:val="002B01A7"/>
    <w:rsid w:val="002B0894"/>
    <w:rsid w:val="002B0C00"/>
    <w:rsid w:val="002B0F54"/>
    <w:rsid w:val="002B123D"/>
    <w:rsid w:val="002B127A"/>
    <w:rsid w:val="002B12D5"/>
    <w:rsid w:val="002B139E"/>
    <w:rsid w:val="002B198E"/>
    <w:rsid w:val="002B208E"/>
    <w:rsid w:val="002B20A4"/>
    <w:rsid w:val="002B24B3"/>
    <w:rsid w:val="002B287F"/>
    <w:rsid w:val="002B2DE2"/>
    <w:rsid w:val="002B2EB3"/>
    <w:rsid w:val="002B3117"/>
    <w:rsid w:val="002B3625"/>
    <w:rsid w:val="002B37A0"/>
    <w:rsid w:val="002B3D91"/>
    <w:rsid w:val="002B3E4D"/>
    <w:rsid w:val="002B4146"/>
    <w:rsid w:val="002B47CD"/>
    <w:rsid w:val="002B4F26"/>
    <w:rsid w:val="002B5283"/>
    <w:rsid w:val="002B5453"/>
    <w:rsid w:val="002B5741"/>
    <w:rsid w:val="002B5FEA"/>
    <w:rsid w:val="002B6672"/>
    <w:rsid w:val="002B6E9C"/>
    <w:rsid w:val="002B733D"/>
    <w:rsid w:val="002B79AC"/>
    <w:rsid w:val="002B7E39"/>
    <w:rsid w:val="002C000D"/>
    <w:rsid w:val="002C097F"/>
    <w:rsid w:val="002C0DD0"/>
    <w:rsid w:val="002C18F2"/>
    <w:rsid w:val="002C1F80"/>
    <w:rsid w:val="002C2A0A"/>
    <w:rsid w:val="002C338F"/>
    <w:rsid w:val="002C3A6F"/>
    <w:rsid w:val="002C3D7C"/>
    <w:rsid w:val="002C3DEE"/>
    <w:rsid w:val="002C3ECF"/>
    <w:rsid w:val="002C4096"/>
    <w:rsid w:val="002C47BA"/>
    <w:rsid w:val="002C48ED"/>
    <w:rsid w:val="002C5569"/>
    <w:rsid w:val="002C5C28"/>
    <w:rsid w:val="002C5D28"/>
    <w:rsid w:val="002C6342"/>
    <w:rsid w:val="002C676A"/>
    <w:rsid w:val="002C692E"/>
    <w:rsid w:val="002C6986"/>
    <w:rsid w:val="002C77C4"/>
    <w:rsid w:val="002C7965"/>
    <w:rsid w:val="002C7C40"/>
    <w:rsid w:val="002C7EBE"/>
    <w:rsid w:val="002C7EE3"/>
    <w:rsid w:val="002D0436"/>
    <w:rsid w:val="002D06C4"/>
    <w:rsid w:val="002D074E"/>
    <w:rsid w:val="002D0CE4"/>
    <w:rsid w:val="002D0F10"/>
    <w:rsid w:val="002D141C"/>
    <w:rsid w:val="002D1829"/>
    <w:rsid w:val="002D1E8D"/>
    <w:rsid w:val="002D1FFD"/>
    <w:rsid w:val="002D20A7"/>
    <w:rsid w:val="002D2465"/>
    <w:rsid w:val="002D2763"/>
    <w:rsid w:val="002D2EA2"/>
    <w:rsid w:val="002D3111"/>
    <w:rsid w:val="002D355E"/>
    <w:rsid w:val="002D3658"/>
    <w:rsid w:val="002D3C20"/>
    <w:rsid w:val="002D3D12"/>
    <w:rsid w:val="002D3E8F"/>
    <w:rsid w:val="002D4290"/>
    <w:rsid w:val="002D43F2"/>
    <w:rsid w:val="002D4C1D"/>
    <w:rsid w:val="002D4F5D"/>
    <w:rsid w:val="002D5080"/>
    <w:rsid w:val="002D5139"/>
    <w:rsid w:val="002D5191"/>
    <w:rsid w:val="002D5201"/>
    <w:rsid w:val="002D5B76"/>
    <w:rsid w:val="002D5DF1"/>
    <w:rsid w:val="002D5F64"/>
    <w:rsid w:val="002D612F"/>
    <w:rsid w:val="002D617A"/>
    <w:rsid w:val="002D6289"/>
    <w:rsid w:val="002D62F1"/>
    <w:rsid w:val="002D6FE0"/>
    <w:rsid w:val="002D729A"/>
    <w:rsid w:val="002D75BF"/>
    <w:rsid w:val="002D7C44"/>
    <w:rsid w:val="002D7E3A"/>
    <w:rsid w:val="002E03DA"/>
    <w:rsid w:val="002E071B"/>
    <w:rsid w:val="002E0E90"/>
    <w:rsid w:val="002E10C4"/>
    <w:rsid w:val="002E25A2"/>
    <w:rsid w:val="002E282B"/>
    <w:rsid w:val="002E2F2C"/>
    <w:rsid w:val="002E35E1"/>
    <w:rsid w:val="002E36F4"/>
    <w:rsid w:val="002E3A0A"/>
    <w:rsid w:val="002E3A1D"/>
    <w:rsid w:val="002E3B46"/>
    <w:rsid w:val="002E3D14"/>
    <w:rsid w:val="002E3EAD"/>
    <w:rsid w:val="002E4F26"/>
    <w:rsid w:val="002E530B"/>
    <w:rsid w:val="002E548B"/>
    <w:rsid w:val="002E58E4"/>
    <w:rsid w:val="002E596F"/>
    <w:rsid w:val="002E5B25"/>
    <w:rsid w:val="002E5C7B"/>
    <w:rsid w:val="002E5CA2"/>
    <w:rsid w:val="002E5E32"/>
    <w:rsid w:val="002E5E8F"/>
    <w:rsid w:val="002E6290"/>
    <w:rsid w:val="002E62C3"/>
    <w:rsid w:val="002E649D"/>
    <w:rsid w:val="002E6766"/>
    <w:rsid w:val="002E6A89"/>
    <w:rsid w:val="002E76DD"/>
    <w:rsid w:val="002E7A83"/>
    <w:rsid w:val="002E7E5F"/>
    <w:rsid w:val="002E7EAE"/>
    <w:rsid w:val="002F035A"/>
    <w:rsid w:val="002F036D"/>
    <w:rsid w:val="002F0374"/>
    <w:rsid w:val="002F085C"/>
    <w:rsid w:val="002F0D66"/>
    <w:rsid w:val="002F1292"/>
    <w:rsid w:val="002F13FD"/>
    <w:rsid w:val="002F14F1"/>
    <w:rsid w:val="002F1584"/>
    <w:rsid w:val="002F1621"/>
    <w:rsid w:val="002F17DB"/>
    <w:rsid w:val="002F1938"/>
    <w:rsid w:val="002F1AC8"/>
    <w:rsid w:val="002F25BA"/>
    <w:rsid w:val="002F2E8A"/>
    <w:rsid w:val="002F330F"/>
    <w:rsid w:val="002F36EC"/>
    <w:rsid w:val="002F3778"/>
    <w:rsid w:val="002F38F4"/>
    <w:rsid w:val="002F3EA3"/>
    <w:rsid w:val="002F3F90"/>
    <w:rsid w:val="002F46CB"/>
    <w:rsid w:val="002F4CEA"/>
    <w:rsid w:val="002F4FB2"/>
    <w:rsid w:val="002F51AB"/>
    <w:rsid w:val="002F6121"/>
    <w:rsid w:val="002F63E5"/>
    <w:rsid w:val="002F6868"/>
    <w:rsid w:val="002F7027"/>
    <w:rsid w:val="002F773E"/>
    <w:rsid w:val="002F7817"/>
    <w:rsid w:val="002F79E2"/>
    <w:rsid w:val="00300380"/>
    <w:rsid w:val="00300DD2"/>
    <w:rsid w:val="00301046"/>
    <w:rsid w:val="00301346"/>
    <w:rsid w:val="00301C14"/>
    <w:rsid w:val="00301D5E"/>
    <w:rsid w:val="00301E34"/>
    <w:rsid w:val="00301EB1"/>
    <w:rsid w:val="00301FE0"/>
    <w:rsid w:val="00302535"/>
    <w:rsid w:val="00302572"/>
    <w:rsid w:val="003027F5"/>
    <w:rsid w:val="003029A5"/>
    <w:rsid w:val="0030315F"/>
    <w:rsid w:val="00303468"/>
    <w:rsid w:val="00303610"/>
    <w:rsid w:val="0030390B"/>
    <w:rsid w:val="003039CC"/>
    <w:rsid w:val="00303AF2"/>
    <w:rsid w:val="00304225"/>
    <w:rsid w:val="003043EE"/>
    <w:rsid w:val="003044AB"/>
    <w:rsid w:val="0030473F"/>
    <w:rsid w:val="00304F24"/>
    <w:rsid w:val="00304FF8"/>
    <w:rsid w:val="00305409"/>
    <w:rsid w:val="00305BF3"/>
    <w:rsid w:val="00305C17"/>
    <w:rsid w:val="0030618F"/>
    <w:rsid w:val="00306E14"/>
    <w:rsid w:val="00306F21"/>
    <w:rsid w:val="003070C7"/>
    <w:rsid w:val="003070F3"/>
    <w:rsid w:val="003072FD"/>
    <w:rsid w:val="00307562"/>
    <w:rsid w:val="00307912"/>
    <w:rsid w:val="003079A2"/>
    <w:rsid w:val="00310379"/>
    <w:rsid w:val="003103EA"/>
    <w:rsid w:val="00310B0F"/>
    <w:rsid w:val="00310B44"/>
    <w:rsid w:val="00310D9E"/>
    <w:rsid w:val="003110A8"/>
    <w:rsid w:val="00311B91"/>
    <w:rsid w:val="00311B9D"/>
    <w:rsid w:val="00311D09"/>
    <w:rsid w:val="00312525"/>
    <w:rsid w:val="003126B1"/>
    <w:rsid w:val="00312C7E"/>
    <w:rsid w:val="003133D5"/>
    <w:rsid w:val="0031340C"/>
    <w:rsid w:val="00313720"/>
    <w:rsid w:val="00313D75"/>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B20"/>
    <w:rsid w:val="00317CA5"/>
    <w:rsid w:val="00320A71"/>
    <w:rsid w:val="00320E84"/>
    <w:rsid w:val="003211B4"/>
    <w:rsid w:val="00321594"/>
    <w:rsid w:val="00321A36"/>
    <w:rsid w:val="00321E23"/>
    <w:rsid w:val="0032285F"/>
    <w:rsid w:val="00322A22"/>
    <w:rsid w:val="00322BB6"/>
    <w:rsid w:val="00323BBF"/>
    <w:rsid w:val="00323CB2"/>
    <w:rsid w:val="0032467B"/>
    <w:rsid w:val="00324F8F"/>
    <w:rsid w:val="003251B1"/>
    <w:rsid w:val="003251EE"/>
    <w:rsid w:val="00325415"/>
    <w:rsid w:val="00325558"/>
    <w:rsid w:val="00325A37"/>
    <w:rsid w:val="00325D1F"/>
    <w:rsid w:val="00325D2C"/>
    <w:rsid w:val="00325E24"/>
    <w:rsid w:val="003262B5"/>
    <w:rsid w:val="00326854"/>
    <w:rsid w:val="00327175"/>
    <w:rsid w:val="00327742"/>
    <w:rsid w:val="003277C2"/>
    <w:rsid w:val="00327D89"/>
    <w:rsid w:val="00327E88"/>
    <w:rsid w:val="00327FA6"/>
    <w:rsid w:val="00330646"/>
    <w:rsid w:val="0033086C"/>
    <w:rsid w:val="00330CF5"/>
    <w:rsid w:val="0033141B"/>
    <w:rsid w:val="00331883"/>
    <w:rsid w:val="00331C34"/>
    <w:rsid w:val="00332131"/>
    <w:rsid w:val="003321BB"/>
    <w:rsid w:val="003325EE"/>
    <w:rsid w:val="00332C5E"/>
    <w:rsid w:val="003334DB"/>
    <w:rsid w:val="00333A1F"/>
    <w:rsid w:val="00333D54"/>
    <w:rsid w:val="00333E7E"/>
    <w:rsid w:val="0033408E"/>
    <w:rsid w:val="00334A36"/>
    <w:rsid w:val="00335349"/>
    <w:rsid w:val="003359AD"/>
    <w:rsid w:val="00336ADE"/>
    <w:rsid w:val="00336DB3"/>
    <w:rsid w:val="00336FA1"/>
    <w:rsid w:val="00337153"/>
    <w:rsid w:val="003373AB"/>
    <w:rsid w:val="0033741D"/>
    <w:rsid w:val="0034019E"/>
    <w:rsid w:val="0034022A"/>
    <w:rsid w:val="00340444"/>
    <w:rsid w:val="0034138E"/>
    <w:rsid w:val="003417A7"/>
    <w:rsid w:val="00341C5D"/>
    <w:rsid w:val="00341EF5"/>
    <w:rsid w:val="003420D6"/>
    <w:rsid w:val="003422A5"/>
    <w:rsid w:val="00342CF3"/>
    <w:rsid w:val="00343144"/>
    <w:rsid w:val="00343209"/>
    <w:rsid w:val="00343722"/>
    <w:rsid w:val="003437D6"/>
    <w:rsid w:val="0034380B"/>
    <w:rsid w:val="00343D2C"/>
    <w:rsid w:val="00344007"/>
    <w:rsid w:val="00344070"/>
    <w:rsid w:val="0034416A"/>
    <w:rsid w:val="003449D5"/>
    <w:rsid w:val="0034534F"/>
    <w:rsid w:val="003455A3"/>
    <w:rsid w:val="00345D59"/>
    <w:rsid w:val="00345E34"/>
    <w:rsid w:val="00345EB8"/>
    <w:rsid w:val="00345EFB"/>
    <w:rsid w:val="00346290"/>
    <w:rsid w:val="003463C8"/>
    <w:rsid w:val="0034642A"/>
    <w:rsid w:val="00346AA6"/>
    <w:rsid w:val="00346B5A"/>
    <w:rsid w:val="00346FD7"/>
    <w:rsid w:val="0034792B"/>
    <w:rsid w:val="00347F16"/>
    <w:rsid w:val="00350096"/>
    <w:rsid w:val="00350453"/>
    <w:rsid w:val="00350AE9"/>
    <w:rsid w:val="003511E5"/>
    <w:rsid w:val="00351E96"/>
    <w:rsid w:val="00351F24"/>
    <w:rsid w:val="003520FB"/>
    <w:rsid w:val="00352401"/>
    <w:rsid w:val="00352648"/>
    <w:rsid w:val="003529C4"/>
    <w:rsid w:val="00352B51"/>
    <w:rsid w:val="00352D7B"/>
    <w:rsid w:val="00353514"/>
    <w:rsid w:val="00353D4C"/>
    <w:rsid w:val="00353E78"/>
    <w:rsid w:val="0035429D"/>
    <w:rsid w:val="00354355"/>
    <w:rsid w:val="003543D4"/>
    <w:rsid w:val="0035462D"/>
    <w:rsid w:val="00354B4D"/>
    <w:rsid w:val="00354C86"/>
    <w:rsid w:val="00354F59"/>
    <w:rsid w:val="00355250"/>
    <w:rsid w:val="003558BC"/>
    <w:rsid w:val="00355A98"/>
    <w:rsid w:val="00355BC6"/>
    <w:rsid w:val="00356088"/>
    <w:rsid w:val="00356A70"/>
    <w:rsid w:val="00357082"/>
    <w:rsid w:val="003571CD"/>
    <w:rsid w:val="00357343"/>
    <w:rsid w:val="0035743E"/>
    <w:rsid w:val="003574E6"/>
    <w:rsid w:val="003576D0"/>
    <w:rsid w:val="0035783B"/>
    <w:rsid w:val="00357E07"/>
    <w:rsid w:val="00360961"/>
    <w:rsid w:val="003609EF"/>
    <w:rsid w:val="00360E98"/>
    <w:rsid w:val="00360EDF"/>
    <w:rsid w:val="0036159E"/>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5015"/>
    <w:rsid w:val="0036537C"/>
    <w:rsid w:val="0036562E"/>
    <w:rsid w:val="00365995"/>
    <w:rsid w:val="00366064"/>
    <w:rsid w:val="00366253"/>
    <w:rsid w:val="0036664D"/>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A8C"/>
    <w:rsid w:val="00371B0C"/>
    <w:rsid w:val="003724F6"/>
    <w:rsid w:val="0037274F"/>
    <w:rsid w:val="00372B5E"/>
    <w:rsid w:val="00372FE2"/>
    <w:rsid w:val="00373ADB"/>
    <w:rsid w:val="00373D40"/>
    <w:rsid w:val="003747E4"/>
    <w:rsid w:val="00374966"/>
    <w:rsid w:val="00374DD4"/>
    <w:rsid w:val="003752A2"/>
    <w:rsid w:val="0037540C"/>
    <w:rsid w:val="00375666"/>
    <w:rsid w:val="00375C80"/>
    <w:rsid w:val="00375E04"/>
    <w:rsid w:val="00376096"/>
    <w:rsid w:val="003761BC"/>
    <w:rsid w:val="003761C0"/>
    <w:rsid w:val="0037622B"/>
    <w:rsid w:val="00376568"/>
    <w:rsid w:val="0037684F"/>
    <w:rsid w:val="00376896"/>
    <w:rsid w:val="00376A5D"/>
    <w:rsid w:val="00376CC1"/>
    <w:rsid w:val="00376ED5"/>
    <w:rsid w:val="003770CA"/>
    <w:rsid w:val="00377703"/>
    <w:rsid w:val="00380142"/>
    <w:rsid w:val="003807D8"/>
    <w:rsid w:val="00380B16"/>
    <w:rsid w:val="00380ECA"/>
    <w:rsid w:val="003812A4"/>
    <w:rsid w:val="00381355"/>
    <w:rsid w:val="00381778"/>
    <w:rsid w:val="003817FC"/>
    <w:rsid w:val="003819F7"/>
    <w:rsid w:val="00381C3A"/>
    <w:rsid w:val="00381C90"/>
    <w:rsid w:val="00381EF2"/>
    <w:rsid w:val="00381FA6"/>
    <w:rsid w:val="003831C7"/>
    <w:rsid w:val="0038355C"/>
    <w:rsid w:val="00383661"/>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13D3"/>
    <w:rsid w:val="00391656"/>
    <w:rsid w:val="00391778"/>
    <w:rsid w:val="00391D89"/>
    <w:rsid w:val="00392320"/>
    <w:rsid w:val="00392CDF"/>
    <w:rsid w:val="003932D3"/>
    <w:rsid w:val="00393620"/>
    <w:rsid w:val="00393752"/>
    <w:rsid w:val="00393D31"/>
    <w:rsid w:val="00393D56"/>
    <w:rsid w:val="00393DB8"/>
    <w:rsid w:val="00394026"/>
    <w:rsid w:val="00394282"/>
    <w:rsid w:val="00394AFA"/>
    <w:rsid w:val="003957AA"/>
    <w:rsid w:val="003958A6"/>
    <w:rsid w:val="00395AF0"/>
    <w:rsid w:val="0039604A"/>
    <w:rsid w:val="0039637A"/>
    <w:rsid w:val="003964A2"/>
    <w:rsid w:val="003965E2"/>
    <w:rsid w:val="00396730"/>
    <w:rsid w:val="00396793"/>
    <w:rsid w:val="00396A88"/>
    <w:rsid w:val="00396D5C"/>
    <w:rsid w:val="003974FD"/>
    <w:rsid w:val="00397DD9"/>
    <w:rsid w:val="00397E6B"/>
    <w:rsid w:val="00397F74"/>
    <w:rsid w:val="003A01F3"/>
    <w:rsid w:val="003A0240"/>
    <w:rsid w:val="003A0251"/>
    <w:rsid w:val="003A04EF"/>
    <w:rsid w:val="003A05DE"/>
    <w:rsid w:val="003A07CA"/>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615"/>
    <w:rsid w:val="003A5701"/>
    <w:rsid w:val="003A57E8"/>
    <w:rsid w:val="003A59A7"/>
    <w:rsid w:val="003A5D94"/>
    <w:rsid w:val="003A69E8"/>
    <w:rsid w:val="003A6C1A"/>
    <w:rsid w:val="003A7183"/>
    <w:rsid w:val="003A76C7"/>
    <w:rsid w:val="003A76C8"/>
    <w:rsid w:val="003A77EF"/>
    <w:rsid w:val="003A79EA"/>
    <w:rsid w:val="003B042D"/>
    <w:rsid w:val="003B0B04"/>
    <w:rsid w:val="003B0EB8"/>
    <w:rsid w:val="003B0F90"/>
    <w:rsid w:val="003B1201"/>
    <w:rsid w:val="003B159A"/>
    <w:rsid w:val="003B1A19"/>
    <w:rsid w:val="003B1A51"/>
    <w:rsid w:val="003B1C13"/>
    <w:rsid w:val="003B289E"/>
    <w:rsid w:val="003B297A"/>
    <w:rsid w:val="003B2E10"/>
    <w:rsid w:val="003B2E1F"/>
    <w:rsid w:val="003B3236"/>
    <w:rsid w:val="003B32F9"/>
    <w:rsid w:val="003B3333"/>
    <w:rsid w:val="003B35E6"/>
    <w:rsid w:val="003B3BA5"/>
    <w:rsid w:val="003B3C80"/>
    <w:rsid w:val="003B4564"/>
    <w:rsid w:val="003B4775"/>
    <w:rsid w:val="003B47A0"/>
    <w:rsid w:val="003B4A92"/>
    <w:rsid w:val="003B4EF0"/>
    <w:rsid w:val="003B68BB"/>
    <w:rsid w:val="003B6CBA"/>
    <w:rsid w:val="003B7147"/>
    <w:rsid w:val="003B7771"/>
    <w:rsid w:val="003B7837"/>
    <w:rsid w:val="003B7C72"/>
    <w:rsid w:val="003B7DA0"/>
    <w:rsid w:val="003B7F99"/>
    <w:rsid w:val="003C0103"/>
    <w:rsid w:val="003C0527"/>
    <w:rsid w:val="003C0AA3"/>
    <w:rsid w:val="003C1064"/>
    <w:rsid w:val="003C1079"/>
    <w:rsid w:val="003C13F0"/>
    <w:rsid w:val="003C18D0"/>
    <w:rsid w:val="003C1C65"/>
    <w:rsid w:val="003C2504"/>
    <w:rsid w:val="003C2897"/>
    <w:rsid w:val="003C291A"/>
    <w:rsid w:val="003C29C4"/>
    <w:rsid w:val="003C2AA1"/>
    <w:rsid w:val="003C3380"/>
    <w:rsid w:val="003C3971"/>
    <w:rsid w:val="003C3EAD"/>
    <w:rsid w:val="003C4036"/>
    <w:rsid w:val="003C4051"/>
    <w:rsid w:val="003C4109"/>
    <w:rsid w:val="003C4421"/>
    <w:rsid w:val="003C461D"/>
    <w:rsid w:val="003C4AF6"/>
    <w:rsid w:val="003C4D06"/>
    <w:rsid w:val="003C54CA"/>
    <w:rsid w:val="003C5B02"/>
    <w:rsid w:val="003C5CC0"/>
    <w:rsid w:val="003C5EC8"/>
    <w:rsid w:val="003C6942"/>
    <w:rsid w:val="003C6C19"/>
    <w:rsid w:val="003C6C7A"/>
    <w:rsid w:val="003C6D08"/>
    <w:rsid w:val="003C6DC0"/>
    <w:rsid w:val="003C72F3"/>
    <w:rsid w:val="003C742F"/>
    <w:rsid w:val="003C75B3"/>
    <w:rsid w:val="003D071F"/>
    <w:rsid w:val="003D0E03"/>
    <w:rsid w:val="003D0F61"/>
    <w:rsid w:val="003D0F6E"/>
    <w:rsid w:val="003D114F"/>
    <w:rsid w:val="003D1824"/>
    <w:rsid w:val="003D189B"/>
    <w:rsid w:val="003D18AD"/>
    <w:rsid w:val="003D1F28"/>
    <w:rsid w:val="003D205D"/>
    <w:rsid w:val="003D21D6"/>
    <w:rsid w:val="003D2265"/>
    <w:rsid w:val="003D2518"/>
    <w:rsid w:val="003D26C9"/>
    <w:rsid w:val="003D2716"/>
    <w:rsid w:val="003D2F09"/>
    <w:rsid w:val="003D3D4C"/>
    <w:rsid w:val="003D3DAD"/>
    <w:rsid w:val="003D471A"/>
    <w:rsid w:val="003D475F"/>
    <w:rsid w:val="003D4F45"/>
    <w:rsid w:val="003D511D"/>
    <w:rsid w:val="003D51A3"/>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A36"/>
    <w:rsid w:val="003E1D6A"/>
    <w:rsid w:val="003E1DA6"/>
    <w:rsid w:val="003E2617"/>
    <w:rsid w:val="003E2EAC"/>
    <w:rsid w:val="003E362E"/>
    <w:rsid w:val="003E3C2B"/>
    <w:rsid w:val="003E3DE1"/>
    <w:rsid w:val="003E4131"/>
    <w:rsid w:val="003E44DB"/>
    <w:rsid w:val="003E4673"/>
    <w:rsid w:val="003E4A5A"/>
    <w:rsid w:val="003E5807"/>
    <w:rsid w:val="003E5891"/>
    <w:rsid w:val="003E5E94"/>
    <w:rsid w:val="003E6059"/>
    <w:rsid w:val="003E6953"/>
    <w:rsid w:val="003E6D78"/>
    <w:rsid w:val="003E6F61"/>
    <w:rsid w:val="003E713F"/>
    <w:rsid w:val="003E7913"/>
    <w:rsid w:val="003F03BD"/>
    <w:rsid w:val="003F0F9B"/>
    <w:rsid w:val="003F1288"/>
    <w:rsid w:val="003F128C"/>
    <w:rsid w:val="003F132A"/>
    <w:rsid w:val="003F141F"/>
    <w:rsid w:val="003F1432"/>
    <w:rsid w:val="003F1A73"/>
    <w:rsid w:val="003F1D66"/>
    <w:rsid w:val="003F1DD0"/>
    <w:rsid w:val="003F1F99"/>
    <w:rsid w:val="003F2147"/>
    <w:rsid w:val="003F2307"/>
    <w:rsid w:val="003F2974"/>
    <w:rsid w:val="003F2BD9"/>
    <w:rsid w:val="003F2E53"/>
    <w:rsid w:val="003F2EA6"/>
    <w:rsid w:val="003F368B"/>
    <w:rsid w:val="003F38A6"/>
    <w:rsid w:val="003F3F51"/>
    <w:rsid w:val="003F44E8"/>
    <w:rsid w:val="003F4601"/>
    <w:rsid w:val="003F5A8C"/>
    <w:rsid w:val="003F5FFE"/>
    <w:rsid w:val="003F60E2"/>
    <w:rsid w:val="003F6104"/>
    <w:rsid w:val="003F6931"/>
    <w:rsid w:val="003F70C1"/>
    <w:rsid w:val="003F7236"/>
    <w:rsid w:val="003F7328"/>
    <w:rsid w:val="003F7595"/>
    <w:rsid w:val="003F7A2B"/>
    <w:rsid w:val="00400059"/>
    <w:rsid w:val="00400490"/>
    <w:rsid w:val="004008AC"/>
    <w:rsid w:val="00400A81"/>
    <w:rsid w:val="00400B6A"/>
    <w:rsid w:val="00400FD7"/>
    <w:rsid w:val="00401180"/>
    <w:rsid w:val="00401698"/>
    <w:rsid w:val="0040198E"/>
    <w:rsid w:val="00401C21"/>
    <w:rsid w:val="00401DAE"/>
    <w:rsid w:val="0040245F"/>
    <w:rsid w:val="0040269B"/>
    <w:rsid w:val="004028A5"/>
    <w:rsid w:val="0040356B"/>
    <w:rsid w:val="004036CD"/>
    <w:rsid w:val="004039A8"/>
    <w:rsid w:val="00403A99"/>
    <w:rsid w:val="00404365"/>
    <w:rsid w:val="00405130"/>
    <w:rsid w:val="00405289"/>
    <w:rsid w:val="004053DE"/>
    <w:rsid w:val="00405495"/>
    <w:rsid w:val="0040565F"/>
    <w:rsid w:val="00405B80"/>
    <w:rsid w:val="00405EE0"/>
    <w:rsid w:val="00406014"/>
    <w:rsid w:val="004060AD"/>
    <w:rsid w:val="004064B3"/>
    <w:rsid w:val="004065CE"/>
    <w:rsid w:val="00406733"/>
    <w:rsid w:val="004068DB"/>
    <w:rsid w:val="00406C69"/>
    <w:rsid w:val="004074DA"/>
    <w:rsid w:val="00410371"/>
    <w:rsid w:val="00410C20"/>
    <w:rsid w:val="00411091"/>
    <w:rsid w:val="00411920"/>
    <w:rsid w:val="00411C2B"/>
    <w:rsid w:val="00411C38"/>
    <w:rsid w:val="00412444"/>
    <w:rsid w:val="004130DC"/>
    <w:rsid w:val="00413418"/>
    <w:rsid w:val="00413475"/>
    <w:rsid w:val="00413A89"/>
    <w:rsid w:val="00414713"/>
    <w:rsid w:val="004148CB"/>
    <w:rsid w:val="00414A36"/>
    <w:rsid w:val="00414A57"/>
    <w:rsid w:val="00414D7F"/>
    <w:rsid w:val="0041530A"/>
    <w:rsid w:val="004155DB"/>
    <w:rsid w:val="0041614D"/>
    <w:rsid w:val="0041622E"/>
    <w:rsid w:val="004165FF"/>
    <w:rsid w:val="0041714A"/>
    <w:rsid w:val="0041773F"/>
    <w:rsid w:val="004178DA"/>
    <w:rsid w:val="00417C50"/>
    <w:rsid w:val="00417EB1"/>
    <w:rsid w:val="00420141"/>
    <w:rsid w:val="00420300"/>
    <w:rsid w:val="004209FD"/>
    <w:rsid w:val="00420BAA"/>
    <w:rsid w:val="00420C0A"/>
    <w:rsid w:val="00420C9F"/>
    <w:rsid w:val="00421351"/>
    <w:rsid w:val="004216C7"/>
    <w:rsid w:val="0042291C"/>
    <w:rsid w:val="00422B2C"/>
    <w:rsid w:val="00422D0D"/>
    <w:rsid w:val="00423012"/>
    <w:rsid w:val="00423419"/>
    <w:rsid w:val="00423797"/>
    <w:rsid w:val="004238AA"/>
    <w:rsid w:val="00423B1F"/>
    <w:rsid w:val="00423FD9"/>
    <w:rsid w:val="00423FDF"/>
    <w:rsid w:val="004240A6"/>
    <w:rsid w:val="004242F1"/>
    <w:rsid w:val="00424CD8"/>
    <w:rsid w:val="00424E91"/>
    <w:rsid w:val="00425498"/>
    <w:rsid w:val="004255C9"/>
    <w:rsid w:val="00425B34"/>
    <w:rsid w:val="00426557"/>
    <w:rsid w:val="0042656A"/>
    <w:rsid w:val="00426D97"/>
    <w:rsid w:val="00426DB1"/>
    <w:rsid w:val="0042708A"/>
    <w:rsid w:val="00427153"/>
    <w:rsid w:val="00427382"/>
    <w:rsid w:val="00427530"/>
    <w:rsid w:val="00430179"/>
    <w:rsid w:val="00430562"/>
    <w:rsid w:val="00430AF6"/>
    <w:rsid w:val="00430C52"/>
    <w:rsid w:val="00430FC8"/>
    <w:rsid w:val="00431488"/>
    <w:rsid w:val="004314B0"/>
    <w:rsid w:val="004314B3"/>
    <w:rsid w:val="0043189F"/>
    <w:rsid w:val="004318D5"/>
    <w:rsid w:val="0043230F"/>
    <w:rsid w:val="0043261F"/>
    <w:rsid w:val="00432C5F"/>
    <w:rsid w:val="00432D09"/>
    <w:rsid w:val="0043353F"/>
    <w:rsid w:val="00433C77"/>
    <w:rsid w:val="00433D34"/>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630"/>
    <w:rsid w:val="004428C9"/>
    <w:rsid w:val="00442DB3"/>
    <w:rsid w:val="004430C5"/>
    <w:rsid w:val="0044317C"/>
    <w:rsid w:val="004434D3"/>
    <w:rsid w:val="00443B03"/>
    <w:rsid w:val="00443F13"/>
    <w:rsid w:val="0044428E"/>
    <w:rsid w:val="004445C8"/>
    <w:rsid w:val="0044493A"/>
    <w:rsid w:val="00445018"/>
    <w:rsid w:val="0044547B"/>
    <w:rsid w:val="00445976"/>
    <w:rsid w:val="00445BEA"/>
    <w:rsid w:val="0044602A"/>
    <w:rsid w:val="00446098"/>
    <w:rsid w:val="00446701"/>
    <w:rsid w:val="00446FD3"/>
    <w:rsid w:val="0044712E"/>
    <w:rsid w:val="00447472"/>
    <w:rsid w:val="004474AF"/>
    <w:rsid w:val="00447621"/>
    <w:rsid w:val="00447723"/>
    <w:rsid w:val="004479A9"/>
    <w:rsid w:val="00447DBD"/>
    <w:rsid w:val="00447E60"/>
    <w:rsid w:val="004502B5"/>
    <w:rsid w:val="0045079C"/>
    <w:rsid w:val="00450AE2"/>
    <w:rsid w:val="00450E36"/>
    <w:rsid w:val="004511FF"/>
    <w:rsid w:val="0045163B"/>
    <w:rsid w:val="00451BC4"/>
    <w:rsid w:val="00451C19"/>
    <w:rsid w:val="00451CE1"/>
    <w:rsid w:val="00451FC1"/>
    <w:rsid w:val="00451FD2"/>
    <w:rsid w:val="004520B2"/>
    <w:rsid w:val="00452207"/>
    <w:rsid w:val="00452B2D"/>
    <w:rsid w:val="00452E1C"/>
    <w:rsid w:val="00452F1E"/>
    <w:rsid w:val="00452FF2"/>
    <w:rsid w:val="004535C7"/>
    <w:rsid w:val="00453806"/>
    <w:rsid w:val="00453B63"/>
    <w:rsid w:val="00453D45"/>
    <w:rsid w:val="00453E4B"/>
    <w:rsid w:val="0045411F"/>
    <w:rsid w:val="00454684"/>
    <w:rsid w:val="00454689"/>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CFD"/>
    <w:rsid w:val="00456D21"/>
    <w:rsid w:val="00456F44"/>
    <w:rsid w:val="00457448"/>
    <w:rsid w:val="0045754A"/>
    <w:rsid w:val="004576C2"/>
    <w:rsid w:val="00457755"/>
    <w:rsid w:val="00457864"/>
    <w:rsid w:val="00457BE4"/>
    <w:rsid w:val="00457C24"/>
    <w:rsid w:val="00457C6C"/>
    <w:rsid w:val="00457D20"/>
    <w:rsid w:val="00460047"/>
    <w:rsid w:val="004602FF"/>
    <w:rsid w:val="00460D58"/>
    <w:rsid w:val="004610DF"/>
    <w:rsid w:val="0046142F"/>
    <w:rsid w:val="004618AA"/>
    <w:rsid w:val="00461AAD"/>
    <w:rsid w:val="00461F9A"/>
    <w:rsid w:val="00462EBC"/>
    <w:rsid w:val="00462FC2"/>
    <w:rsid w:val="00463575"/>
    <w:rsid w:val="0046366C"/>
    <w:rsid w:val="00464863"/>
    <w:rsid w:val="0046497D"/>
    <w:rsid w:val="00464BB3"/>
    <w:rsid w:val="00465CAC"/>
    <w:rsid w:val="00465F2B"/>
    <w:rsid w:val="004660EE"/>
    <w:rsid w:val="00466522"/>
    <w:rsid w:val="004666C8"/>
    <w:rsid w:val="00466829"/>
    <w:rsid w:val="00467DB0"/>
    <w:rsid w:val="00467DF0"/>
    <w:rsid w:val="0047061C"/>
    <w:rsid w:val="00470752"/>
    <w:rsid w:val="00470F17"/>
    <w:rsid w:val="00471512"/>
    <w:rsid w:val="004717B3"/>
    <w:rsid w:val="00472211"/>
    <w:rsid w:val="00472E50"/>
    <w:rsid w:val="00472F60"/>
    <w:rsid w:val="004730B9"/>
    <w:rsid w:val="0047376D"/>
    <w:rsid w:val="00473996"/>
    <w:rsid w:val="00473A03"/>
    <w:rsid w:val="00473A21"/>
    <w:rsid w:val="004740A2"/>
    <w:rsid w:val="004742C9"/>
    <w:rsid w:val="004743DF"/>
    <w:rsid w:val="004746D3"/>
    <w:rsid w:val="0047473A"/>
    <w:rsid w:val="00474F56"/>
    <w:rsid w:val="004751F6"/>
    <w:rsid w:val="0047549A"/>
    <w:rsid w:val="00475608"/>
    <w:rsid w:val="00475672"/>
    <w:rsid w:val="00475A70"/>
    <w:rsid w:val="00475B6D"/>
    <w:rsid w:val="00475BBA"/>
    <w:rsid w:val="0047633D"/>
    <w:rsid w:val="00476E60"/>
    <w:rsid w:val="004776A6"/>
    <w:rsid w:val="00477803"/>
    <w:rsid w:val="004804E1"/>
    <w:rsid w:val="00480718"/>
    <w:rsid w:val="00480B3B"/>
    <w:rsid w:val="00480CE4"/>
    <w:rsid w:val="00481215"/>
    <w:rsid w:val="004815DE"/>
    <w:rsid w:val="0048193F"/>
    <w:rsid w:val="00481F6C"/>
    <w:rsid w:val="00481F81"/>
    <w:rsid w:val="00482312"/>
    <w:rsid w:val="00482A54"/>
    <w:rsid w:val="00482E7C"/>
    <w:rsid w:val="00483509"/>
    <w:rsid w:val="0048355E"/>
    <w:rsid w:val="004837FA"/>
    <w:rsid w:val="00484037"/>
    <w:rsid w:val="00484226"/>
    <w:rsid w:val="004843C7"/>
    <w:rsid w:val="004846B3"/>
    <w:rsid w:val="00485068"/>
    <w:rsid w:val="00485C98"/>
    <w:rsid w:val="00485E70"/>
    <w:rsid w:val="00485FD7"/>
    <w:rsid w:val="004861A8"/>
    <w:rsid w:val="00486489"/>
    <w:rsid w:val="004864A7"/>
    <w:rsid w:val="004865AE"/>
    <w:rsid w:val="00486912"/>
    <w:rsid w:val="0048720C"/>
    <w:rsid w:val="0048738F"/>
    <w:rsid w:val="004879CC"/>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EF7"/>
    <w:rsid w:val="0049442C"/>
    <w:rsid w:val="004944CA"/>
    <w:rsid w:val="0049491A"/>
    <w:rsid w:val="00494DE6"/>
    <w:rsid w:val="00494F73"/>
    <w:rsid w:val="00495535"/>
    <w:rsid w:val="00495C95"/>
    <w:rsid w:val="004961DA"/>
    <w:rsid w:val="00496755"/>
    <w:rsid w:val="00496B55"/>
    <w:rsid w:val="00496BCB"/>
    <w:rsid w:val="00496C82"/>
    <w:rsid w:val="00496E16"/>
    <w:rsid w:val="00497059"/>
    <w:rsid w:val="00497569"/>
    <w:rsid w:val="00497F88"/>
    <w:rsid w:val="004A05C2"/>
    <w:rsid w:val="004A0CD5"/>
    <w:rsid w:val="004A0EC3"/>
    <w:rsid w:val="004A119B"/>
    <w:rsid w:val="004A24BB"/>
    <w:rsid w:val="004A28E1"/>
    <w:rsid w:val="004A3655"/>
    <w:rsid w:val="004A3C4A"/>
    <w:rsid w:val="004A3E8E"/>
    <w:rsid w:val="004A40AB"/>
    <w:rsid w:val="004A4437"/>
    <w:rsid w:val="004A4673"/>
    <w:rsid w:val="004A47DF"/>
    <w:rsid w:val="004A4962"/>
    <w:rsid w:val="004A4B56"/>
    <w:rsid w:val="004A5294"/>
    <w:rsid w:val="004A536A"/>
    <w:rsid w:val="004A5B62"/>
    <w:rsid w:val="004A5B70"/>
    <w:rsid w:val="004A5C7C"/>
    <w:rsid w:val="004A5D49"/>
    <w:rsid w:val="004A6670"/>
    <w:rsid w:val="004A6B4F"/>
    <w:rsid w:val="004A7206"/>
    <w:rsid w:val="004A74F6"/>
    <w:rsid w:val="004A760D"/>
    <w:rsid w:val="004A76DE"/>
    <w:rsid w:val="004A76EE"/>
    <w:rsid w:val="004A772D"/>
    <w:rsid w:val="004B0051"/>
    <w:rsid w:val="004B0132"/>
    <w:rsid w:val="004B0D5F"/>
    <w:rsid w:val="004B165F"/>
    <w:rsid w:val="004B17B8"/>
    <w:rsid w:val="004B2137"/>
    <w:rsid w:val="004B278A"/>
    <w:rsid w:val="004B29F4"/>
    <w:rsid w:val="004B2C7F"/>
    <w:rsid w:val="004B3954"/>
    <w:rsid w:val="004B3BDE"/>
    <w:rsid w:val="004B3C5C"/>
    <w:rsid w:val="004B3CE7"/>
    <w:rsid w:val="004B3E02"/>
    <w:rsid w:val="004B3F8E"/>
    <w:rsid w:val="004B43B3"/>
    <w:rsid w:val="004B4557"/>
    <w:rsid w:val="004B466E"/>
    <w:rsid w:val="004B5177"/>
    <w:rsid w:val="004B54F3"/>
    <w:rsid w:val="004B5C13"/>
    <w:rsid w:val="004B5EF7"/>
    <w:rsid w:val="004B5F1F"/>
    <w:rsid w:val="004B62F4"/>
    <w:rsid w:val="004B657C"/>
    <w:rsid w:val="004B6917"/>
    <w:rsid w:val="004B6C1B"/>
    <w:rsid w:val="004B6CCA"/>
    <w:rsid w:val="004B71F4"/>
    <w:rsid w:val="004B7237"/>
    <w:rsid w:val="004B742D"/>
    <w:rsid w:val="004B74B3"/>
    <w:rsid w:val="004B75B7"/>
    <w:rsid w:val="004B799B"/>
    <w:rsid w:val="004B79CD"/>
    <w:rsid w:val="004B7FC4"/>
    <w:rsid w:val="004C062D"/>
    <w:rsid w:val="004C0D34"/>
    <w:rsid w:val="004C10C6"/>
    <w:rsid w:val="004C1163"/>
    <w:rsid w:val="004C1C90"/>
    <w:rsid w:val="004C1F1F"/>
    <w:rsid w:val="004C27A0"/>
    <w:rsid w:val="004C2A7F"/>
    <w:rsid w:val="004C2BB6"/>
    <w:rsid w:val="004C32FD"/>
    <w:rsid w:val="004C34C2"/>
    <w:rsid w:val="004C400D"/>
    <w:rsid w:val="004C402F"/>
    <w:rsid w:val="004C4260"/>
    <w:rsid w:val="004C45F4"/>
    <w:rsid w:val="004C4837"/>
    <w:rsid w:val="004C4F0A"/>
    <w:rsid w:val="004C4F88"/>
    <w:rsid w:val="004C51AF"/>
    <w:rsid w:val="004C5A1C"/>
    <w:rsid w:val="004C6627"/>
    <w:rsid w:val="004C6C78"/>
    <w:rsid w:val="004C6D62"/>
    <w:rsid w:val="004C7060"/>
    <w:rsid w:val="004C72E9"/>
    <w:rsid w:val="004C7C53"/>
    <w:rsid w:val="004C7C72"/>
    <w:rsid w:val="004C7E83"/>
    <w:rsid w:val="004D0255"/>
    <w:rsid w:val="004D04B2"/>
    <w:rsid w:val="004D0563"/>
    <w:rsid w:val="004D0618"/>
    <w:rsid w:val="004D0853"/>
    <w:rsid w:val="004D085B"/>
    <w:rsid w:val="004D0BBA"/>
    <w:rsid w:val="004D0D84"/>
    <w:rsid w:val="004D0E6A"/>
    <w:rsid w:val="004D11D4"/>
    <w:rsid w:val="004D11F7"/>
    <w:rsid w:val="004D1F1C"/>
    <w:rsid w:val="004D2085"/>
    <w:rsid w:val="004D20CC"/>
    <w:rsid w:val="004D2B04"/>
    <w:rsid w:val="004D31F8"/>
    <w:rsid w:val="004D325C"/>
    <w:rsid w:val="004D3578"/>
    <w:rsid w:val="004D3F9B"/>
    <w:rsid w:val="004D41ED"/>
    <w:rsid w:val="004D452C"/>
    <w:rsid w:val="004D4E33"/>
    <w:rsid w:val="004D547F"/>
    <w:rsid w:val="004D5609"/>
    <w:rsid w:val="004D5912"/>
    <w:rsid w:val="004D5B47"/>
    <w:rsid w:val="004D6332"/>
    <w:rsid w:val="004D6A32"/>
    <w:rsid w:val="004D6D72"/>
    <w:rsid w:val="004D6EAA"/>
    <w:rsid w:val="004D7F79"/>
    <w:rsid w:val="004E010F"/>
    <w:rsid w:val="004E025D"/>
    <w:rsid w:val="004E057B"/>
    <w:rsid w:val="004E1433"/>
    <w:rsid w:val="004E16B4"/>
    <w:rsid w:val="004E17FA"/>
    <w:rsid w:val="004E194E"/>
    <w:rsid w:val="004E213A"/>
    <w:rsid w:val="004E2351"/>
    <w:rsid w:val="004E2519"/>
    <w:rsid w:val="004E29F9"/>
    <w:rsid w:val="004E2B20"/>
    <w:rsid w:val="004E2C72"/>
    <w:rsid w:val="004E37F4"/>
    <w:rsid w:val="004E38EC"/>
    <w:rsid w:val="004E3A52"/>
    <w:rsid w:val="004E3C8D"/>
    <w:rsid w:val="004E3CAD"/>
    <w:rsid w:val="004E3EA1"/>
    <w:rsid w:val="004E4076"/>
    <w:rsid w:val="004E40C7"/>
    <w:rsid w:val="004E4465"/>
    <w:rsid w:val="004E5637"/>
    <w:rsid w:val="004E57A5"/>
    <w:rsid w:val="004E5C46"/>
    <w:rsid w:val="004E6127"/>
    <w:rsid w:val="004E6415"/>
    <w:rsid w:val="004E682C"/>
    <w:rsid w:val="004E69F3"/>
    <w:rsid w:val="004E6AD5"/>
    <w:rsid w:val="004E6B12"/>
    <w:rsid w:val="004E7039"/>
    <w:rsid w:val="004E74CC"/>
    <w:rsid w:val="004E7DAF"/>
    <w:rsid w:val="004E7E0A"/>
    <w:rsid w:val="004F07B4"/>
    <w:rsid w:val="004F0F11"/>
    <w:rsid w:val="004F132C"/>
    <w:rsid w:val="004F17E1"/>
    <w:rsid w:val="004F1D65"/>
    <w:rsid w:val="004F1F85"/>
    <w:rsid w:val="004F210F"/>
    <w:rsid w:val="004F24D3"/>
    <w:rsid w:val="004F26E6"/>
    <w:rsid w:val="004F295D"/>
    <w:rsid w:val="004F2DF6"/>
    <w:rsid w:val="004F2ECC"/>
    <w:rsid w:val="004F32CD"/>
    <w:rsid w:val="004F3584"/>
    <w:rsid w:val="004F3899"/>
    <w:rsid w:val="004F3AC3"/>
    <w:rsid w:val="004F3BC4"/>
    <w:rsid w:val="004F3DBD"/>
    <w:rsid w:val="004F4584"/>
    <w:rsid w:val="004F46B0"/>
    <w:rsid w:val="004F4F21"/>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049"/>
    <w:rsid w:val="00501370"/>
    <w:rsid w:val="00501761"/>
    <w:rsid w:val="00501768"/>
    <w:rsid w:val="0050191D"/>
    <w:rsid w:val="005025AC"/>
    <w:rsid w:val="00502B5E"/>
    <w:rsid w:val="00502CD7"/>
    <w:rsid w:val="00503156"/>
    <w:rsid w:val="00503619"/>
    <w:rsid w:val="00503BAB"/>
    <w:rsid w:val="00503DE4"/>
    <w:rsid w:val="005044B0"/>
    <w:rsid w:val="005049A8"/>
    <w:rsid w:val="005049D2"/>
    <w:rsid w:val="00504E98"/>
    <w:rsid w:val="005051A8"/>
    <w:rsid w:val="00505293"/>
    <w:rsid w:val="005056AC"/>
    <w:rsid w:val="00505B08"/>
    <w:rsid w:val="00506181"/>
    <w:rsid w:val="00506521"/>
    <w:rsid w:val="00506DAC"/>
    <w:rsid w:val="00511020"/>
    <w:rsid w:val="0051102B"/>
    <w:rsid w:val="00511ADC"/>
    <w:rsid w:val="00511BBF"/>
    <w:rsid w:val="00511EF8"/>
    <w:rsid w:val="0051203C"/>
    <w:rsid w:val="00512376"/>
    <w:rsid w:val="00512440"/>
    <w:rsid w:val="0051265D"/>
    <w:rsid w:val="00512A60"/>
    <w:rsid w:val="00512B13"/>
    <w:rsid w:val="00512F65"/>
    <w:rsid w:val="005130E5"/>
    <w:rsid w:val="00513354"/>
    <w:rsid w:val="0051336A"/>
    <w:rsid w:val="00513A78"/>
    <w:rsid w:val="00513ACE"/>
    <w:rsid w:val="005147BF"/>
    <w:rsid w:val="005147DB"/>
    <w:rsid w:val="0051483F"/>
    <w:rsid w:val="00514D8F"/>
    <w:rsid w:val="00514DC2"/>
    <w:rsid w:val="0051526C"/>
    <w:rsid w:val="005153AC"/>
    <w:rsid w:val="005153DD"/>
    <w:rsid w:val="0051580D"/>
    <w:rsid w:val="00515C53"/>
    <w:rsid w:val="00515DB6"/>
    <w:rsid w:val="005165F8"/>
    <w:rsid w:val="00516D49"/>
    <w:rsid w:val="0051771F"/>
    <w:rsid w:val="00517842"/>
    <w:rsid w:val="00517A33"/>
    <w:rsid w:val="005202F9"/>
    <w:rsid w:val="005215D6"/>
    <w:rsid w:val="00521795"/>
    <w:rsid w:val="00521938"/>
    <w:rsid w:val="00521B34"/>
    <w:rsid w:val="00521BB2"/>
    <w:rsid w:val="00521E39"/>
    <w:rsid w:val="0052237C"/>
    <w:rsid w:val="00522FA4"/>
    <w:rsid w:val="00523700"/>
    <w:rsid w:val="00523792"/>
    <w:rsid w:val="00523D7C"/>
    <w:rsid w:val="005241ED"/>
    <w:rsid w:val="0052427F"/>
    <w:rsid w:val="0052494B"/>
    <w:rsid w:val="00524FA3"/>
    <w:rsid w:val="005256A7"/>
    <w:rsid w:val="00525B68"/>
    <w:rsid w:val="0052653C"/>
    <w:rsid w:val="00526801"/>
    <w:rsid w:val="00526873"/>
    <w:rsid w:val="00526C9C"/>
    <w:rsid w:val="00526FA0"/>
    <w:rsid w:val="00527415"/>
    <w:rsid w:val="00527A43"/>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3821"/>
    <w:rsid w:val="00533A24"/>
    <w:rsid w:val="0053476B"/>
    <w:rsid w:val="00534AC4"/>
    <w:rsid w:val="00534D72"/>
    <w:rsid w:val="00534E5C"/>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6A0"/>
    <w:rsid w:val="005379E3"/>
    <w:rsid w:val="00537B5D"/>
    <w:rsid w:val="00537C39"/>
    <w:rsid w:val="00537DCA"/>
    <w:rsid w:val="00537EE5"/>
    <w:rsid w:val="00540941"/>
    <w:rsid w:val="00541138"/>
    <w:rsid w:val="00541175"/>
    <w:rsid w:val="00541FAF"/>
    <w:rsid w:val="0054202C"/>
    <w:rsid w:val="00542042"/>
    <w:rsid w:val="005424C4"/>
    <w:rsid w:val="0054270E"/>
    <w:rsid w:val="00542899"/>
    <w:rsid w:val="00542A57"/>
    <w:rsid w:val="00542B55"/>
    <w:rsid w:val="00542C97"/>
    <w:rsid w:val="00542D12"/>
    <w:rsid w:val="00543054"/>
    <w:rsid w:val="00543134"/>
    <w:rsid w:val="00543BDF"/>
    <w:rsid w:val="00543DCE"/>
    <w:rsid w:val="00543E6C"/>
    <w:rsid w:val="00543E88"/>
    <w:rsid w:val="00543FAA"/>
    <w:rsid w:val="00544085"/>
    <w:rsid w:val="0054496B"/>
    <w:rsid w:val="00544AB5"/>
    <w:rsid w:val="00544B50"/>
    <w:rsid w:val="00544B73"/>
    <w:rsid w:val="00544C07"/>
    <w:rsid w:val="00544EF3"/>
    <w:rsid w:val="00544F6B"/>
    <w:rsid w:val="00545012"/>
    <w:rsid w:val="00545244"/>
    <w:rsid w:val="00545D0D"/>
    <w:rsid w:val="00545D6A"/>
    <w:rsid w:val="00546243"/>
    <w:rsid w:val="00546434"/>
    <w:rsid w:val="00546521"/>
    <w:rsid w:val="005467D1"/>
    <w:rsid w:val="005468AB"/>
    <w:rsid w:val="00546A15"/>
    <w:rsid w:val="00546B26"/>
    <w:rsid w:val="00546C58"/>
    <w:rsid w:val="00546DB3"/>
    <w:rsid w:val="00547111"/>
    <w:rsid w:val="00547599"/>
    <w:rsid w:val="00550202"/>
    <w:rsid w:val="00550625"/>
    <w:rsid w:val="00550677"/>
    <w:rsid w:val="00550ABA"/>
    <w:rsid w:val="00550DF2"/>
    <w:rsid w:val="00550F20"/>
    <w:rsid w:val="00551795"/>
    <w:rsid w:val="00551BB2"/>
    <w:rsid w:val="00551D21"/>
    <w:rsid w:val="00552190"/>
    <w:rsid w:val="005521A9"/>
    <w:rsid w:val="005521FB"/>
    <w:rsid w:val="00552715"/>
    <w:rsid w:val="00552E60"/>
    <w:rsid w:val="00552E79"/>
    <w:rsid w:val="00552EC2"/>
    <w:rsid w:val="00553416"/>
    <w:rsid w:val="005537D7"/>
    <w:rsid w:val="00553F8F"/>
    <w:rsid w:val="0055412D"/>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B51"/>
    <w:rsid w:val="00556BEF"/>
    <w:rsid w:val="00557171"/>
    <w:rsid w:val="005578B8"/>
    <w:rsid w:val="00557BB7"/>
    <w:rsid w:val="00557C49"/>
    <w:rsid w:val="005607CC"/>
    <w:rsid w:val="00560F98"/>
    <w:rsid w:val="005611F8"/>
    <w:rsid w:val="0056184F"/>
    <w:rsid w:val="005619BE"/>
    <w:rsid w:val="00562385"/>
    <w:rsid w:val="005627F9"/>
    <w:rsid w:val="00562A4B"/>
    <w:rsid w:val="00562EDF"/>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CBF"/>
    <w:rsid w:val="00566FC6"/>
    <w:rsid w:val="00567203"/>
    <w:rsid w:val="0056720D"/>
    <w:rsid w:val="00567442"/>
    <w:rsid w:val="005677B0"/>
    <w:rsid w:val="005679A9"/>
    <w:rsid w:val="005701B4"/>
    <w:rsid w:val="0057028F"/>
    <w:rsid w:val="005718FE"/>
    <w:rsid w:val="00572139"/>
    <w:rsid w:val="00572216"/>
    <w:rsid w:val="005724A1"/>
    <w:rsid w:val="005724F0"/>
    <w:rsid w:val="0057283C"/>
    <w:rsid w:val="00572857"/>
    <w:rsid w:val="00572D29"/>
    <w:rsid w:val="005736E3"/>
    <w:rsid w:val="00573C33"/>
    <w:rsid w:val="00573D11"/>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980"/>
    <w:rsid w:val="00577B7D"/>
    <w:rsid w:val="00577DED"/>
    <w:rsid w:val="00580A72"/>
    <w:rsid w:val="00580EEB"/>
    <w:rsid w:val="00580FEC"/>
    <w:rsid w:val="00581628"/>
    <w:rsid w:val="0058165C"/>
    <w:rsid w:val="00581D9F"/>
    <w:rsid w:val="00581E23"/>
    <w:rsid w:val="00581EBE"/>
    <w:rsid w:val="005821F2"/>
    <w:rsid w:val="00582586"/>
    <w:rsid w:val="00582D4A"/>
    <w:rsid w:val="00582DF5"/>
    <w:rsid w:val="005830C5"/>
    <w:rsid w:val="005830CD"/>
    <w:rsid w:val="00583814"/>
    <w:rsid w:val="005839CC"/>
    <w:rsid w:val="00583BE8"/>
    <w:rsid w:val="00583FD4"/>
    <w:rsid w:val="00584776"/>
    <w:rsid w:val="00584BD0"/>
    <w:rsid w:val="00585761"/>
    <w:rsid w:val="00585C59"/>
    <w:rsid w:val="00585F03"/>
    <w:rsid w:val="0058647A"/>
    <w:rsid w:val="00586BD5"/>
    <w:rsid w:val="00587021"/>
    <w:rsid w:val="00587066"/>
    <w:rsid w:val="00587309"/>
    <w:rsid w:val="0058751A"/>
    <w:rsid w:val="00587919"/>
    <w:rsid w:val="00587A9A"/>
    <w:rsid w:val="00587D92"/>
    <w:rsid w:val="00591390"/>
    <w:rsid w:val="005919FC"/>
    <w:rsid w:val="00592217"/>
    <w:rsid w:val="00592637"/>
    <w:rsid w:val="0059296D"/>
    <w:rsid w:val="00592D74"/>
    <w:rsid w:val="00593172"/>
    <w:rsid w:val="0059348D"/>
    <w:rsid w:val="00593B8B"/>
    <w:rsid w:val="00594006"/>
    <w:rsid w:val="005945DF"/>
    <w:rsid w:val="0059492A"/>
    <w:rsid w:val="00594BEC"/>
    <w:rsid w:val="0059506F"/>
    <w:rsid w:val="005950D3"/>
    <w:rsid w:val="0059515A"/>
    <w:rsid w:val="0059545F"/>
    <w:rsid w:val="005954F9"/>
    <w:rsid w:val="005957F8"/>
    <w:rsid w:val="005959F9"/>
    <w:rsid w:val="00595BFB"/>
    <w:rsid w:val="00596CFE"/>
    <w:rsid w:val="00597317"/>
    <w:rsid w:val="005975C3"/>
    <w:rsid w:val="00597A3E"/>
    <w:rsid w:val="00597F58"/>
    <w:rsid w:val="005A0340"/>
    <w:rsid w:val="005A0778"/>
    <w:rsid w:val="005A0C82"/>
    <w:rsid w:val="005A1135"/>
    <w:rsid w:val="005A14E9"/>
    <w:rsid w:val="005A157F"/>
    <w:rsid w:val="005A1880"/>
    <w:rsid w:val="005A1B5F"/>
    <w:rsid w:val="005A236D"/>
    <w:rsid w:val="005A294A"/>
    <w:rsid w:val="005A2FB5"/>
    <w:rsid w:val="005A341B"/>
    <w:rsid w:val="005A360C"/>
    <w:rsid w:val="005A365E"/>
    <w:rsid w:val="005A3F46"/>
    <w:rsid w:val="005A43D4"/>
    <w:rsid w:val="005A4839"/>
    <w:rsid w:val="005A4B09"/>
    <w:rsid w:val="005A54E7"/>
    <w:rsid w:val="005A58C2"/>
    <w:rsid w:val="005A590C"/>
    <w:rsid w:val="005A6154"/>
    <w:rsid w:val="005A6232"/>
    <w:rsid w:val="005A648E"/>
    <w:rsid w:val="005A6597"/>
    <w:rsid w:val="005A6689"/>
    <w:rsid w:val="005A6A16"/>
    <w:rsid w:val="005A6BD1"/>
    <w:rsid w:val="005A6E02"/>
    <w:rsid w:val="005A6EE2"/>
    <w:rsid w:val="005A7369"/>
    <w:rsid w:val="005A7456"/>
    <w:rsid w:val="005A74E3"/>
    <w:rsid w:val="005A75F1"/>
    <w:rsid w:val="005A76F6"/>
    <w:rsid w:val="005A774D"/>
    <w:rsid w:val="005A7B17"/>
    <w:rsid w:val="005A7E0F"/>
    <w:rsid w:val="005B029F"/>
    <w:rsid w:val="005B031D"/>
    <w:rsid w:val="005B07EB"/>
    <w:rsid w:val="005B0DF5"/>
    <w:rsid w:val="005B176B"/>
    <w:rsid w:val="005B1853"/>
    <w:rsid w:val="005B1887"/>
    <w:rsid w:val="005B1A6E"/>
    <w:rsid w:val="005B1CEF"/>
    <w:rsid w:val="005B2805"/>
    <w:rsid w:val="005B2868"/>
    <w:rsid w:val="005B2F9B"/>
    <w:rsid w:val="005B3090"/>
    <w:rsid w:val="005B40F3"/>
    <w:rsid w:val="005B453F"/>
    <w:rsid w:val="005B459C"/>
    <w:rsid w:val="005B4734"/>
    <w:rsid w:val="005B4760"/>
    <w:rsid w:val="005B5912"/>
    <w:rsid w:val="005B5CAE"/>
    <w:rsid w:val="005B5FCF"/>
    <w:rsid w:val="005B636F"/>
    <w:rsid w:val="005B64F3"/>
    <w:rsid w:val="005B6EB6"/>
    <w:rsid w:val="005B75F2"/>
    <w:rsid w:val="005B765C"/>
    <w:rsid w:val="005B79A7"/>
    <w:rsid w:val="005B79D1"/>
    <w:rsid w:val="005B7A33"/>
    <w:rsid w:val="005C0244"/>
    <w:rsid w:val="005C1093"/>
    <w:rsid w:val="005C13E2"/>
    <w:rsid w:val="005C1535"/>
    <w:rsid w:val="005C1AA2"/>
    <w:rsid w:val="005C200F"/>
    <w:rsid w:val="005C21BD"/>
    <w:rsid w:val="005C3527"/>
    <w:rsid w:val="005C3DEF"/>
    <w:rsid w:val="005C44B0"/>
    <w:rsid w:val="005C454E"/>
    <w:rsid w:val="005C4BA4"/>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ACD"/>
    <w:rsid w:val="005D0C53"/>
    <w:rsid w:val="005D0D1D"/>
    <w:rsid w:val="005D0FD7"/>
    <w:rsid w:val="005D1471"/>
    <w:rsid w:val="005D1580"/>
    <w:rsid w:val="005D1F39"/>
    <w:rsid w:val="005D2091"/>
    <w:rsid w:val="005D2377"/>
    <w:rsid w:val="005D266A"/>
    <w:rsid w:val="005D2882"/>
    <w:rsid w:val="005D2A77"/>
    <w:rsid w:val="005D2E01"/>
    <w:rsid w:val="005D2EFE"/>
    <w:rsid w:val="005D334D"/>
    <w:rsid w:val="005D376B"/>
    <w:rsid w:val="005D3E72"/>
    <w:rsid w:val="005D40BE"/>
    <w:rsid w:val="005D40F2"/>
    <w:rsid w:val="005D47E9"/>
    <w:rsid w:val="005D4ADF"/>
    <w:rsid w:val="005D4E24"/>
    <w:rsid w:val="005D54FC"/>
    <w:rsid w:val="005D6159"/>
    <w:rsid w:val="005D62AF"/>
    <w:rsid w:val="005D63DF"/>
    <w:rsid w:val="005D675A"/>
    <w:rsid w:val="005D697C"/>
    <w:rsid w:val="005D6C9D"/>
    <w:rsid w:val="005D6EB4"/>
    <w:rsid w:val="005D7440"/>
    <w:rsid w:val="005D74BF"/>
    <w:rsid w:val="005D79D1"/>
    <w:rsid w:val="005D7B14"/>
    <w:rsid w:val="005D7B5F"/>
    <w:rsid w:val="005D7C67"/>
    <w:rsid w:val="005E0303"/>
    <w:rsid w:val="005E04F9"/>
    <w:rsid w:val="005E086F"/>
    <w:rsid w:val="005E0D2A"/>
    <w:rsid w:val="005E0EC8"/>
    <w:rsid w:val="005E0F4A"/>
    <w:rsid w:val="005E0F78"/>
    <w:rsid w:val="005E0FB2"/>
    <w:rsid w:val="005E11D8"/>
    <w:rsid w:val="005E1BA5"/>
    <w:rsid w:val="005E1E56"/>
    <w:rsid w:val="005E2233"/>
    <w:rsid w:val="005E230D"/>
    <w:rsid w:val="005E2747"/>
    <w:rsid w:val="005E2BC7"/>
    <w:rsid w:val="005E2C44"/>
    <w:rsid w:val="005E33F0"/>
    <w:rsid w:val="005E34AA"/>
    <w:rsid w:val="005E3ACD"/>
    <w:rsid w:val="005E3F9B"/>
    <w:rsid w:val="005E4109"/>
    <w:rsid w:val="005E46D4"/>
    <w:rsid w:val="005E4834"/>
    <w:rsid w:val="005E536F"/>
    <w:rsid w:val="005E5612"/>
    <w:rsid w:val="005E56ED"/>
    <w:rsid w:val="005E574F"/>
    <w:rsid w:val="005E5A98"/>
    <w:rsid w:val="005E5D7D"/>
    <w:rsid w:val="005E7100"/>
    <w:rsid w:val="005E7324"/>
    <w:rsid w:val="005E795D"/>
    <w:rsid w:val="005F0731"/>
    <w:rsid w:val="005F076A"/>
    <w:rsid w:val="005F09FB"/>
    <w:rsid w:val="005F0DBA"/>
    <w:rsid w:val="005F0F79"/>
    <w:rsid w:val="005F11B8"/>
    <w:rsid w:val="005F1372"/>
    <w:rsid w:val="005F1761"/>
    <w:rsid w:val="005F208D"/>
    <w:rsid w:val="005F274E"/>
    <w:rsid w:val="005F2AA2"/>
    <w:rsid w:val="005F2B6F"/>
    <w:rsid w:val="005F2EA3"/>
    <w:rsid w:val="005F2EE4"/>
    <w:rsid w:val="005F306D"/>
    <w:rsid w:val="005F3235"/>
    <w:rsid w:val="005F3874"/>
    <w:rsid w:val="005F3ACD"/>
    <w:rsid w:val="005F3D28"/>
    <w:rsid w:val="005F3E76"/>
    <w:rsid w:val="005F41A9"/>
    <w:rsid w:val="005F47D3"/>
    <w:rsid w:val="005F4BA3"/>
    <w:rsid w:val="005F5085"/>
    <w:rsid w:val="005F5086"/>
    <w:rsid w:val="005F5300"/>
    <w:rsid w:val="005F55C3"/>
    <w:rsid w:val="005F560D"/>
    <w:rsid w:val="005F5643"/>
    <w:rsid w:val="005F5995"/>
    <w:rsid w:val="005F5B42"/>
    <w:rsid w:val="005F5BD4"/>
    <w:rsid w:val="005F6030"/>
    <w:rsid w:val="005F6531"/>
    <w:rsid w:val="005F6601"/>
    <w:rsid w:val="005F687D"/>
    <w:rsid w:val="005F6FA0"/>
    <w:rsid w:val="005F70EE"/>
    <w:rsid w:val="005F7664"/>
    <w:rsid w:val="005F79E9"/>
    <w:rsid w:val="005F7FB4"/>
    <w:rsid w:val="0060077C"/>
    <w:rsid w:val="006007B8"/>
    <w:rsid w:val="00600B95"/>
    <w:rsid w:val="00600DD5"/>
    <w:rsid w:val="00600E18"/>
    <w:rsid w:val="00601248"/>
    <w:rsid w:val="0060137C"/>
    <w:rsid w:val="006014D7"/>
    <w:rsid w:val="0060194C"/>
    <w:rsid w:val="00601E0E"/>
    <w:rsid w:val="00601F43"/>
    <w:rsid w:val="0060200E"/>
    <w:rsid w:val="006021E9"/>
    <w:rsid w:val="006026A7"/>
    <w:rsid w:val="00602975"/>
    <w:rsid w:val="00602A22"/>
    <w:rsid w:val="00602DDA"/>
    <w:rsid w:val="00603019"/>
    <w:rsid w:val="00603168"/>
    <w:rsid w:val="0060325B"/>
    <w:rsid w:val="006036F8"/>
    <w:rsid w:val="006038E4"/>
    <w:rsid w:val="00603E80"/>
    <w:rsid w:val="0060408F"/>
    <w:rsid w:val="006046DE"/>
    <w:rsid w:val="00604FA4"/>
    <w:rsid w:val="00605473"/>
    <w:rsid w:val="006057AB"/>
    <w:rsid w:val="006063B7"/>
    <w:rsid w:val="0060660B"/>
    <w:rsid w:val="006069F6"/>
    <w:rsid w:val="00607148"/>
    <w:rsid w:val="00607304"/>
    <w:rsid w:val="006075D4"/>
    <w:rsid w:val="006078F7"/>
    <w:rsid w:val="00607933"/>
    <w:rsid w:val="00607ACE"/>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677"/>
    <w:rsid w:val="006146F1"/>
    <w:rsid w:val="00614781"/>
    <w:rsid w:val="00614806"/>
    <w:rsid w:val="00614C50"/>
    <w:rsid w:val="00614D84"/>
    <w:rsid w:val="00614FDF"/>
    <w:rsid w:val="00615463"/>
    <w:rsid w:val="00615484"/>
    <w:rsid w:val="0061575F"/>
    <w:rsid w:val="00615E04"/>
    <w:rsid w:val="00615F71"/>
    <w:rsid w:val="00616831"/>
    <w:rsid w:val="00616B6C"/>
    <w:rsid w:val="00616C48"/>
    <w:rsid w:val="006171DA"/>
    <w:rsid w:val="00617242"/>
    <w:rsid w:val="00617C2A"/>
    <w:rsid w:val="0062023C"/>
    <w:rsid w:val="006204D3"/>
    <w:rsid w:val="00620502"/>
    <w:rsid w:val="00620672"/>
    <w:rsid w:val="00620ACC"/>
    <w:rsid w:val="00621188"/>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6840"/>
    <w:rsid w:val="006269C7"/>
    <w:rsid w:val="00626C51"/>
    <w:rsid w:val="00627125"/>
    <w:rsid w:val="00627366"/>
    <w:rsid w:val="006273CB"/>
    <w:rsid w:val="0062772A"/>
    <w:rsid w:val="006310C0"/>
    <w:rsid w:val="00631453"/>
    <w:rsid w:val="00631567"/>
    <w:rsid w:val="00631C3C"/>
    <w:rsid w:val="00632133"/>
    <w:rsid w:val="00632255"/>
    <w:rsid w:val="00632926"/>
    <w:rsid w:val="0063294B"/>
    <w:rsid w:val="00632A18"/>
    <w:rsid w:val="00632CF9"/>
    <w:rsid w:val="00632D90"/>
    <w:rsid w:val="006336D6"/>
    <w:rsid w:val="00633802"/>
    <w:rsid w:val="00633A2B"/>
    <w:rsid w:val="00633DBB"/>
    <w:rsid w:val="0063426B"/>
    <w:rsid w:val="0063426C"/>
    <w:rsid w:val="00634414"/>
    <w:rsid w:val="00634867"/>
    <w:rsid w:val="00634981"/>
    <w:rsid w:val="00634C4A"/>
    <w:rsid w:val="006352D2"/>
    <w:rsid w:val="00635B3E"/>
    <w:rsid w:val="006366CF"/>
    <w:rsid w:val="0063695E"/>
    <w:rsid w:val="00636E10"/>
    <w:rsid w:val="00636EF5"/>
    <w:rsid w:val="00636FF1"/>
    <w:rsid w:val="00637260"/>
    <w:rsid w:val="0063790B"/>
    <w:rsid w:val="00637B51"/>
    <w:rsid w:val="00637CE7"/>
    <w:rsid w:val="006402C6"/>
    <w:rsid w:val="00640386"/>
    <w:rsid w:val="0064055B"/>
    <w:rsid w:val="006406DD"/>
    <w:rsid w:val="00640DF1"/>
    <w:rsid w:val="00641419"/>
    <w:rsid w:val="006415A4"/>
    <w:rsid w:val="00641A9A"/>
    <w:rsid w:val="00641D06"/>
    <w:rsid w:val="0064218B"/>
    <w:rsid w:val="00642675"/>
    <w:rsid w:val="00642AAC"/>
    <w:rsid w:val="00642B9D"/>
    <w:rsid w:val="00642E87"/>
    <w:rsid w:val="00643530"/>
    <w:rsid w:val="006439DC"/>
    <w:rsid w:val="00643B39"/>
    <w:rsid w:val="006441A0"/>
    <w:rsid w:val="006441C6"/>
    <w:rsid w:val="00644575"/>
    <w:rsid w:val="006446B0"/>
    <w:rsid w:val="0064487D"/>
    <w:rsid w:val="006448F5"/>
    <w:rsid w:val="00644E79"/>
    <w:rsid w:val="00645535"/>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63B"/>
    <w:rsid w:val="006516AF"/>
    <w:rsid w:val="006519D7"/>
    <w:rsid w:val="00651EAF"/>
    <w:rsid w:val="006525F4"/>
    <w:rsid w:val="0065260A"/>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6063"/>
    <w:rsid w:val="006562C0"/>
    <w:rsid w:val="00656F4B"/>
    <w:rsid w:val="0065724E"/>
    <w:rsid w:val="00657409"/>
    <w:rsid w:val="006574C0"/>
    <w:rsid w:val="00660249"/>
    <w:rsid w:val="006604E9"/>
    <w:rsid w:val="0066094D"/>
    <w:rsid w:val="00660B3B"/>
    <w:rsid w:val="00660EE4"/>
    <w:rsid w:val="00660F39"/>
    <w:rsid w:val="00662153"/>
    <w:rsid w:val="00662241"/>
    <w:rsid w:val="006624AD"/>
    <w:rsid w:val="0066272C"/>
    <w:rsid w:val="00662940"/>
    <w:rsid w:val="00662E4C"/>
    <w:rsid w:val="006637BB"/>
    <w:rsid w:val="00663A6F"/>
    <w:rsid w:val="00663C05"/>
    <w:rsid w:val="00663E27"/>
    <w:rsid w:val="0066440E"/>
    <w:rsid w:val="00664F78"/>
    <w:rsid w:val="0066550C"/>
    <w:rsid w:val="006656C1"/>
    <w:rsid w:val="00665790"/>
    <w:rsid w:val="00665A86"/>
    <w:rsid w:val="00665CF6"/>
    <w:rsid w:val="006663D4"/>
    <w:rsid w:val="00666520"/>
    <w:rsid w:val="00666A1C"/>
    <w:rsid w:val="00666DA4"/>
    <w:rsid w:val="00666ECB"/>
    <w:rsid w:val="006670F6"/>
    <w:rsid w:val="0066726B"/>
    <w:rsid w:val="00667475"/>
    <w:rsid w:val="00667585"/>
    <w:rsid w:val="00667A1B"/>
    <w:rsid w:val="00670538"/>
    <w:rsid w:val="006706BD"/>
    <w:rsid w:val="0067075F"/>
    <w:rsid w:val="006707B6"/>
    <w:rsid w:val="00671041"/>
    <w:rsid w:val="006712EC"/>
    <w:rsid w:val="00671579"/>
    <w:rsid w:val="006715D6"/>
    <w:rsid w:val="006717DA"/>
    <w:rsid w:val="00672B6C"/>
    <w:rsid w:val="00672CD8"/>
    <w:rsid w:val="00672D73"/>
    <w:rsid w:val="00672D8F"/>
    <w:rsid w:val="006733FE"/>
    <w:rsid w:val="00673430"/>
    <w:rsid w:val="006736A8"/>
    <w:rsid w:val="006738BD"/>
    <w:rsid w:val="006739E8"/>
    <w:rsid w:val="00673A4F"/>
    <w:rsid w:val="00673BED"/>
    <w:rsid w:val="00674808"/>
    <w:rsid w:val="006749B5"/>
    <w:rsid w:val="00674B4B"/>
    <w:rsid w:val="00674E9C"/>
    <w:rsid w:val="00674FA3"/>
    <w:rsid w:val="0067544C"/>
    <w:rsid w:val="0067582E"/>
    <w:rsid w:val="00676B2E"/>
    <w:rsid w:val="00677085"/>
    <w:rsid w:val="0067745A"/>
    <w:rsid w:val="006777F8"/>
    <w:rsid w:val="00677B52"/>
    <w:rsid w:val="00677EBA"/>
    <w:rsid w:val="00677F3F"/>
    <w:rsid w:val="00680382"/>
    <w:rsid w:val="00680C8A"/>
    <w:rsid w:val="00680EB5"/>
    <w:rsid w:val="0068103A"/>
    <w:rsid w:val="006811AE"/>
    <w:rsid w:val="00681236"/>
    <w:rsid w:val="00681CB7"/>
    <w:rsid w:val="006823E8"/>
    <w:rsid w:val="006823ED"/>
    <w:rsid w:val="006826F6"/>
    <w:rsid w:val="00682F1B"/>
    <w:rsid w:val="0068377A"/>
    <w:rsid w:val="006837EA"/>
    <w:rsid w:val="006838B3"/>
    <w:rsid w:val="00683D36"/>
    <w:rsid w:val="00683DE4"/>
    <w:rsid w:val="00683F5C"/>
    <w:rsid w:val="0068404B"/>
    <w:rsid w:val="0068461E"/>
    <w:rsid w:val="00684949"/>
    <w:rsid w:val="00684C3A"/>
    <w:rsid w:val="00684FF9"/>
    <w:rsid w:val="0068569C"/>
    <w:rsid w:val="0068592E"/>
    <w:rsid w:val="00685C62"/>
    <w:rsid w:val="006861A8"/>
    <w:rsid w:val="006868EB"/>
    <w:rsid w:val="0068699B"/>
    <w:rsid w:val="006873AE"/>
    <w:rsid w:val="00687702"/>
    <w:rsid w:val="00687E50"/>
    <w:rsid w:val="0069010A"/>
    <w:rsid w:val="00690184"/>
    <w:rsid w:val="0069029B"/>
    <w:rsid w:val="00690399"/>
    <w:rsid w:val="00690790"/>
    <w:rsid w:val="006907BD"/>
    <w:rsid w:val="00690A1E"/>
    <w:rsid w:val="00690EA8"/>
    <w:rsid w:val="0069129A"/>
    <w:rsid w:val="006913FA"/>
    <w:rsid w:val="00692225"/>
    <w:rsid w:val="00692390"/>
    <w:rsid w:val="00692834"/>
    <w:rsid w:val="00692906"/>
    <w:rsid w:val="006929EC"/>
    <w:rsid w:val="00692C8D"/>
    <w:rsid w:val="00692D5D"/>
    <w:rsid w:val="00692E8B"/>
    <w:rsid w:val="006931DA"/>
    <w:rsid w:val="00693348"/>
    <w:rsid w:val="00693A1C"/>
    <w:rsid w:val="006940E8"/>
    <w:rsid w:val="00694856"/>
    <w:rsid w:val="00694E0A"/>
    <w:rsid w:val="00695679"/>
    <w:rsid w:val="00695808"/>
    <w:rsid w:val="00695E94"/>
    <w:rsid w:val="00695FF8"/>
    <w:rsid w:val="0069638D"/>
    <w:rsid w:val="00696498"/>
    <w:rsid w:val="00696542"/>
    <w:rsid w:val="006966AD"/>
    <w:rsid w:val="0069708C"/>
    <w:rsid w:val="006970E0"/>
    <w:rsid w:val="006971A8"/>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C36"/>
    <w:rsid w:val="006A34A4"/>
    <w:rsid w:val="006A381D"/>
    <w:rsid w:val="006A3949"/>
    <w:rsid w:val="006A3C9D"/>
    <w:rsid w:val="006A4939"/>
    <w:rsid w:val="006A4A6D"/>
    <w:rsid w:val="006A5D17"/>
    <w:rsid w:val="006A5D5D"/>
    <w:rsid w:val="006A5DCC"/>
    <w:rsid w:val="006A6032"/>
    <w:rsid w:val="006A6205"/>
    <w:rsid w:val="006A6830"/>
    <w:rsid w:val="006A6CE6"/>
    <w:rsid w:val="006A6DF6"/>
    <w:rsid w:val="006A6E01"/>
    <w:rsid w:val="006A7824"/>
    <w:rsid w:val="006A7B22"/>
    <w:rsid w:val="006B0171"/>
    <w:rsid w:val="006B04E5"/>
    <w:rsid w:val="006B09C0"/>
    <w:rsid w:val="006B0DE8"/>
    <w:rsid w:val="006B1007"/>
    <w:rsid w:val="006B10BF"/>
    <w:rsid w:val="006B13F4"/>
    <w:rsid w:val="006B16CB"/>
    <w:rsid w:val="006B1DDE"/>
    <w:rsid w:val="006B2AC3"/>
    <w:rsid w:val="006B2C9A"/>
    <w:rsid w:val="006B3213"/>
    <w:rsid w:val="006B3DF2"/>
    <w:rsid w:val="006B40B7"/>
    <w:rsid w:val="006B4512"/>
    <w:rsid w:val="006B460E"/>
    <w:rsid w:val="006B46FB"/>
    <w:rsid w:val="006B559A"/>
    <w:rsid w:val="006B578A"/>
    <w:rsid w:val="006B5AEC"/>
    <w:rsid w:val="006B5B5D"/>
    <w:rsid w:val="006B5DED"/>
    <w:rsid w:val="006B6031"/>
    <w:rsid w:val="006B67C4"/>
    <w:rsid w:val="006B6F48"/>
    <w:rsid w:val="006B6F6E"/>
    <w:rsid w:val="006B6F76"/>
    <w:rsid w:val="006B700B"/>
    <w:rsid w:val="006B75A5"/>
    <w:rsid w:val="006B78C9"/>
    <w:rsid w:val="006B7E62"/>
    <w:rsid w:val="006C0381"/>
    <w:rsid w:val="006C062B"/>
    <w:rsid w:val="006C09B4"/>
    <w:rsid w:val="006C0D81"/>
    <w:rsid w:val="006C1079"/>
    <w:rsid w:val="006C11C5"/>
    <w:rsid w:val="006C12BE"/>
    <w:rsid w:val="006C2372"/>
    <w:rsid w:val="006C3236"/>
    <w:rsid w:val="006C332A"/>
    <w:rsid w:val="006C3863"/>
    <w:rsid w:val="006C3B3A"/>
    <w:rsid w:val="006C3B4F"/>
    <w:rsid w:val="006C3B86"/>
    <w:rsid w:val="006C4090"/>
    <w:rsid w:val="006C453B"/>
    <w:rsid w:val="006C4F1D"/>
    <w:rsid w:val="006C51F9"/>
    <w:rsid w:val="006C5573"/>
    <w:rsid w:val="006C580E"/>
    <w:rsid w:val="006C6189"/>
    <w:rsid w:val="006C62FA"/>
    <w:rsid w:val="006C6577"/>
    <w:rsid w:val="006C6721"/>
    <w:rsid w:val="006C7164"/>
    <w:rsid w:val="006C74E4"/>
    <w:rsid w:val="006C7750"/>
    <w:rsid w:val="006D0724"/>
    <w:rsid w:val="006D07C4"/>
    <w:rsid w:val="006D1A3F"/>
    <w:rsid w:val="006D1B2E"/>
    <w:rsid w:val="006D1DB2"/>
    <w:rsid w:val="006D209D"/>
    <w:rsid w:val="006D2262"/>
    <w:rsid w:val="006D242C"/>
    <w:rsid w:val="006D24DA"/>
    <w:rsid w:val="006D2F5E"/>
    <w:rsid w:val="006D357F"/>
    <w:rsid w:val="006D35D4"/>
    <w:rsid w:val="006D382E"/>
    <w:rsid w:val="006D38B6"/>
    <w:rsid w:val="006D3B39"/>
    <w:rsid w:val="006D3BF1"/>
    <w:rsid w:val="006D3F0D"/>
    <w:rsid w:val="006D47A1"/>
    <w:rsid w:val="006D4FC5"/>
    <w:rsid w:val="006D554A"/>
    <w:rsid w:val="006D59BD"/>
    <w:rsid w:val="006D63CD"/>
    <w:rsid w:val="006D6B05"/>
    <w:rsid w:val="006D6DC6"/>
    <w:rsid w:val="006D74B9"/>
    <w:rsid w:val="006D786C"/>
    <w:rsid w:val="006D7B92"/>
    <w:rsid w:val="006D7EA7"/>
    <w:rsid w:val="006D7F77"/>
    <w:rsid w:val="006E0022"/>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190"/>
    <w:rsid w:val="006E3431"/>
    <w:rsid w:val="006E36DF"/>
    <w:rsid w:val="006E3CEB"/>
    <w:rsid w:val="006E3E20"/>
    <w:rsid w:val="006E448D"/>
    <w:rsid w:val="006E4DE4"/>
    <w:rsid w:val="006E5956"/>
    <w:rsid w:val="006E59F3"/>
    <w:rsid w:val="006E5C0F"/>
    <w:rsid w:val="006E5CDC"/>
    <w:rsid w:val="006E5EB2"/>
    <w:rsid w:val="006E63DD"/>
    <w:rsid w:val="006E6E73"/>
    <w:rsid w:val="006E7AA4"/>
    <w:rsid w:val="006E7B45"/>
    <w:rsid w:val="006F00D7"/>
    <w:rsid w:val="006F032C"/>
    <w:rsid w:val="006F0AFD"/>
    <w:rsid w:val="006F1378"/>
    <w:rsid w:val="006F13B3"/>
    <w:rsid w:val="006F1488"/>
    <w:rsid w:val="006F18F2"/>
    <w:rsid w:val="006F1F3D"/>
    <w:rsid w:val="006F2064"/>
    <w:rsid w:val="006F2254"/>
    <w:rsid w:val="006F257B"/>
    <w:rsid w:val="006F28D5"/>
    <w:rsid w:val="006F3074"/>
    <w:rsid w:val="006F30CE"/>
    <w:rsid w:val="006F3B6C"/>
    <w:rsid w:val="006F3DCB"/>
    <w:rsid w:val="006F45CC"/>
    <w:rsid w:val="006F46A8"/>
    <w:rsid w:val="006F4758"/>
    <w:rsid w:val="006F4DD4"/>
    <w:rsid w:val="006F51C2"/>
    <w:rsid w:val="006F56F9"/>
    <w:rsid w:val="006F570B"/>
    <w:rsid w:val="006F576B"/>
    <w:rsid w:val="006F5976"/>
    <w:rsid w:val="006F5A1E"/>
    <w:rsid w:val="006F5B0E"/>
    <w:rsid w:val="006F5DDF"/>
    <w:rsid w:val="006F6A2D"/>
    <w:rsid w:val="006F6A70"/>
    <w:rsid w:val="006F6A94"/>
    <w:rsid w:val="006F6F21"/>
    <w:rsid w:val="006F7198"/>
    <w:rsid w:val="006F7C05"/>
    <w:rsid w:val="006F7D52"/>
    <w:rsid w:val="006F7EBD"/>
    <w:rsid w:val="006F7FC9"/>
    <w:rsid w:val="0070000E"/>
    <w:rsid w:val="00700136"/>
    <w:rsid w:val="007002F8"/>
    <w:rsid w:val="007007B2"/>
    <w:rsid w:val="00700970"/>
    <w:rsid w:val="00700ACE"/>
    <w:rsid w:val="00700D7D"/>
    <w:rsid w:val="00701A18"/>
    <w:rsid w:val="00702014"/>
    <w:rsid w:val="0070204A"/>
    <w:rsid w:val="007022BF"/>
    <w:rsid w:val="00702390"/>
    <w:rsid w:val="007025A0"/>
    <w:rsid w:val="0070265A"/>
    <w:rsid w:val="00702C81"/>
    <w:rsid w:val="00703205"/>
    <w:rsid w:val="007032CD"/>
    <w:rsid w:val="0070354C"/>
    <w:rsid w:val="00703F3B"/>
    <w:rsid w:val="007047A2"/>
    <w:rsid w:val="007047BC"/>
    <w:rsid w:val="007047F0"/>
    <w:rsid w:val="00704B74"/>
    <w:rsid w:val="00704E42"/>
    <w:rsid w:val="00704E4D"/>
    <w:rsid w:val="00704E53"/>
    <w:rsid w:val="0070538C"/>
    <w:rsid w:val="0070568F"/>
    <w:rsid w:val="00705FB1"/>
    <w:rsid w:val="0070619F"/>
    <w:rsid w:val="00706D38"/>
    <w:rsid w:val="00706FBC"/>
    <w:rsid w:val="007077F1"/>
    <w:rsid w:val="00707DA5"/>
    <w:rsid w:val="00707F19"/>
    <w:rsid w:val="00707F79"/>
    <w:rsid w:val="00707FA4"/>
    <w:rsid w:val="00710895"/>
    <w:rsid w:val="00710F36"/>
    <w:rsid w:val="00710F69"/>
    <w:rsid w:val="00710FC7"/>
    <w:rsid w:val="007111DB"/>
    <w:rsid w:val="00711253"/>
    <w:rsid w:val="007116C7"/>
    <w:rsid w:val="00711EE4"/>
    <w:rsid w:val="00712038"/>
    <w:rsid w:val="00712250"/>
    <w:rsid w:val="007126C6"/>
    <w:rsid w:val="00712B2F"/>
    <w:rsid w:val="00712E4A"/>
    <w:rsid w:val="00713123"/>
    <w:rsid w:val="00713184"/>
    <w:rsid w:val="00713A24"/>
    <w:rsid w:val="007151DA"/>
    <w:rsid w:val="0071536E"/>
    <w:rsid w:val="00715459"/>
    <w:rsid w:val="00715600"/>
    <w:rsid w:val="00715633"/>
    <w:rsid w:val="00715752"/>
    <w:rsid w:val="00715BB8"/>
    <w:rsid w:val="00715E3D"/>
    <w:rsid w:val="007164C6"/>
    <w:rsid w:val="00716566"/>
    <w:rsid w:val="0071679A"/>
    <w:rsid w:val="00716A2D"/>
    <w:rsid w:val="00716A51"/>
    <w:rsid w:val="00716D1D"/>
    <w:rsid w:val="00716E51"/>
    <w:rsid w:val="00716F8B"/>
    <w:rsid w:val="007173B7"/>
    <w:rsid w:val="00717502"/>
    <w:rsid w:val="007177D3"/>
    <w:rsid w:val="007177E4"/>
    <w:rsid w:val="00717A7B"/>
    <w:rsid w:val="00717FB7"/>
    <w:rsid w:val="007201D1"/>
    <w:rsid w:val="00720BB4"/>
    <w:rsid w:val="007211EB"/>
    <w:rsid w:val="0072146F"/>
    <w:rsid w:val="007215E2"/>
    <w:rsid w:val="00721BA5"/>
    <w:rsid w:val="00721C2A"/>
    <w:rsid w:val="00721E62"/>
    <w:rsid w:val="0072293C"/>
    <w:rsid w:val="0072363E"/>
    <w:rsid w:val="00723F09"/>
    <w:rsid w:val="00723F15"/>
    <w:rsid w:val="00723FD1"/>
    <w:rsid w:val="007240C2"/>
    <w:rsid w:val="0072414F"/>
    <w:rsid w:val="007244F3"/>
    <w:rsid w:val="00724836"/>
    <w:rsid w:val="00724EEC"/>
    <w:rsid w:val="00724FD0"/>
    <w:rsid w:val="0072501F"/>
    <w:rsid w:val="007253E1"/>
    <w:rsid w:val="00725468"/>
    <w:rsid w:val="00725FCC"/>
    <w:rsid w:val="00726053"/>
    <w:rsid w:val="00726633"/>
    <w:rsid w:val="00726885"/>
    <w:rsid w:val="00726C27"/>
    <w:rsid w:val="00727A45"/>
    <w:rsid w:val="00730223"/>
    <w:rsid w:val="00730293"/>
    <w:rsid w:val="00730393"/>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0E8"/>
    <w:rsid w:val="00733113"/>
    <w:rsid w:val="0073337D"/>
    <w:rsid w:val="007334BD"/>
    <w:rsid w:val="007334DB"/>
    <w:rsid w:val="00733C0E"/>
    <w:rsid w:val="0073427C"/>
    <w:rsid w:val="00734A5B"/>
    <w:rsid w:val="007352F9"/>
    <w:rsid w:val="007356B7"/>
    <w:rsid w:val="00735710"/>
    <w:rsid w:val="00735799"/>
    <w:rsid w:val="00735A9B"/>
    <w:rsid w:val="00735E33"/>
    <w:rsid w:val="00735E51"/>
    <w:rsid w:val="0073635C"/>
    <w:rsid w:val="0073635F"/>
    <w:rsid w:val="007369F6"/>
    <w:rsid w:val="00736D62"/>
    <w:rsid w:val="00736EE8"/>
    <w:rsid w:val="0073714B"/>
    <w:rsid w:val="0073752A"/>
    <w:rsid w:val="0073776E"/>
    <w:rsid w:val="0073797F"/>
    <w:rsid w:val="00737AD3"/>
    <w:rsid w:val="00737F95"/>
    <w:rsid w:val="00737FF8"/>
    <w:rsid w:val="00740DA8"/>
    <w:rsid w:val="00740FDE"/>
    <w:rsid w:val="007412E0"/>
    <w:rsid w:val="00741A91"/>
    <w:rsid w:val="00741E4D"/>
    <w:rsid w:val="007426BE"/>
    <w:rsid w:val="00742EBC"/>
    <w:rsid w:val="0074330C"/>
    <w:rsid w:val="00743B12"/>
    <w:rsid w:val="00743B27"/>
    <w:rsid w:val="00743E9C"/>
    <w:rsid w:val="0074442C"/>
    <w:rsid w:val="0074461F"/>
    <w:rsid w:val="007446AA"/>
    <w:rsid w:val="00744894"/>
    <w:rsid w:val="00744CEE"/>
    <w:rsid w:val="00744E76"/>
    <w:rsid w:val="00744EA3"/>
    <w:rsid w:val="00745083"/>
    <w:rsid w:val="00745573"/>
    <w:rsid w:val="0074560F"/>
    <w:rsid w:val="00745B19"/>
    <w:rsid w:val="00746173"/>
    <w:rsid w:val="007462AB"/>
    <w:rsid w:val="007464FD"/>
    <w:rsid w:val="00746A63"/>
    <w:rsid w:val="00746BFF"/>
    <w:rsid w:val="00746DDD"/>
    <w:rsid w:val="00746EED"/>
    <w:rsid w:val="00747205"/>
    <w:rsid w:val="00747865"/>
    <w:rsid w:val="007478FB"/>
    <w:rsid w:val="00747EEA"/>
    <w:rsid w:val="0075037B"/>
    <w:rsid w:val="0075059C"/>
    <w:rsid w:val="0075097E"/>
    <w:rsid w:val="0075098E"/>
    <w:rsid w:val="00750D41"/>
    <w:rsid w:val="00751333"/>
    <w:rsid w:val="00751419"/>
    <w:rsid w:val="00751563"/>
    <w:rsid w:val="0075160F"/>
    <w:rsid w:val="007517E2"/>
    <w:rsid w:val="00751D7D"/>
    <w:rsid w:val="0075204A"/>
    <w:rsid w:val="007521F3"/>
    <w:rsid w:val="007527A2"/>
    <w:rsid w:val="00752951"/>
    <w:rsid w:val="00752A8F"/>
    <w:rsid w:val="00752E07"/>
    <w:rsid w:val="00752ED5"/>
    <w:rsid w:val="007530BD"/>
    <w:rsid w:val="00753413"/>
    <w:rsid w:val="00753676"/>
    <w:rsid w:val="00753978"/>
    <w:rsid w:val="00753F82"/>
    <w:rsid w:val="00755060"/>
    <w:rsid w:val="00755D75"/>
    <w:rsid w:val="00755DF4"/>
    <w:rsid w:val="00755EA8"/>
    <w:rsid w:val="0075693F"/>
    <w:rsid w:val="00756E01"/>
    <w:rsid w:val="00756F95"/>
    <w:rsid w:val="00757044"/>
    <w:rsid w:val="00757334"/>
    <w:rsid w:val="00757350"/>
    <w:rsid w:val="00757E6F"/>
    <w:rsid w:val="007603A2"/>
    <w:rsid w:val="00760504"/>
    <w:rsid w:val="00760848"/>
    <w:rsid w:val="0076085E"/>
    <w:rsid w:val="00760B3C"/>
    <w:rsid w:val="00760D40"/>
    <w:rsid w:val="00760D8E"/>
    <w:rsid w:val="00760DC7"/>
    <w:rsid w:val="0076133A"/>
    <w:rsid w:val="00761735"/>
    <w:rsid w:val="00761758"/>
    <w:rsid w:val="00761BB7"/>
    <w:rsid w:val="0076239F"/>
    <w:rsid w:val="00762482"/>
    <w:rsid w:val="00762570"/>
    <w:rsid w:val="00762618"/>
    <w:rsid w:val="00762710"/>
    <w:rsid w:val="00762908"/>
    <w:rsid w:val="00762C33"/>
    <w:rsid w:val="007630B7"/>
    <w:rsid w:val="0076340C"/>
    <w:rsid w:val="007636AC"/>
    <w:rsid w:val="0076378A"/>
    <w:rsid w:val="00763D91"/>
    <w:rsid w:val="00763F8F"/>
    <w:rsid w:val="00764529"/>
    <w:rsid w:val="007647E4"/>
    <w:rsid w:val="007649EF"/>
    <w:rsid w:val="00764C79"/>
    <w:rsid w:val="00764FDA"/>
    <w:rsid w:val="007652CC"/>
    <w:rsid w:val="007654B9"/>
    <w:rsid w:val="007655DC"/>
    <w:rsid w:val="00765904"/>
    <w:rsid w:val="007659E4"/>
    <w:rsid w:val="00765DA8"/>
    <w:rsid w:val="00765DC8"/>
    <w:rsid w:val="00765EE2"/>
    <w:rsid w:val="00766818"/>
    <w:rsid w:val="00767455"/>
    <w:rsid w:val="00767BC9"/>
    <w:rsid w:val="007703A5"/>
    <w:rsid w:val="00770659"/>
    <w:rsid w:val="00770CAF"/>
    <w:rsid w:val="00770E52"/>
    <w:rsid w:val="00770F44"/>
    <w:rsid w:val="0077109F"/>
    <w:rsid w:val="007712F3"/>
    <w:rsid w:val="00771501"/>
    <w:rsid w:val="0077185C"/>
    <w:rsid w:val="007718A6"/>
    <w:rsid w:val="00771ADC"/>
    <w:rsid w:val="00771CC1"/>
    <w:rsid w:val="00771F0C"/>
    <w:rsid w:val="0077225C"/>
    <w:rsid w:val="00772635"/>
    <w:rsid w:val="007728B6"/>
    <w:rsid w:val="00772CF9"/>
    <w:rsid w:val="0077324F"/>
    <w:rsid w:val="00773424"/>
    <w:rsid w:val="00773775"/>
    <w:rsid w:val="00773B3F"/>
    <w:rsid w:val="0077453B"/>
    <w:rsid w:val="00774C28"/>
    <w:rsid w:val="00774C99"/>
    <w:rsid w:val="00774CEA"/>
    <w:rsid w:val="007753A5"/>
    <w:rsid w:val="00775638"/>
    <w:rsid w:val="00775A18"/>
    <w:rsid w:val="00775C99"/>
    <w:rsid w:val="00775D36"/>
    <w:rsid w:val="00775E03"/>
    <w:rsid w:val="00776BD8"/>
    <w:rsid w:val="00776C52"/>
    <w:rsid w:val="00776D37"/>
    <w:rsid w:val="0077751A"/>
    <w:rsid w:val="00777603"/>
    <w:rsid w:val="00777633"/>
    <w:rsid w:val="007777FA"/>
    <w:rsid w:val="0077793F"/>
    <w:rsid w:val="007779AF"/>
    <w:rsid w:val="007779C0"/>
    <w:rsid w:val="00780122"/>
    <w:rsid w:val="00780201"/>
    <w:rsid w:val="00780410"/>
    <w:rsid w:val="007806BB"/>
    <w:rsid w:val="00780C43"/>
    <w:rsid w:val="00780F5E"/>
    <w:rsid w:val="00780F7F"/>
    <w:rsid w:val="00780FDE"/>
    <w:rsid w:val="007816E3"/>
    <w:rsid w:val="00781965"/>
    <w:rsid w:val="00781C82"/>
    <w:rsid w:val="00781DD8"/>
    <w:rsid w:val="00781F0F"/>
    <w:rsid w:val="007821A4"/>
    <w:rsid w:val="0078284E"/>
    <w:rsid w:val="007828FD"/>
    <w:rsid w:val="00782EC2"/>
    <w:rsid w:val="00783751"/>
    <w:rsid w:val="00783A4E"/>
    <w:rsid w:val="00783AAA"/>
    <w:rsid w:val="0078421B"/>
    <w:rsid w:val="007849CF"/>
    <w:rsid w:val="00784D03"/>
    <w:rsid w:val="00785081"/>
    <w:rsid w:val="0078533B"/>
    <w:rsid w:val="007854F8"/>
    <w:rsid w:val="00785EDE"/>
    <w:rsid w:val="00785F2B"/>
    <w:rsid w:val="00785F3C"/>
    <w:rsid w:val="00787577"/>
    <w:rsid w:val="007879FF"/>
    <w:rsid w:val="00787AD4"/>
    <w:rsid w:val="00787B40"/>
    <w:rsid w:val="00790E5C"/>
    <w:rsid w:val="00791242"/>
    <w:rsid w:val="007912AB"/>
    <w:rsid w:val="00792342"/>
    <w:rsid w:val="007929EE"/>
    <w:rsid w:val="00792C9F"/>
    <w:rsid w:val="00792E56"/>
    <w:rsid w:val="00793138"/>
    <w:rsid w:val="0079350D"/>
    <w:rsid w:val="00794161"/>
    <w:rsid w:val="007941E4"/>
    <w:rsid w:val="0079422D"/>
    <w:rsid w:val="0079439A"/>
    <w:rsid w:val="00794D0F"/>
    <w:rsid w:val="0079520E"/>
    <w:rsid w:val="0079546F"/>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209B"/>
    <w:rsid w:val="007A22B6"/>
    <w:rsid w:val="007A29D9"/>
    <w:rsid w:val="007A2B5C"/>
    <w:rsid w:val="007A2DA2"/>
    <w:rsid w:val="007A2F38"/>
    <w:rsid w:val="007A343C"/>
    <w:rsid w:val="007A36C9"/>
    <w:rsid w:val="007A3AAA"/>
    <w:rsid w:val="007A497D"/>
    <w:rsid w:val="007A4D41"/>
    <w:rsid w:val="007A4D7B"/>
    <w:rsid w:val="007A4DB6"/>
    <w:rsid w:val="007A501D"/>
    <w:rsid w:val="007A51E8"/>
    <w:rsid w:val="007A562E"/>
    <w:rsid w:val="007A5DA6"/>
    <w:rsid w:val="007A5F7C"/>
    <w:rsid w:val="007A6729"/>
    <w:rsid w:val="007A6AEE"/>
    <w:rsid w:val="007A6B2B"/>
    <w:rsid w:val="007A6BF9"/>
    <w:rsid w:val="007A6DEE"/>
    <w:rsid w:val="007A6E1D"/>
    <w:rsid w:val="007A6E1F"/>
    <w:rsid w:val="007A7368"/>
    <w:rsid w:val="007A7435"/>
    <w:rsid w:val="007A74FA"/>
    <w:rsid w:val="007A7657"/>
    <w:rsid w:val="007A79AD"/>
    <w:rsid w:val="007B02BB"/>
    <w:rsid w:val="007B03D1"/>
    <w:rsid w:val="007B06E1"/>
    <w:rsid w:val="007B08BD"/>
    <w:rsid w:val="007B0AEC"/>
    <w:rsid w:val="007B0DDB"/>
    <w:rsid w:val="007B1153"/>
    <w:rsid w:val="007B124C"/>
    <w:rsid w:val="007B134A"/>
    <w:rsid w:val="007B1886"/>
    <w:rsid w:val="007B23DF"/>
    <w:rsid w:val="007B25C5"/>
    <w:rsid w:val="007B2767"/>
    <w:rsid w:val="007B2802"/>
    <w:rsid w:val="007B2A8E"/>
    <w:rsid w:val="007B2AD3"/>
    <w:rsid w:val="007B2B00"/>
    <w:rsid w:val="007B2EF0"/>
    <w:rsid w:val="007B3716"/>
    <w:rsid w:val="007B41E4"/>
    <w:rsid w:val="007B4AA6"/>
    <w:rsid w:val="007B4D97"/>
    <w:rsid w:val="007B4E01"/>
    <w:rsid w:val="007B512A"/>
    <w:rsid w:val="007B53ED"/>
    <w:rsid w:val="007B5532"/>
    <w:rsid w:val="007B57A0"/>
    <w:rsid w:val="007B5ADD"/>
    <w:rsid w:val="007B5BE9"/>
    <w:rsid w:val="007B5F64"/>
    <w:rsid w:val="007B60F1"/>
    <w:rsid w:val="007B612F"/>
    <w:rsid w:val="007B6286"/>
    <w:rsid w:val="007B6E39"/>
    <w:rsid w:val="007B7548"/>
    <w:rsid w:val="007B7A97"/>
    <w:rsid w:val="007B7BE4"/>
    <w:rsid w:val="007C041E"/>
    <w:rsid w:val="007C0A9D"/>
    <w:rsid w:val="007C0B13"/>
    <w:rsid w:val="007C0C9F"/>
    <w:rsid w:val="007C17A6"/>
    <w:rsid w:val="007C1C55"/>
    <w:rsid w:val="007C1E92"/>
    <w:rsid w:val="007C1E9F"/>
    <w:rsid w:val="007C2097"/>
    <w:rsid w:val="007C22F0"/>
    <w:rsid w:val="007C231A"/>
    <w:rsid w:val="007C23D2"/>
    <w:rsid w:val="007C2563"/>
    <w:rsid w:val="007C2CBC"/>
    <w:rsid w:val="007C3327"/>
    <w:rsid w:val="007C351F"/>
    <w:rsid w:val="007C353B"/>
    <w:rsid w:val="007C38BA"/>
    <w:rsid w:val="007C3A1C"/>
    <w:rsid w:val="007C3AC0"/>
    <w:rsid w:val="007C3E3C"/>
    <w:rsid w:val="007C42F1"/>
    <w:rsid w:val="007C4674"/>
    <w:rsid w:val="007C49E0"/>
    <w:rsid w:val="007C5126"/>
    <w:rsid w:val="007C598E"/>
    <w:rsid w:val="007C5BFA"/>
    <w:rsid w:val="007C6146"/>
    <w:rsid w:val="007C61D1"/>
    <w:rsid w:val="007C62A6"/>
    <w:rsid w:val="007C6721"/>
    <w:rsid w:val="007C67E9"/>
    <w:rsid w:val="007C6C47"/>
    <w:rsid w:val="007C7343"/>
    <w:rsid w:val="007C765F"/>
    <w:rsid w:val="007C7A23"/>
    <w:rsid w:val="007D04DA"/>
    <w:rsid w:val="007D07CD"/>
    <w:rsid w:val="007D09CE"/>
    <w:rsid w:val="007D09E6"/>
    <w:rsid w:val="007D15A7"/>
    <w:rsid w:val="007D1883"/>
    <w:rsid w:val="007D1A85"/>
    <w:rsid w:val="007D28AC"/>
    <w:rsid w:val="007D32CC"/>
    <w:rsid w:val="007D39BA"/>
    <w:rsid w:val="007D3A02"/>
    <w:rsid w:val="007D3CBB"/>
    <w:rsid w:val="007D3F4F"/>
    <w:rsid w:val="007D3F9D"/>
    <w:rsid w:val="007D4083"/>
    <w:rsid w:val="007D42CC"/>
    <w:rsid w:val="007D43F2"/>
    <w:rsid w:val="007D4439"/>
    <w:rsid w:val="007D458A"/>
    <w:rsid w:val="007D4707"/>
    <w:rsid w:val="007D49FF"/>
    <w:rsid w:val="007D4DAE"/>
    <w:rsid w:val="007D525D"/>
    <w:rsid w:val="007D52BB"/>
    <w:rsid w:val="007D5324"/>
    <w:rsid w:val="007D5A7F"/>
    <w:rsid w:val="007D5C03"/>
    <w:rsid w:val="007D5EC7"/>
    <w:rsid w:val="007D5ED0"/>
    <w:rsid w:val="007D617D"/>
    <w:rsid w:val="007D63BA"/>
    <w:rsid w:val="007D6418"/>
    <w:rsid w:val="007D6903"/>
    <w:rsid w:val="007D69AF"/>
    <w:rsid w:val="007D6A07"/>
    <w:rsid w:val="007D6C78"/>
    <w:rsid w:val="007D6DEE"/>
    <w:rsid w:val="007D7039"/>
    <w:rsid w:val="007D731C"/>
    <w:rsid w:val="007D740B"/>
    <w:rsid w:val="007D788B"/>
    <w:rsid w:val="007D7B3A"/>
    <w:rsid w:val="007D7BA9"/>
    <w:rsid w:val="007D7F35"/>
    <w:rsid w:val="007E005A"/>
    <w:rsid w:val="007E02E7"/>
    <w:rsid w:val="007E098D"/>
    <w:rsid w:val="007E101A"/>
    <w:rsid w:val="007E10BC"/>
    <w:rsid w:val="007E153F"/>
    <w:rsid w:val="007E19ED"/>
    <w:rsid w:val="007E1BCA"/>
    <w:rsid w:val="007E1BE6"/>
    <w:rsid w:val="007E263A"/>
    <w:rsid w:val="007E2701"/>
    <w:rsid w:val="007E2724"/>
    <w:rsid w:val="007E2B0A"/>
    <w:rsid w:val="007E2DB3"/>
    <w:rsid w:val="007E2EA0"/>
    <w:rsid w:val="007E32F1"/>
    <w:rsid w:val="007E3927"/>
    <w:rsid w:val="007E3A65"/>
    <w:rsid w:val="007E4B93"/>
    <w:rsid w:val="007E5197"/>
    <w:rsid w:val="007E556B"/>
    <w:rsid w:val="007E5A68"/>
    <w:rsid w:val="007E5A98"/>
    <w:rsid w:val="007E5B94"/>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E8B"/>
    <w:rsid w:val="007F29E9"/>
    <w:rsid w:val="007F2C27"/>
    <w:rsid w:val="007F2D64"/>
    <w:rsid w:val="007F3120"/>
    <w:rsid w:val="007F4238"/>
    <w:rsid w:val="007F436E"/>
    <w:rsid w:val="007F4955"/>
    <w:rsid w:val="007F4D82"/>
    <w:rsid w:val="007F5636"/>
    <w:rsid w:val="007F576E"/>
    <w:rsid w:val="007F5DF4"/>
    <w:rsid w:val="007F6086"/>
    <w:rsid w:val="007F6112"/>
    <w:rsid w:val="007F61E7"/>
    <w:rsid w:val="007F6B36"/>
    <w:rsid w:val="007F6B6A"/>
    <w:rsid w:val="007F700D"/>
    <w:rsid w:val="007F7259"/>
    <w:rsid w:val="007F78C2"/>
    <w:rsid w:val="007F7CAF"/>
    <w:rsid w:val="008001C5"/>
    <w:rsid w:val="00800545"/>
    <w:rsid w:val="008005D9"/>
    <w:rsid w:val="00800749"/>
    <w:rsid w:val="008013BE"/>
    <w:rsid w:val="008015E3"/>
    <w:rsid w:val="008016A9"/>
    <w:rsid w:val="0080171C"/>
    <w:rsid w:val="00801B02"/>
    <w:rsid w:val="00801B26"/>
    <w:rsid w:val="00801B56"/>
    <w:rsid w:val="008022E6"/>
    <w:rsid w:val="008022F8"/>
    <w:rsid w:val="0080256B"/>
    <w:rsid w:val="008028A4"/>
    <w:rsid w:val="00802A39"/>
    <w:rsid w:val="00802B95"/>
    <w:rsid w:val="00802F09"/>
    <w:rsid w:val="00802FB1"/>
    <w:rsid w:val="00803D12"/>
    <w:rsid w:val="00803F96"/>
    <w:rsid w:val="008040A8"/>
    <w:rsid w:val="008042C2"/>
    <w:rsid w:val="00804351"/>
    <w:rsid w:val="008043A6"/>
    <w:rsid w:val="008044D6"/>
    <w:rsid w:val="0080451B"/>
    <w:rsid w:val="00804ACD"/>
    <w:rsid w:val="00804C5D"/>
    <w:rsid w:val="00804CFE"/>
    <w:rsid w:val="0080507E"/>
    <w:rsid w:val="00805BE1"/>
    <w:rsid w:val="0080631D"/>
    <w:rsid w:val="00806688"/>
    <w:rsid w:val="00806886"/>
    <w:rsid w:val="00806EBE"/>
    <w:rsid w:val="00807297"/>
    <w:rsid w:val="00807486"/>
    <w:rsid w:val="00807AF4"/>
    <w:rsid w:val="00807BCC"/>
    <w:rsid w:val="00807BDA"/>
    <w:rsid w:val="00807C54"/>
    <w:rsid w:val="008101F5"/>
    <w:rsid w:val="008102FB"/>
    <w:rsid w:val="0081056C"/>
    <w:rsid w:val="00810AB0"/>
    <w:rsid w:val="00811351"/>
    <w:rsid w:val="00811538"/>
    <w:rsid w:val="00811C61"/>
    <w:rsid w:val="00812834"/>
    <w:rsid w:val="00812DFF"/>
    <w:rsid w:val="00812ED0"/>
    <w:rsid w:val="00813588"/>
    <w:rsid w:val="00813984"/>
    <w:rsid w:val="00813A4A"/>
    <w:rsid w:val="00813AA9"/>
    <w:rsid w:val="00813C33"/>
    <w:rsid w:val="00813E5B"/>
    <w:rsid w:val="00813FB7"/>
    <w:rsid w:val="0081440E"/>
    <w:rsid w:val="008149B8"/>
    <w:rsid w:val="00814ACB"/>
    <w:rsid w:val="0081531E"/>
    <w:rsid w:val="00815721"/>
    <w:rsid w:val="008159CB"/>
    <w:rsid w:val="00815A80"/>
    <w:rsid w:val="00815AB2"/>
    <w:rsid w:val="00815B03"/>
    <w:rsid w:val="00815B18"/>
    <w:rsid w:val="00815B50"/>
    <w:rsid w:val="00815D60"/>
    <w:rsid w:val="00815E57"/>
    <w:rsid w:val="00815E6F"/>
    <w:rsid w:val="00815F66"/>
    <w:rsid w:val="00815FFD"/>
    <w:rsid w:val="008161AD"/>
    <w:rsid w:val="008161BB"/>
    <w:rsid w:val="0081672B"/>
    <w:rsid w:val="00817194"/>
    <w:rsid w:val="00817603"/>
    <w:rsid w:val="00820039"/>
    <w:rsid w:val="0082057C"/>
    <w:rsid w:val="00820D6A"/>
    <w:rsid w:val="00820EC0"/>
    <w:rsid w:val="0082120F"/>
    <w:rsid w:val="00821442"/>
    <w:rsid w:val="00821509"/>
    <w:rsid w:val="008215CA"/>
    <w:rsid w:val="00821D5C"/>
    <w:rsid w:val="00821F3E"/>
    <w:rsid w:val="00822971"/>
    <w:rsid w:val="00822B8C"/>
    <w:rsid w:val="00823096"/>
    <w:rsid w:val="00823414"/>
    <w:rsid w:val="0082351D"/>
    <w:rsid w:val="008239BE"/>
    <w:rsid w:val="00823A09"/>
    <w:rsid w:val="00823C38"/>
    <w:rsid w:val="00823D2E"/>
    <w:rsid w:val="00823D64"/>
    <w:rsid w:val="00823E79"/>
    <w:rsid w:val="00824482"/>
    <w:rsid w:val="00824528"/>
    <w:rsid w:val="00824578"/>
    <w:rsid w:val="00824F11"/>
    <w:rsid w:val="00825119"/>
    <w:rsid w:val="00825595"/>
    <w:rsid w:val="00825EA8"/>
    <w:rsid w:val="0082655E"/>
    <w:rsid w:val="0082690B"/>
    <w:rsid w:val="00826F33"/>
    <w:rsid w:val="008279FA"/>
    <w:rsid w:val="00827B38"/>
    <w:rsid w:val="00830849"/>
    <w:rsid w:val="00830929"/>
    <w:rsid w:val="00830D78"/>
    <w:rsid w:val="00830FCD"/>
    <w:rsid w:val="008315D0"/>
    <w:rsid w:val="00831DAC"/>
    <w:rsid w:val="008320DD"/>
    <w:rsid w:val="00832171"/>
    <w:rsid w:val="0083231B"/>
    <w:rsid w:val="008325C2"/>
    <w:rsid w:val="00832700"/>
    <w:rsid w:val="00832BE4"/>
    <w:rsid w:val="00832DA8"/>
    <w:rsid w:val="008331FD"/>
    <w:rsid w:val="00833252"/>
    <w:rsid w:val="008332AE"/>
    <w:rsid w:val="00833458"/>
    <w:rsid w:val="00833659"/>
    <w:rsid w:val="0083386C"/>
    <w:rsid w:val="00833A34"/>
    <w:rsid w:val="00833D11"/>
    <w:rsid w:val="00834086"/>
    <w:rsid w:val="0083432A"/>
    <w:rsid w:val="0083445F"/>
    <w:rsid w:val="0083448B"/>
    <w:rsid w:val="00834558"/>
    <w:rsid w:val="00834CA8"/>
    <w:rsid w:val="00834FD4"/>
    <w:rsid w:val="008352E5"/>
    <w:rsid w:val="008353B6"/>
    <w:rsid w:val="00835786"/>
    <w:rsid w:val="008360C0"/>
    <w:rsid w:val="008360F8"/>
    <w:rsid w:val="00836131"/>
    <w:rsid w:val="008362C4"/>
    <w:rsid w:val="0083630C"/>
    <w:rsid w:val="00836535"/>
    <w:rsid w:val="00836554"/>
    <w:rsid w:val="008368B3"/>
    <w:rsid w:val="008372A1"/>
    <w:rsid w:val="00837488"/>
    <w:rsid w:val="008375F8"/>
    <w:rsid w:val="00837C2C"/>
    <w:rsid w:val="00837C45"/>
    <w:rsid w:val="00837C52"/>
    <w:rsid w:val="00837DB7"/>
    <w:rsid w:val="008401FF"/>
    <w:rsid w:val="0084080D"/>
    <w:rsid w:val="00840AA0"/>
    <w:rsid w:val="00840F94"/>
    <w:rsid w:val="008417D6"/>
    <w:rsid w:val="00841BCD"/>
    <w:rsid w:val="00841D95"/>
    <w:rsid w:val="00841F0F"/>
    <w:rsid w:val="00842724"/>
    <w:rsid w:val="00842766"/>
    <w:rsid w:val="008429BC"/>
    <w:rsid w:val="00842B18"/>
    <w:rsid w:val="00843537"/>
    <w:rsid w:val="00843656"/>
    <w:rsid w:val="00843E55"/>
    <w:rsid w:val="0084447A"/>
    <w:rsid w:val="0084473C"/>
    <w:rsid w:val="00844B7F"/>
    <w:rsid w:val="00844F25"/>
    <w:rsid w:val="0084534D"/>
    <w:rsid w:val="00845929"/>
    <w:rsid w:val="00845CEE"/>
    <w:rsid w:val="008462E0"/>
    <w:rsid w:val="008464A3"/>
    <w:rsid w:val="0084660F"/>
    <w:rsid w:val="00846F0C"/>
    <w:rsid w:val="0084713B"/>
    <w:rsid w:val="00847376"/>
    <w:rsid w:val="00847D00"/>
    <w:rsid w:val="00847D25"/>
    <w:rsid w:val="00847E08"/>
    <w:rsid w:val="00850007"/>
    <w:rsid w:val="008503AD"/>
    <w:rsid w:val="008509E4"/>
    <w:rsid w:val="00850BEF"/>
    <w:rsid w:val="00851000"/>
    <w:rsid w:val="0085116B"/>
    <w:rsid w:val="00851E0A"/>
    <w:rsid w:val="00852A21"/>
    <w:rsid w:val="00852D09"/>
    <w:rsid w:val="00852D7A"/>
    <w:rsid w:val="00852F3C"/>
    <w:rsid w:val="00853AA1"/>
    <w:rsid w:val="00853B72"/>
    <w:rsid w:val="00853DF4"/>
    <w:rsid w:val="00854104"/>
    <w:rsid w:val="00854291"/>
    <w:rsid w:val="008544A8"/>
    <w:rsid w:val="00854789"/>
    <w:rsid w:val="00854EDC"/>
    <w:rsid w:val="00854F3F"/>
    <w:rsid w:val="00854FFC"/>
    <w:rsid w:val="00855E1F"/>
    <w:rsid w:val="00855F36"/>
    <w:rsid w:val="0085604B"/>
    <w:rsid w:val="00856057"/>
    <w:rsid w:val="008562C2"/>
    <w:rsid w:val="00856319"/>
    <w:rsid w:val="00856825"/>
    <w:rsid w:val="00856826"/>
    <w:rsid w:val="008568C0"/>
    <w:rsid w:val="00857711"/>
    <w:rsid w:val="00857C48"/>
    <w:rsid w:val="00857D9A"/>
    <w:rsid w:val="0086019C"/>
    <w:rsid w:val="008601CC"/>
    <w:rsid w:val="0086030A"/>
    <w:rsid w:val="0086063B"/>
    <w:rsid w:val="00860E49"/>
    <w:rsid w:val="0086191A"/>
    <w:rsid w:val="008626E7"/>
    <w:rsid w:val="0086280D"/>
    <w:rsid w:val="00862BE9"/>
    <w:rsid w:val="00863B4F"/>
    <w:rsid w:val="00864334"/>
    <w:rsid w:val="008646B0"/>
    <w:rsid w:val="008647AC"/>
    <w:rsid w:val="00864952"/>
    <w:rsid w:val="00864A01"/>
    <w:rsid w:val="00864A8F"/>
    <w:rsid w:val="008652A6"/>
    <w:rsid w:val="00865661"/>
    <w:rsid w:val="00865A68"/>
    <w:rsid w:val="00865E4F"/>
    <w:rsid w:val="00866253"/>
    <w:rsid w:val="00866836"/>
    <w:rsid w:val="00866880"/>
    <w:rsid w:val="008671D3"/>
    <w:rsid w:val="00867902"/>
    <w:rsid w:val="00867923"/>
    <w:rsid w:val="00867EF8"/>
    <w:rsid w:val="0087057B"/>
    <w:rsid w:val="00870E8A"/>
    <w:rsid w:val="00870EE7"/>
    <w:rsid w:val="00871284"/>
    <w:rsid w:val="00871484"/>
    <w:rsid w:val="008716D0"/>
    <w:rsid w:val="00871FB4"/>
    <w:rsid w:val="00872CF4"/>
    <w:rsid w:val="008734ED"/>
    <w:rsid w:val="00873585"/>
    <w:rsid w:val="00873690"/>
    <w:rsid w:val="008736EC"/>
    <w:rsid w:val="008738CA"/>
    <w:rsid w:val="00873E76"/>
    <w:rsid w:val="008745D7"/>
    <w:rsid w:val="008745FD"/>
    <w:rsid w:val="0087491B"/>
    <w:rsid w:val="008758A1"/>
    <w:rsid w:val="00875AA6"/>
    <w:rsid w:val="00875E37"/>
    <w:rsid w:val="008768CA"/>
    <w:rsid w:val="00876F9E"/>
    <w:rsid w:val="008772D0"/>
    <w:rsid w:val="00877514"/>
    <w:rsid w:val="00877884"/>
    <w:rsid w:val="00877B6D"/>
    <w:rsid w:val="00877E1C"/>
    <w:rsid w:val="00877E66"/>
    <w:rsid w:val="0088019A"/>
    <w:rsid w:val="008802A3"/>
    <w:rsid w:val="00880677"/>
    <w:rsid w:val="0088083E"/>
    <w:rsid w:val="00880898"/>
    <w:rsid w:val="00882262"/>
    <w:rsid w:val="0088240E"/>
    <w:rsid w:val="0088245B"/>
    <w:rsid w:val="008825B6"/>
    <w:rsid w:val="00882803"/>
    <w:rsid w:val="00882C28"/>
    <w:rsid w:val="00884383"/>
    <w:rsid w:val="00885C77"/>
    <w:rsid w:val="008860D6"/>
    <w:rsid w:val="008874E0"/>
    <w:rsid w:val="00887637"/>
    <w:rsid w:val="00887801"/>
    <w:rsid w:val="00887F85"/>
    <w:rsid w:val="00890426"/>
    <w:rsid w:val="0089042B"/>
    <w:rsid w:val="00890671"/>
    <w:rsid w:val="00890814"/>
    <w:rsid w:val="008909C0"/>
    <w:rsid w:val="008911A3"/>
    <w:rsid w:val="008911E3"/>
    <w:rsid w:val="00891859"/>
    <w:rsid w:val="00891B28"/>
    <w:rsid w:val="0089201F"/>
    <w:rsid w:val="008921C9"/>
    <w:rsid w:val="0089276C"/>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35"/>
    <w:rsid w:val="008968E0"/>
    <w:rsid w:val="008971F5"/>
    <w:rsid w:val="00897222"/>
    <w:rsid w:val="00897457"/>
    <w:rsid w:val="00897478"/>
    <w:rsid w:val="008976F7"/>
    <w:rsid w:val="00897852"/>
    <w:rsid w:val="0089794D"/>
    <w:rsid w:val="008A04AE"/>
    <w:rsid w:val="008A0580"/>
    <w:rsid w:val="008A0AED"/>
    <w:rsid w:val="008A0CFA"/>
    <w:rsid w:val="008A0DAD"/>
    <w:rsid w:val="008A107B"/>
    <w:rsid w:val="008A1535"/>
    <w:rsid w:val="008A154D"/>
    <w:rsid w:val="008A15C9"/>
    <w:rsid w:val="008A1991"/>
    <w:rsid w:val="008A1C8C"/>
    <w:rsid w:val="008A1F6B"/>
    <w:rsid w:val="008A2579"/>
    <w:rsid w:val="008A29DA"/>
    <w:rsid w:val="008A2CE1"/>
    <w:rsid w:val="008A2DF8"/>
    <w:rsid w:val="008A2E42"/>
    <w:rsid w:val="008A30BC"/>
    <w:rsid w:val="008A35BF"/>
    <w:rsid w:val="008A3667"/>
    <w:rsid w:val="008A3988"/>
    <w:rsid w:val="008A42EB"/>
    <w:rsid w:val="008A4309"/>
    <w:rsid w:val="008A45A6"/>
    <w:rsid w:val="008A481B"/>
    <w:rsid w:val="008A4B4A"/>
    <w:rsid w:val="008A4D0A"/>
    <w:rsid w:val="008A4ECE"/>
    <w:rsid w:val="008A5AA4"/>
    <w:rsid w:val="008A621D"/>
    <w:rsid w:val="008A62F5"/>
    <w:rsid w:val="008A6616"/>
    <w:rsid w:val="008A6715"/>
    <w:rsid w:val="008A75C6"/>
    <w:rsid w:val="008A7684"/>
    <w:rsid w:val="008A7A3B"/>
    <w:rsid w:val="008A7F80"/>
    <w:rsid w:val="008B001C"/>
    <w:rsid w:val="008B0292"/>
    <w:rsid w:val="008B035A"/>
    <w:rsid w:val="008B0561"/>
    <w:rsid w:val="008B135D"/>
    <w:rsid w:val="008B1A75"/>
    <w:rsid w:val="008B20FD"/>
    <w:rsid w:val="008B2134"/>
    <w:rsid w:val="008B2800"/>
    <w:rsid w:val="008B2B89"/>
    <w:rsid w:val="008B2D9D"/>
    <w:rsid w:val="008B2E9D"/>
    <w:rsid w:val="008B2ED8"/>
    <w:rsid w:val="008B4056"/>
    <w:rsid w:val="008B4216"/>
    <w:rsid w:val="008B4612"/>
    <w:rsid w:val="008B4954"/>
    <w:rsid w:val="008B4F25"/>
    <w:rsid w:val="008B5030"/>
    <w:rsid w:val="008B57E6"/>
    <w:rsid w:val="008B5D4A"/>
    <w:rsid w:val="008B668D"/>
    <w:rsid w:val="008B6812"/>
    <w:rsid w:val="008B6CBA"/>
    <w:rsid w:val="008B740C"/>
    <w:rsid w:val="008B74C6"/>
    <w:rsid w:val="008B78D8"/>
    <w:rsid w:val="008C0387"/>
    <w:rsid w:val="008C03EB"/>
    <w:rsid w:val="008C044E"/>
    <w:rsid w:val="008C047A"/>
    <w:rsid w:val="008C0A69"/>
    <w:rsid w:val="008C0D8C"/>
    <w:rsid w:val="008C0F07"/>
    <w:rsid w:val="008C11B7"/>
    <w:rsid w:val="008C1713"/>
    <w:rsid w:val="008C1A0D"/>
    <w:rsid w:val="008C1DA5"/>
    <w:rsid w:val="008C1DAF"/>
    <w:rsid w:val="008C20E2"/>
    <w:rsid w:val="008C2507"/>
    <w:rsid w:val="008C250F"/>
    <w:rsid w:val="008C26D6"/>
    <w:rsid w:val="008C2805"/>
    <w:rsid w:val="008C2BE0"/>
    <w:rsid w:val="008C2C93"/>
    <w:rsid w:val="008C3431"/>
    <w:rsid w:val="008C3493"/>
    <w:rsid w:val="008C3528"/>
    <w:rsid w:val="008C35D4"/>
    <w:rsid w:val="008C386B"/>
    <w:rsid w:val="008C3955"/>
    <w:rsid w:val="008C4265"/>
    <w:rsid w:val="008C449E"/>
    <w:rsid w:val="008C4557"/>
    <w:rsid w:val="008C465E"/>
    <w:rsid w:val="008C4771"/>
    <w:rsid w:val="008C4B6B"/>
    <w:rsid w:val="008C4C9E"/>
    <w:rsid w:val="008C4D57"/>
    <w:rsid w:val="008C4E07"/>
    <w:rsid w:val="008C52E6"/>
    <w:rsid w:val="008C560B"/>
    <w:rsid w:val="008C57B4"/>
    <w:rsid w:val="008C5917"/>
    <w:rsid w:val="008C5B51"/>
    <w:rsid w:val="008C5D09"/>
    <w:rsid w:val="008C5D1F"/>
    <w:rsid w:val="008C5DBB"/>
    <w:rsid w:val="008C709C"/>
    <w:rsid w:val="008C7E72"/>
    <w:rsid w:val="008C7F5F"/>
    <w:rsid w:val="008D02F5"/>
    <w:rsid w:val="008D0C8F"/>
    <w:rsid w:val="008D0F94"/>
    <w:rsid w:val="008D102D"/>
    <w:rsid w:val="008D1525"/>
    <w:rsid w:val="008D196F"/>
    <w:rsid w:val="008D1BC6"/>
    <w:rsid w:val="008D1D07"/>
    <w:rsid w:val="008D1F9A"/>
    <w:rsid w:val="008D21EB"/>
    <w:rsid w:val="008D271E"/>
    <w:rsid w:val="008D33B4"/>
    <w:rsid w:val="008D370D"/>
    <w:rsid w:val="008D3801"/>
    <w:rsid w:val="008D3B8A"/>
    <w:rsid w:val="008D45C6"/>
    <w:rsid w:val="008D4717"/>
    <w:rsid w:val="008D49DA"/>
    <w:rsid w:val="008D4AD1"/>
    <w:rsid w:val="008D5275"/>
    <w:rsid w:val="008D5279"/>
    <w:rsid w:val="008D5280"/>
    <w:rsid w:val="008D53A1"/>
    <w:rsid w:val="008D5400"/>
    <w:rsid w:val="008D5472"/>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7BC"/>
    <w:rsid w:val="008E09BA"/>
    <w:rsid w:val="008E0EE0"/>
    <w:rsid w:val="008E1292"/>
    <w:rsid w:val="008E14A8"/>
    <w:rsid w:val="008E1BA0"/>
    <w:rsid w:val="008E1E5F"/>
    <w:rsid w:val="008E1EC3"/>
    <w:rsid w:val="008E20C9"/>
    <w:rsid w:val="008E237E"/>
    <w:rsid w:val="008E245C"/>
    <w:rsid w:val="008E28AF"/>
    <w:rsid w:val="008E28BF"/>
    <w:rsid w:val="008E28FA"/>
    <w:rsid w:val="008E2D36"/>
    <w:rsid w:val="008E2EC9"/>
    <w:rsid w:val="008E309C"/>
    <w:rsid w:val="008E36BF"/>
    <w:rsid w:val="008E3966"/>
    <w:rsid w:val="008E4421"/>
    <w:rsid w:val="008E4B96"/>
    <w:rsid w:val="008E510A"/>
    <w:rsid w:val="008E515B"/>
    <w:rsid w:val="008E5BC2"/>
    <w:rsid w:val="008E6052"/>
    <w:rsid w:val="008E652E"/>
    <w:rsid w:val="008E6833"/>
    <w:rsid w:val="008E6C0F"/>
    <w:rsid w:val="008E6F1E"/>
    <w:rsid w:val="008E6F5B"/>
    <w:rsid w:val="008E70B3"/>
    <w:rsid w:val="008E7114"/>
    <w:rsid w:val="008E7920"/>
    <w:rsid w:val="008E7BF6"/>
    <w:rsid w:val="008E7C1A"/>
    <w:rsid w:val="008E7C41"/>
    <w:rsid w:val="008E7DF3"/>
    <w:rsid w:val="008F0D03"/>
    <w:rsid w:val="008F0DD4"/>
    <w:rsid w:val="008F11C5"/>
    <w:rsid w:val="008F1E7B"/>
    <w:rsid w:val="008F29E5"/>
    <w:rsid w:val="008F2C3F"/>
    <w:rsid w:val="008F2CE4"/>
    <w:rsid w:val="008F2DEA"/>
    <w:rsid w:val="008F3062"/>
    <w:rsid w:val="008F36A1"/>
    <w:rsid w:val="008F3E5D"/>
    <w:rsid w:val="008F4771"/>
    <w:rsid w:val="008F4A12"/>
    <w:rsid w:val="008F4F81"/>
    <w:rsid w:val="008F5247"/>
    <w:rsid w:val="008F55DE"/>
    <w:rsid w:val="008F5A11"/>
    <w:rsid w:val="008F6495"/>
    <w:rsid w:val="008F65EF"/>
    <w:rsid w:val="008F67AD"/>
    <w:rsid w:val="008F686C"/>
    <w:rsid w:val="008F6E25"/>
    <w:rsid w:val="008F770F"/>
    <w:rsid w:val="00900240"/>
    <w:rsid w:val="009003D9"/>
    <w:rsid w:val="00900B88"/>
    <w:rsid w:val="00900BFC"/>
    <w:rsid w:val="00900ED7"/>
    <w:rsid w:val="00900F82"/>
    <w:rsid w:val="009017EE"/>
    <w:rsid w:val="00901896"/>
    <w:rsid w:val="00901E70"/>
    <w:rsid w:val="0090223D"/>
    <w:rsid w:val="0090240F"/>
    <w:rsid w:val="0090269E"/>
    <w:rsid w:val="0090271F"/>
    <w:rsid w:val="00902E23"/>
    <w:rsid w:val="00902F99"/>
    <w:rsid w:val="009030FA"/>
    <w:rsid w:val="00903132"/>
    <w:rsid w:val="0090349C"/>
    <w:rsid w:val="009042E9"/>
    <w:rsid w:val="00904BFB"/>
    <w:rsid w:val="00904C0C"/>
    <w:rsid w:val="009051B2"/>
    <w:rsid w:val="0090584C"/>
    <w:rsid w:val="00905A7F"/>
    <w:rsid w:val="00906145"/>
    <w:rsid w:val="00906154"/>
    <w:rsid w:val="00906476"/>
    <w:rsid w:val="00906C2E"/>
    <w:rsid w:val="00906DA6"/>
    <w:rsid w:val="00906E84"/>
    <w:rsid w:val="00907069"/>
    <w:rsid w:val="00910395"/>
    <w:rsid w:val="00910745"/>
    <w:rsid w:val="0091081F"/>
    <w:rsid w:val="00910A4C"/>
    <w:rsid w:val="00910AD8"/>
    <w:rsid w:val="00911009"/>
    <w:rsid w:val="009115E2"/>
    <w:rsid w:val="00911804"/>
    <w:rsid w:val="00911CAA"/>
    <w:rsid w:val="009120F9"/>
    <w:rsid w:val="00912266"/>
    <w:rsid w:val="009122D6"/>
    <w:rsid w:val="00912D99"/>
    <w:rsid w:val="0091348E"/>
    <w:rsid w:val="009134BE"/>
    <w:rsid w:val="009135BD"/>
    <w:rsid w:val="009137FF"/>
    <w:rsid w:val="009138DB"/>
    <w:rsid w:val="00914145"/>
    <w:rsid w:val="009144AF"/>
    <w:rsid w:val="0091463E"/>
    <w:rsid w:val="009148DE"/>
    <w:rsid w:val="0091554A"/>
    <w:rsid w:val="009155A4"/>
    <w:rsid w:val="009159E5"/>
    <w:rsid w:val="00915AAE"/>
    <w:rsid w:val="00915B81"/>
    <w:rsid w:val="00915D08"/>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DF6"/>
    <w:rsid w:val="00923056"/>
    <w:rsid w:val="00923261"/>
    <w:rsid w:val="009234B5"/>
    <w:rsid w:val="00923570"/>
    <w:rsid w:val="00923726"/>
    <w:rsid w:val="00923BE1"/>
    <w:rsid w:val="00923CBE"/>
    <w:rsid w:val="00923CC4"/>
    <w:rsid w:val="00923E3D"/>
    <w:rsid w:val="00924435"/>
    <w:rsid w:val="00924509"/>
    <w:rsid w:val="009245E9"/>
    <w:rsid w:val="00924B0D"/>
    <w:rsid w:val="00924B4C"/>
    <w:rsid w:val="00924C09"/>
    <w:rsid w:val="00925221"/>
    <w:rsid w:val="009254C4"/>
    <w:rsid w:val="00926569"/>
    <w:rsid w:val="009268E6"/>
    <w:rsid w:val="009269CE"/>
    <w:rsid w:val="00926C63"/>
    <w:rsid w:val="009273D3"/>
    <w:rsid w:val="0092754A"/>
    <w:rsid w:val="009276D9"/>
    <w:rsid w:val="009277CC"/>
    <w:rsid w:val="009278F1"/>
    <w:rsid w:val="00927964"/>
    <w:rsid w:val="00927C94"/>
    <w:rsid w:val="00927EB8"/>
    <w:rsid w:val="00930221"/>
    <w:rsid w:val="00930C64"/>
    <w:rsid w:val="009315ED"/>
    <w:rsid w:val="00931814"/>
    <w:rsid w:val="00931DE7"/>
    <w:rsid w:val="00931E8A"/>
    <w:rsid w:val="00931FBB"/>
    <w:rsid w:val="0093227C"/>
    <w:rsid w:val="0093228A"/>
    <w:rsid w:val="009329C0"/>
    <w:rsid w:val="00933119"/>
    <w:rsid w:val="009335E4"/>
    <w:rsid w:val="00933764"/>
    <w:rsid w:val="00933961"/>
    <w:rsid w:val="00934210"/>
    <w:rsid w:val="00934232"/>
    <w:rsid w:val="0093432F"/>
    <w:rsid w:val="00934522"/>
    <w:rsid w:val="009347AB"/>
    <w:rsid w:val="00934C48"/>
    <w:rsid w:val="00934DB0"/>
    <w:rsid w:val="00934F2C"/>
    <w:rsid w:val="009353DB"/>
    <w:rsid w:val="009353F0"/>
    <w:rsid w:val="009353F3"/>
    <w:rsid w:val="00935C81"/>
    <w:rsid w:val="009362CD"/>
    <w:rsid w:val="009366EF"/>
    <w:rsid w:val="009368E9"/>
    <w:rsid w:val="00936B14"/>
    <w:rsid w:val="00936FD3"/>
    <w:rsid w:val="009371F0"/>
    <w:rsid w:val="0093731A"/>
    <w:rsid w:val="00937700"/>
    <w:rsid w:val="00937A47"/>
    <w:rsid w:val="00937AAB"/>
    <w:rsid w:val="0094005E"/>
    <w:rsid w:val="009407AA"/>
    <w:rsid w:val="00940D38"/>
    <w:rsid w:val="00940DBD"/>
    <w:rsid w:val="00940E87"/>
    <w:rsid w:val="00941358"/>
    <w:rsid w:val="009416E5"/>
    <w:rsid w:val="0094183D"/>
    <w:rsid w:val="00941AD9"/>
    <w:rsid w:val="009423B4"/>
    <w:rsid w:val="00942EC2"/>
    <w:rsid w:val="0094315A"/>
    <w:rsid w:val="009434FD"/>
    <w:rsid w:val="0094351E"/>
    <w:rsid w:val="009435B1"/>
    <w:rsid w:val="009438BB"/>
    <w:rsid w:val="00943BD8"/>
    <w:rsid w:val="00944151"/>
    <w:rsid w:val="009442F3"/>
    <w:rsid w:val="009449E1"/>
    <w:rsid w:val="00944BB0"/>
    <w:rsid w:val="00944DF1"/>
    <w:rsid w:val="00944E2E"/>
    <w:rsid w:val="00945613"/>
    <w:rsid w:val="00945C97"/>
    <w:rsid w:val="00945E6C"/>
    <w:rsid w:val="009463BF"/>
    <w:rsid w:val="00947057"/>
    <w:rsid w:val="0094786D"/>
    <w:rsid w:val="00947961"/>
    <w:rsid w:val="00947FDF"/>
    <w:rsid w:val="009502B7"/>
    <w:rsid w:val="0095046B"/>
    <w:rsid w:val="009504BC"/>
    <w:rsid w:val="009508DC"/>
    <w:rsid w:val="0095097C"/>
    <w:rsid w:val="00950C68"/>
    <w:rsid w:val="00950D33"/>
    <w:rsid w:val="009519AB"/>
    <w:rsid w:val="009519F4"/>
    <w:rsid w:val="00951F55"/>
    <w:rsid w:val="00952047"/>
    <w:rsid w:val="009523E3"/>
    <w:rsid w:val="00952495"/>
    <w:rsid w:val="0095252F"/>
    <w:rsid w:val="0095256D"/>
    <w:rsid w:val="00952A4E"/>
    <w:rsid w:val="00952B9A"/>
    <w:rsid w:val="0095308E"/>
    <w:rsid w:val="009530D5"/>
    <w:rsid w:val="0095311F"/>
    <w:rsid w:val="009532BB"/>
    <w:rsid w:val="009536B2"/>
    <w:rsid w:val="009537F3"/>
    <w:rsid w:val="0095415E"/>
    <w:rsid w:val="009543C5"/>
    <w:rsid w:val="009549D1"/>
    <w:rsid w:val="00954A91"/>
    <w:rsid w:val="00955A44"/>
    <w:rsid w:val="00955F45"/>
    <w:rsid w:val="009561A6"/>
    <w:rsid w:val="009561BE"/>
    <w:rsid w:val="00956449"/>
    <w:rsid w:val="009567F3"/>
    <w:rsid w:val="0095697F"/>
    <w:rsid w:val="00956DAC"/>
    <w:rsid w:val="00956F6D"/>
    <w:rsid w:val="00956F76"/>
    <w:rsid w:val="009571FD"/>
    <w:rsid w:val="00957561"/>
    <w:rsid w:val="00957711"/>
    <w:rsid w:val="00957F64"/>
    <w:rsid w:val="00960020"/>
    <w:rsid w:val="00960041"/>
    <w:rsid w:val="009601C7"/>
    <w:rsid w:val="00960A78"/>
    <w:rsid w:val="0096141A"/>
    <w:rsid w:val="0096148E"/>
    <w:rsid w:val="0096177C"/>
    <w:rsid w:val="00961C14"/>
    <w:rsid w:val="00961FF8"/>
    <w:rsid w:val="009623B3"/>
    <w:rsid w:val="009625F8"/>
    <w:rsid w:val="00962B61"/>
    <w:rsid w:val="00963233"/>
    <w:rsid w:val="009632DB"/>
    <w:rsid w:val="0096338D"/>
    <w:rsid w:val="0096341C"/>
    <w:rsid w:val="009634A0"/>
    <w:rsid w:val="009635D9"/>
    <w:rsid w:val="0096365C"/>
    <w:rsid w:val="00963E3C"/>
    <w:rsid w:val="0096427B"/>
    <w:rsid w:val="00964914"/>
    <w:rsid w:val="00964B29"/>
    <w:rsid w:val="00964E94"/>
    <w:rsid w:val="0096519C"/>
    <w:rsid w:val="00965901"/>
    <w:rsid w:val="0096599D"/>
    <w:rsid w:val="009659F7"/>
    <w:rsid w:val="00965BE3"/>
    <w:rsid w:val="00965FC1"/>
    <w:rsid w:val="0096637B"/>
    <w:rsid w:val="009663B3"/>
    <w:rsid w:val="00966B27"/>
    <w:rsid w:val="00966FEB"/>
    <w:rsid w:val="00967173"/>
    <w:rsid w:val="0096729E"/>
    <w:rsid w:val="00967529"/>
    <w:rsid w:val="009677F8"/>
    <w:rsid w:val="00967E96"/>
    <w:rsid w:val="00970933"/>
    <w:rsid w:val="00970A33"/>
    <w:rsid w:val="00970A88"/>
    <w:rsid w:val="00970F03"/>
    <w:rsid w:val="009710A5"/>
    <w:rsid w:val="00971658"/>
    <w:rsid w:val="00971B1C"/>
    <w:rsid w:val="00971B80"/>
    <w:rsid w:val="00971BD8"/>
    <w:rsid w:val="00971E52"/>
    <w:rsid w:val="009726EC"/>
    <w:rsid w:val="0097274E"/>
    <w:rsid w:val="00972852"/>
    <w:rsid w:val="00972AFB"/>
    <w:rsid w:val="00973189"/>
    <w:rsid w:val="00973A2D"/>
    <w:rsid w:val="00974BE5"/>
    <w:rsid w:val="0097507C"/>
    <w:rsid w:val="00975115"/>
    <w:rsid w:val="00975E77"/>
    <w:rsid w:val="009769A4"/>
    <w:rsid w:val="00976AEE"/>
    <w:rsid w:val="00976B59"/>
    <w:rsid w:val="00976C87"/>
    <w:rsid w:val="009772E9"/>
    <w:rsid w:val="00977687"/>
    <w:rsid w:val="009777D9"/>
    <w:rsid w:val="009777FC"/>
    <w:rsid w:val="00977850"/>
    <w:rsid w:val="00977C31"/>
    <w:rsid w:val="00977D61"/>
    <w:rsid w:val="00977FD4"/>
    <w:rsid w:val="00980501"/>
    <w:rsid w:val="009806C7"/>
    <w:rsid w:val="00980AE1"/>
    <w:rsid w:val="00980B41"/>
    <w:rsid w:val="009816EF"/>
    <w:rsid w:val="00981962"/>
    <w:rsid w:val="00981C2A"/>
    <w:rsid w:val="00982366"/>
    <w:rsid w:val="00982483"/>
    <w:rsid w:val="009829E8"/>
    <w:rsid w:val="00982BA4"/>
    <w:rsid w:val="00982C2D"/>
    <w:rsid w:val="00982F2A"/>
    <w:rsid w:val="00983320"/>
    <w:rsid w:val="00983757"/>
    <w:rsid w:val="00983F58"/>
    <w:rsid w:val="00984078"/>
    <w:rsid w:val="009849FC"/>
    <w:rsid w:val="00984ECB"/>
    <w:rsid w:val="00985480"/>
    <w:rsid w:val="00986076"/>
    <w:rsid w:val="009862AE"/>
    <w:rsid w:val="009870CB"/>
    <w:rsid w:val="009872AC"/>
    <w:rsid w:val="00987475"/>
    <w:rsid w:val="00990196"/>
    <w:rsid w:val="00990492"/>
    <w:rsid w:val="00990ABB"/>
    <w:rsid w:val="00990B4D"/>
    <w:rsid w:val="00991687"/>
    <w:rsid w:val="00991B1F"/>
    <w:rsid w:val="00991B88"/>
    <w:rsid w:val="00991BDA"/>
    <w:rsid w:val="00991C63"/>
    <w:rsid w:val="00991CDA"/>
    <w:rsid w:val="00991F86"/>
    <w:rsid w:val="009921C2"/>
    <w:rsid w:val="00992294"/>
    <w:rsid w:val="00992572"/>
    <w:rsid w:val="00992606"/>
    <w:rsid w:val="009927D9"/>
    <w:rsid w:val="009929B0"/>
    <w:rsid w:val="00992CC7"/>
    <w:rsid w:val="00992E24"/>
    <w:rsid w:val="00992F95"/>
    <w:rsid w:val="009937DA"/>
    <w:rsid w:val="009938AB"/>
    <w:rsid w:val="00993D6B"/>
    <w:rsid w:val="0099455B"/>
    <w:rsid w:val="00994603"/>
    <w:rsid w:val="00994E86"/>
    <w:rsid w:val="00995612"/>
    <w:rsid w:val="00995947"/>
    <w:rsid w:val="00995962"/>
    <w:rsid w:val="00995C13"/>
    <w:rsid w:val="00995FC4"/>
    <w:rsid w:val="0099620F"/>
    <w:rsid w:val="00996936"/>
    <w:rsid w:val="00996FCB"/>
    <w:rsid w:val="0099792E"/>
    <w:rsid w:val="00997B26"/>
    <w:rsid w:val="00997C32"/>
    <w:rsid w:val="00997CFE"/>
    <w:rsid w:val="00997EFD"/>
    <w:rsid w:val="009A011E"/>
    <w:rsid w:val="009A01D5"/>
    <w:rsid w:val="009A0322"/>
    <w:rsid w:val="009A0623"/>
    <w:rsid w:val="009A07EC"/>
    <w:rsid w:val="009A091F"/>
    <w:rsid w:val="009A0AE9"/>
    <w:rsid w:val="009A189C"/>
    <w:rsid w:val="009A199D"/>
    <w:rsid w:val="009A2678"/>
    <w:rsid w:val="009A267C"/>
    <w:rsid w:val="009A2DD1"/>
    <w:rsid w:val="009A30E9"/>
    <w:rsid w:val="009A3261"/>
    <w:rsid w:val="009A3AC3"/>
    <w:rsid w:val="009A3C29"/>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D4F"/>
    <w:rsid w:val="009A712E"/>
    <w:rsid w:val="009A7317"/>
    <w:rsid w:val="009A75EA"/>
    <w:rsid w:val="009A7883"/>
    <w:rsid w:val="009A7AB8"/>
    <w:rsid w:val="009A7D94"/>
    <w:rsid w:val="009A7DA7"/>
    <w:rsid w:val="009B04C2"/>
    <w:rsid w:val="009B090E"/>
    <w:rsid w:val="009B0D8A"/>
    <w:rsid w:val="009B0FDB"/>
    <w:rsid w:val="009B0FE8"/>
    <w:rsid w:val="009B1C8E"/>
    <w:rsid w:val="009B2278"/>
    <w:rsid w:val="009B2407"/>
    <w:rsid w:val="009B3442"/>
    <w:rsid w:val="009B3F1B"/>
    <w:rsid w:val="009B3F56"/>
    <w:rsid w:val="009B3F8E"/>
    <w:rsid w:val="009B4231"/>
    <w:rsid w:val="009B43EC"/>
    <w:rsid w:val="009B45F3"/>
    <w:rsid w:val="009B48D7"/>
    <w:rsid w:val="009B4BDC"/>
    <w:rsid w:val="009B4D3E"/>
    <w:rsid w:val="009B4D6A"/>
    <w:rsid w:val="009B53D0"/>
    <w:rsid w:val="009B5704"/>
    <w:rsid w:val="009B610D"/>
    <w:rsid w:val="009B63FD"/>
    <w:rsid w:val="009B6740"/>
    <w:rsid w:val="009B6A79"/>
    <w:rsid w:val="009B6CF0"/>
    <w:rsid w:val="009B71EC"/>
    <w:rsid w:val="009B747B"/>
    <w:rsid w:val="009B7A8A"/>
    <w:rsid w:val="009B7C97"/>
    <w:rsid w:val="009B7C9B"/>
    <w:rsid w:val="009B7EC4"/>
    <w:rsid w:val="009C0240"/>
    <w:rsid w:val="009C02AC"/>
    <w:rsid w:val="009C0754"/>
    <w:rsid w:val="009C09F0"/>
    <w:rsid w:val="009C0E19"/>
    <w:rsid w:val="009C13B3"/>
    <w:rsid w:val="009C147F"/>
    <w:rsid w:val="009C14A1"/>
    <w:rsid w:val="009C15F5"/>
    <w:rsid w:val="009C1827"/>
    <w:rsid w:val="009C1EA6"/>
    <w:rsid w:val="009C21E7"/>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E7"/>
    <w:rsid w:val="009C724A"/>
    <w:rsid w:val="009C7385"/>
    <w:rsid w:val="009C79C4"/>
    <w:rsid w:val="009C7C48"/>
    <w:rsid w:val="009D0C11"/>
    <w:rsid w:val="009D0D6C"/>
    <w:rsid w:val="009D12B9"/>
    <w:rsid w:val="009D13FF"/>
    <w:rsid w:val="009D152A"/>
    <w:rsid w:val="009D1754"/>
    <w:rsid w:val="009D2CC4"/>
    <w:rsid w:val="009D3A62"/>
    <w:rsid w:val="009D3D6B"/>
    <w:rsid w:val="009D3F5C"/>
    <w:rsid w:val="009D3FBF"/>
    <w:rsid w:val="009D4163"/>
    <w:rsid w:val="009D438E"/>
    <w:rsid w:val="009D5013"/>
    <w:rsid w:val="009D545E"/>
    <w:rsid w:val="009D583B"/>
    <w:rsid w:val="009D5BF2"/>
    <w:rsid w:val="009D5C4C"/>
    <w:rsid w:val="009D60D0"/>
    <w:rsid w:val="009D60F8"/>
    <w:rsid w:val="009D6357"/>
    <w:rsid w:val="009D65D1"/>
    <w:rsid w:val="009D6B23"/>
    <w:rsid w:val="009D759A"/>
    <w:rsid w:val="009D7A8F"/>
    <w:rsid w:val="009D7BBB"/>
    <w:rsid w:val="009D7D3C"/>
    <w:rsid w:val="009D7E59"/>
    <w:rsid w:val="009E0304"/>
    <w:rsid w:val="009E08C1"/>
    <w:rsid w:val="009E106D"/>
    <w:rsid w:val="009E10D6"/>
    <w:rsid w:val="009E1366"/>
    <w:rsid w:val="009E13EB"/>
    <w:rsid w:val="009E1CDC"/>
    <w:rsid w:val="009E2127"/>
    <w:rsid w:val="009E2783"/>
    <w:rsid w:val="009E2F05"/>
    <w:rsid w:val="009E2F1B"/>
    <w:rsid w:val="009E3297"/>
    <w:rsid w:val="009E32A7"/>
    <w:rsid w:val="009E3645"/>
    <w:rsid w:val="009E36F6"/>
    <w:rsid w:val="009E389F"/>
    <w:rsid w:val="009E3EDD"/>
    <w:rsid w:val="009E3EF9"/>
    <w:rsid w:val="009E4003"/>
    <w:rsid w:val="009E47E5"/>
    <w:rsid w:val="009E4B60"/>
    <w:rsid w:val="009E533F"/>
    <w:rsid w:val="009E5401"/>
    <w:rsid w:val="009E5857"/>
    <w:rsid w:val="009E58F6"/>
    <w:rsid w:val="009E5ABF"/>
    <w:rsid w:val="009E5ACB"/>
    <w:rsid w:val="009E5EDF"/>
    <w:rsid w:val="009E6306"/>
    <w:rsid w:val="009E671D"/>
    <w:rsid w:val="009E68BC"/>
    <w:rsid w:val="009E74B0"/>
    <w:rsid w:val="009E74FC"/>
    <w:rsid w:val="009E76B5"/>
    <w:rsid w:val="009E77F4"/>
    <w:rsid w:val="009E7B59"/>
    <w:rsid w:val="009F00DF"/>
    <w:rsid w:val="009F05BB"/>
    <w:rsid w:val="009F088F"/>
    <w:rsid w:val="009F094A"/>
    <w:rsid w:val="009F0B05"/>
    <w:rsid w:val="009F0EB0"/>
    <w:rsid w:val="009F0F71"/>
    <w:rsid w:val="009F12D3"/>
    <w:rsid w:val="009F13CF"/>
    <w:rsid w:val="009F14E7"/>
    <w:rsid w:val="009F1FD1"/>
    <w:rsid w:val="009F2099"/>
    <w:rsid w:val="009F20DD"/>
    <w:rsid w:val="009F27E5"/>
    <w:rsid w:val="009F2E7F"/>
    <w:rsid w:val="009F3029"/>
    <w:rsid w:val="009F3457"/>
    <w:rsid w:val="009F3718"/>
    <w:rsid w:val="009F37B7"/>
    <w:rsid w:val="009F3CF2"/>
    <w:rsid w:val="009F4006"/>
    <w:rsid w:val="009F437A"/>
    <w:rsid w:val="009F4558"/>
    <w:rsid w:val="009F4795"/>
    <w:rsid w:val="009F4F00"/>
    <w:rsid w:val="009F518D"/>
    <w:rsid w:val="009F5194"/>
    <w:rsid w:val="009F51E6"/>
    <w:rsid w:val="009F5272"/>
    <w:rsid w:val="009F5767"/>
    <w:rsid w:val="009F5967"/>
    <w:rsid w:val="009F5D92"/>
    <w:rsid w:val="009F6364"/>
    <w:rsid w:val="009F6532"/>
    <w:rsid w:val="009F653C"/>
    <w:rsid w:val="009F68B4"/>
    <w:rsid w:val="009F6FD2"/>
    <w:rsid w:val="009F71DE"/>
    <w:rsid w:val="009F7216"/>
    <w:rsid w:val="009F734F"/>
    <w:rsid w:val="009F75FC"/>
    <w:rsid w:val="009F7D46"/>
    <w:rsid w:val="009F7D76"/>
    <w:rsid w:val="009F7E99"/>
    <w:rsid w:val="00A00350"/>
    <w:rsid w:val="00A0050A"/>
    <w:rsid w:val="00A01449"/>
    <w:rsid w:val="00A01970"/>
    <w:rsid w:val="00A01AC1"/>
    <w:rsid w:val="00A023B6"/>
    <w:rsid w:val="00A0244D"/>
    <w:rsid w:val="00A0248C"/>
    <w:rsid w:val="00A02512"/>
    <w:rsid w:val="00A025A6"/>
    <w:rsid w:val="00A028FD"/>
    <w:rsid w:val="00A02E0D"/>
    <w:rsid w:val="00A0306A"/>
    <w:rsid w:val="00A03875"/>
    <w:rsid w:val="00A03DAC"/>
    <w:rsid w:val="00A041FD"/>
    <w:rsid w:val="00A047D1"/>
    <w:rsid w:val="00A04875"/>
    <w:rsid w:val="00A04B0D"/>
    <w:rsid w:val="00A04BB4"/>
    <w:rsid w:val="00A055FF"/>
    <w:rsid w:val="00A0567F"/>
    <w:rsid w:val="00A0594D"/>
    <w:rsid w:val="00A05D69"/>
    <w:rsid w:val="00A05F4D"/>
    <w:rsid w:val="00A06462"/>
    <w:rsid w:val="00A0660C"/>
    <w:rsid w:val="00A06874"/>
    <w:rsid w:val="00A068BD"/>
    <w:rsid w:val="00A06A3A"/>
    <w:rsid w:val="00A06D2A"/>
    <w:rsid w:val="00A06D50"/>
    <w:rsid w:val="00A06E1A"/>
    <w:rsid w:val="00A073C9"/>
    <w:rsid w:val="00A073E5"/>
    <w:rsid w:val="00A079B1"/>
    <w:rsid w:val="00A10081"/>
    <w:rsid w:val="00A101AC"/>
    <w:rsid w:val="00A103A1"/>
    <w:rsid w:val="00A1056C"/>
    <w:rsid w:val="00A1057E"/>
    <w:rsid w:val="00A10704"/>
    <w:rsid w:val="00A10AE9"/>
    <w:rsid w:val="00A10B70"/>
    <w:rsid w:val="00A10BA2"/>
    <w:rsid w:val="00A10CB7"/>
    <w:rsid w:val="00A10D61"/>
    <w:rsid w:val="00A10D89"/>
    <w:rsid w:val="00A10F02"/>
    <w:rsid w:val="00A1114C"/>
    <w:rsid w:val="00A11371"/>
    <w:rsid w:val="00A1159A"/>
    <w:rsid w:val="00A118F5"/>
    <w:rsid w:val="00A11F9E"/>
    <w:rsid w:val="00A120B3"/>
    <w:rsid w:val="00A1271C"/>
    <w:rsid w:val="00A12979"/>
    <w:rsid w:val="00A129B6"/>
    <w:rsid w:val="00A12E3A"/>
    <w:rsid w:val="00A1307A"/>
    <w:rsid w:val="00A132FE"/>
    <w:rsid w:val="00A135CF"/>
    <w:rsid w:val="00A13A12"/>
    <w:rsid w:val="00A13CA8"/>
    <w:rsid w:val="00A13D13"/>
    <w:rsid w:val="00A13E62"/>
    <w:rsid w:val="00A13FFD"/>
    <w:rsid w:val="00A14050"/>
    <w:rsid w:val="00A146BF"/>
    <w:rsid w:val="00A15077"/>
    <w:rsid w:val="00A156CD"/>
    <w:rsid w:val="00A159B9"/>
    <w:rsid w:val="00A15CE2"/>
    <w:rsid w:val="00A15F8A"/>
    <w:rsid w:val="00A160B9"/>
    <w:rsid w:val="00A164B4"/>
    <w:rsid w:val="00A166D4"/>
    <w:rsid w:val="00A16C6D"/>
    <w:rsid w:val="00A16D92"/>
    <w:rsid w:val="00A16DBF"/>
    <w:rsid w:val="00A16DD7"/>
    <w:rsid w:val="00A16E4E"/>
    <w:rsid w:val="00A1722D"/>
    <w:rsid w:val="00A17AB4"/>
    <w:rsid w:val="00A17E13"/>
    <w:rsid w:val="00A17EE6"/>
    <w:rsid w:val="00A202B4"/>
    <w:rsid w:val="00A205C6"/>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3D9"/>
    <w:rsid w:val="00A2458D"/>
    <w:rsid w:val="00A246B6"/>
    <w:rsid w:val="00A24968"/>
    <w:rsid w:val="00A254B2"/>
    <w:rsid w:val="00A2560E"/>
    <w:rsid w:val="00A256FE"/>
    <w:rsid w:val="00A25B46"/>
    <w:rsid w:val="00A25EAA"/>
    <w:rsid w:val="00A26C0D"/>
    <w:rsid w:val="00A27028"/>
    <w:rsid w:val="00A278CD"/>
    <w:rsid w:val="00A27D3C"/>
    <w:rsid w:val="00A27D43"/>
    <w:rsid w:val="00A27E28"/>
    <w:rsid w:val="00A27E96"/>
    <w:rsid w:val="00A3063E"/>
    <w:rsid w:val="00A30961"/>
    <w:rsid w:val="00A309F6"/>
    <w:rsid w:val="00A31BD7"/>
    <w:rsid w:val="00A32082"/>
    <w:rsid w:val="00A322E9"/>
    <w:rsid w:val="00A3230B"/>
    <w:rsid w:val="00A3277A"/>
    <w:rsid w:val="00A334B6"/>
    <w:rsid w:val="00A3351E"/>
    <w:rsid w:val="00A340A1"/>
    <w:rsid w:val="00A34147"/>
    <w:rsid w:val="00A34354"/>
    <w:rsid w:val="00A34490"/>
    <w:rsid w:val="00A34F98"/>
    <w:rsid w:val="00A35465"/>
    <w:rsid w:val="00A3663A"/>
    <w:rsid w:val="00A367BA"/>
    <w:rsid w:val="00A36C6A"/>
    <w:rsid w:val="00A36D4C"/>
    <w:rsid w:val="00A37003"/>
    <w:rsid w:val="00A3761A"/>
    <w:rsid w:val="00A376E5"/>
    <w:rsid w:val="00A4071C"/>
    <w:rsid w:val="00A40D98"/>
    <w:rsid w:val="00A41267"/>
    <w:rsid w:val="00A41598"/>
    <w:rsid w:val="00A41620"/>
    <w:rsid w:val="00A41A61"/>
    <w:rsid w:val="00A41ABA"/>
    <w:rsid w:val="00A41BDE"/>
    <w:rsid w:val="00A41EE9"/>
    <w:rsid w:val="00A420E6"/>
    <w:rsid w:val="00A428DC"/>
    <w:rsid w:val="00A42A2B"/>
    <w:rsid w:val="00A430A3"/>
    <w:rsid w:val="00A433BE"/>
    <w:rsid w:val="00A434B6"/>
    <w:rsid w:val="00A43A19"/>
    <w:rsid w:val="00A43BB1"/>
    <w:rsid w:val="00A43BE3"/>
    <w:rsid w:val="00A43E0E"/>
    <w:rsid w:val="00A4403E"/>
    <w:rsid w:val="00A44188"/>
    <w:rsid w:val="00A4429F"/>
    <w:rsid w:val="00A447FD"/>
    <w:rsid w:val="00A44837"/>
    <w:rsid w:val="00A44F71"/>
    <w:rsid w:val="00A450EE"/>
    <w:rsid w:val="00A45158"/>
    <w:rsid w:val="00A4532C"/>
    <w:rsid w:val="00A45615"/>
    <w:rsid w:val="00A4569F"/>
    <w:rsid w:val="00A461CC"/>
    <w:rsid w:val="00A465A4"/>
    <w:rsid w:val="00A46C21"/>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9E8"/>
    <w:rsid w:val="00A52AE0"/>
    <w:rsid w:val="00A52F38"/>
    <w:rsid w:val="00A53464"/>
    <w:rsid w:val="00A53724"/>
    <w:rsid w:val="00A53996"/>
    <w:rsid w:val="00A54018"/>
    <w:rsid w:val="00A5424E"/>
    <w:rsid w:val="00A544F5"/>
    <w:rsid w:val="00A54567"/>
    <w:rsid w:val="00A54938"/>
    <w:rsid w:val="00A54AA3"/>
    <w:rsid w:val="00A54AF9"/>
    <w:rsid w:val="00A54B26"/>
    <w:rsid w:val="00A54E16"/>
    <w:rsid w:val="00A55080"/>
    <w:rsid w:val="00A55849"/>
    <w:rsid w:val="00A55916"/>
    <w:rsid w:val="00A5623C"/>
    <w:rsid w:val="00A568F0"/>
    <w:rsid w:val="00A569FF"/>
    <w:rsid w:val="00A56CF0"/>
    <w:rsid w:val="00A57128"/>
    <w:rsid w:val="00A57D1B"/>
    <w:rsid w:val="00A57DC1"/>
    <w:rsid w:val="00A60555"/>
    <w:rsid w:val="00A60E12"/>
    <w:rsid w:val="00A61252"/>
    <w:rsid w:val="00A61287"/>
    <w:rsid w:val="00A617A2"/>
    <w:rsid w:val="00A61B30"/>
    <w:rsid w:val="00A61BCA"/>
    <w:rsid w:val="00A6219C"/>
    <w:rsid w:val="00A621CB"/>
    <w:rsid w:val="00A6221F"/>
    <w:rsid w:val="00A62812"/>
    <w:rsid w:val="00A62A55"/>
    <w:rsid w:val="00A62A79"/>
    <w:rsid w:val="00A63028"/>
    <w:rsid w:val="00A6318C"/>
    <w:rsid w:val="00A635B4"/>
    <w:rsid w:val="00A635E9"/>
    <w:rsid w:val="00A63985"/>
    <w:rsid w:val="00A63B3A"/>
    <w:rsid w:val="00A63C90"/>
    <w:rsid w:val="00A63DD5"/>
    <w:rsid w:val="00A64469"/>
    <w:rsid w:val="00A64504"/>
    <w:rsid w:val="00A647F3"/>
    <w:rsid w:val="00A64A41"/>
    <w:rsid w:val="00A64D6C"/>
    <w:rsid w:val="00A65F84"/>
    <w:rsid w:val="00A660FC"/>
    <w:rsid w:val="00A6666C"/>
    <w:rsid w:val="00A6687D"/>
    <w:rsid w:val="00A66ABB"/>
    <w:rsid w:val="00A67003"/>
    <w:rsid w:val="00A6760D"/>
    <w:rsid w:val="00A67CE8"/>
    <w:rsid w:val="00A701B8"/>
    <w:rsid w:val="00A7025A"/>
    <w:rsid w:val="00A713AA"/>
    <w:rsid w:val="00A71873"/>
    <w:rsid w:val="00A7196D"/>
    <w:rsid w:val="00A71A96"/>
    <w:rsid w:val="00A71DF6"/>
    <w:rsid w:val="00A72055"/>
    <w:rsid w:val="00A7297A"/>
    <w:rsid w:val="00A72E3D"/>
    <w:rsid w:val="00A7304B"/>
    <w:rsid w:val="00A732FC"/>
    <w:rsid w:val="00A7344D"/>
    <w:rsid w:val="00A73AF8"/>
    <w:rsid w:val="00A73CBD"/>
    <w:rsid w:val="00A740A9"/>
    <w:rsid w:val="00A7417E"/>
    <w:rsid w:val="00A743ED"/>
    <w:rsid w:val="00A74596"/>
    <w:rsid w:val="00A74AA9"/>
    <w:rsid w:val="00A74C72"/>
    <w:rsid w:val="00A74CC6"/>
    <w:rsid w:val="00A7541E"/>
    <w:rsid w:val="00A7588D"/>
    <w:rsid w:val="00A75B41"/>
    <w:rsid w:val="00A75BA9"/>
    <w:rsid w:val="00A75F19"/>
    <w:rsid w:val="00A76001"/>
    <w:rsid w:val="00A7671C"/>
    <w:rsid w:val="00A76D3B"/>
    <w:rsid w:val="00A76D6E"/>
    <w:rsid w:val="00A76FAB"/>
    <w:rsid w:val="00A7717B"/>
    <w:rsid w:val="00A771AB"/>
    <w:rsid w:val="00A775A5"/>
    <w:rsid w:val="00A77710"/>
    <w:rsid w:val="00A77A70"/>
    <w:rsid w:val="00A77B5F"/>
    <w:rsid w:val="00A77C70"/>
    <w:rsid w:val="00A805B1"/>
    <w:rsid w:val="00A80CF8"/>
    <w:rsid w:val="00A813E1"/>
    <w:rsid w:val="00A820B7"/>
    <w:rsid w:val="00A821AE"/>
    <w:rsid w:val="00A82346"/>
    <w:rsid w:val="00A82436"/>
    <w:rsid w:val="00A825B1"/>
    <w:rsid w:val="00A82AC3"/>
    <w:rsid w:val="00A82DA4"/>
    <w:rsid w:val="00A82DE5"/>
    <w:rsid w:val="00A8350A"/>
    <w:rsid w:val="00A83A67"/>
    <w:rsid w:val="00A83B70"/>
    <w:rsid w:val="00A83CBE"/>
    <w:rsid w:val="00A83EC4"/>
    <w:rsid w:val="00A83F6D"/>
    <w:rsid w:val="00A84007"/>
    <w:rsid w:val="00A846CC"/>
    <w:rsid w:val="00A84E81"/>
    <w:rsid w:val="00A84F94"/>
    <w:rsid w:val="00A8542C"/>
    <w:rsid w:val="00A85524"/>
    <w:rsid w:val="00A856E3"/>
    <w:rsid w:val="00A85D0E"/>
    <w:rsid w:val="00A85D44"/>
    <w:rsid w:val="00A86108"/>
    <w:rsid w:val="00A86D57"/>
    <w:rsid w:val="00A87238"/>
    <w:rsid w:val="00A87336"/>
    <w:rsid w:val="00A87402"/>
    <w:rsid w:val="00A87522"/>
    <w:rsid w:val="00A87557"/>
    <w:rsid w:val="00A8757C"/>
    <w:rsid w:val="00A87AA6"/>
    <w:rsid w:val="00A87E45"/>
    <w:rsid w:val="00A9009C"/>
    <w:rsid w:val="00A90934"/>
    <w:rsid w:val="00A910B7"/>
    <w:rsid w:val="00A91316"/>
    <w:rsid w:val="00A913B4"/>
    <w:rsid w:val="00A91791"/>
    <w:rsid w:val="00A91A78"/>
    <w:rsid w:val="00A91E08"/>
    <w:rsid w:val="00A91E8C"/>
    <w:rsid w:val="00A9289F"/>
    <w:rsid w:val="00A92B3E"/>
    <w:rsid w:val="00A92EC3"/>
    <w:rsid w:val="00A938BB"/>
    <w:rsid w:val="00A947E5"/>
    <w:rsid w:val="00A952BF"/>
    <w:rsid w:val="00A958B6"/>
    <w:rsid w:val="00A95E00"/>
    <w:rsid w:val="00A95F42"/>
    <w:rsid w:val="00A96803"/>
    <w:rsid w:val="00A969C0"/>
    <w:rsid w:val="00A969D3"/>
    <w:rsid w:val="00A96B5F"/>
    <w:rsid w:val="00A96E77"/>
    <w:rsid w:val="00A97094"/>
    <w:rsid w:val="00A9757D"/>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8AB"/>
    <w:rsid w:val="00AA2985"/>
    <w:rsid w:val="00AA2CBC"/>
    <w:rsid w:val="00AA3C01"/>
    <w:rsid w:val="00AA4162"/>
    <w:rsid w:val="00AA485D"/>
    <w:rsid w:val="00AA4C25"/>
    <w:rsid w:val="00AA4E8E"/>
    <w:rsid w:val="00AA4F33"/>
    <w:rsid w:val="00AA50B4"/>
    <w:rsid w:val="00AA5130"/>
    <w:rsid w:val="00AA522A"/>
    <w:rsid w:val="00AA559D"/>
    <w:rsid w:val="00AA59C7"/>
    <w:rsid w:val="00AA5C77"/>
    <w:rsid w:val="00AA6164"/>
    <w:rsid w:val="00AA694E"/>
    <w:rsid w:val="00AA6A0E"/>
    <w:rsid w:val="00AA6D6C"/>
    <w:rsid w:val="00AA7971"/>
    <w:rsid w:val="00AA7AE5"/>
    <w:rsid w:val="00AA7AE7"/>
    <w:rsid w:val="00AB021A"/>
    <w:rsid w:val="00AB0822"/>
    <w:rsid w:val="00AB09DC"/>
    <w:rsid w:val="00AB0B44"/>
    <w:rsid w:val="00AB0C9A"/>
    <w:rsid w:val="00AB0EBE"/>
    <w:rsid w:val="00AB0FD6"/>
    <w:rsid w:val="00AB12A4"/>
    <w:rsid w:val="00AB1A0A"/>
    <w:rsid w:val="00AB1C46"/>
    <w:rsid w:val="00AB1ED7"/>
    <w:rsid w:val="00AB1EF9"/>
    <w:rsid w:val="00AB25F7"/>
    <w:rsid w:val="00AB2B20"/>
    <w:rsid w:val="00AB2B6F"/>
    <w:rsid w:val="00AB2BD3"/>
    <w:rsid w:val="00AB2C27"/>
    <w:rsid w:val="00AB2C3A"/>
    <w:rsid w:val="00AB2D51"/>
    <w:rsid w:val="00AB303E"/>
    <w:rsid w:val="00AB335D"/>
    <w:rsid w:val="00AB35DD"/>
    <w:rsid w:val="00AB3A75"/>
    <w:rsid w:val="00AB3AF8"/>
    <w:rsid w:val="00AB3D32"/>
    <w:rsid w:val="00AB3E57"/>
    <w:rsid w:val="00AB3E67"/>
    <w:rsid w:val="00AB4436"/>
    <w:rsid w:val="00AB4850"/>
    <w:rsid w:val="00AB594A"/>
    <w:rsid w:val="00AB595D"/>
    <w:rsid w:val="00AB599E"/>
    <w:rsid w:val="00AB6D2B"/>
    <w:rsid w:val="00AB6D43"/>
    <w:rsid w:val="00AB7AA0"/>
    <w:rsid w:val="00AB7FBA"/>
    <w:rsid w:val="00AC0125"/>
    <w:rsid w:val="00AC05E5"/>
    <w:rsid w:val="00AC06B7"/>
    <w:rsid w:val="00AC0770"/>
    <w:rsid w:val="00AC0E39"/>
    <w:rsid w:val="00AC14FA"/>
    <w:rsid w:val="00AC15D7"/>
    <w:rsid w:val="00AC1BAC"/>
    <w:rsid w:val="00AC1C5B"/>
    <w:rsid w:val="00AC22CD"/>
    <w:rsid w:val="00AC2960"/>
    <w:rsid w:val="00AC301B"/>
    <w:rsid w:val="00AC34B0"/>
    <w:rsid w:val="00AC411A"/>
    <w:rsid w:val="00AC44BA"/>
    <w:rsid w:val="00AC48B1"/>
    <w:rsid w:val="00AC4CB6"/>
    <w:rsid w:val="00AC56CB"/>
    <w:rsid w:val="00AC5820"/>
    <w:rsid w:val="00AC62A4"/>
    <w:rsid w:val="00AC6DB4"/>
    <w:rsid w:val="00AC79E9"/>
    <w:rsid w:val="00AC7AC5"/>
    <w:rsid w:val="00AD0B29"/>
    <w:rsid w:val="00AD1CD8"/>
    <w:rsid w:val="00AD213E"/>
    <w:rsid w:val="00AD304D"/>
    <w:rsid w:val="00AD3551"/>
    <w:rsid w:val="00AD36F1"/>
    <w:rsid w:val="00AD378E"/>
    <w:rsid w:val="00AD382F"/>
    <w:rsid w:val="00AD3CE1"/>
    <w:rsid w:val="00AD4D48"/>
    <w:rsid w:val="00AD4DCD"/>
    <w:rsid w:val="00AD529E"/>
    <w:rsid w:val="00AD5452"/>
    <w:rsid w:val="00AD54C6"/>
    <w:rsid w:val="00AD54CE"/>
    <w:rsid w:val="00AD5AD4"/>
    <w:rsid w:val="00AD5F83"/>
    <w:rsid w:val="00AD6272"/>
    <w:rsid w:val="00AD6645"/>
    <w:rsid w:val="00AD6D2C"/>
    <w:rsid w:val="00AD6E26"/>
    <w:rsid w:val="00AD71C2"/>
    <w:rsid w:val="00AD73C5"/>
    <w:rsid w:val="00AD7E03"/>
    <w:rsid w:val="00AE07F4"/>
    <w:rsid w:val="00AE0A2C"/>
    <w:rsid w:val="00AE0AF2"/>
    <w:rsid w:val="00AE0B12"/>
    <w:rsid w:val="00AE0B27"/>
    <w:rsid w:val="00AE11FC"/>
    <w:rsid w:val="00AE14F4"/>
    <w:rsid w:val="00AE16D1"/>
    <w:rsid w:val="00AE2A13"/>
    <w:rsid w:val="00AE2C48"/>
    <w:rsid w:val="00AE2CF2"/>
    <w:rsid w:val="00AE30CD"/>
    <w:rsid w:val="00AE3918"/>
    <w:rsid w:val="00AE3E5C"/>
    <w:rsid w:val="00AE44A9"/>
    <w:rsid w:val="00AE47FF"/>
    <w:rsid w:val="00AE4A39"/>
    <w:rsid w:val="00AE4B7C"/>
    <w:rsid w:val="00AE4F03"/>
    <w:rsid w:val="00AE5484"/>
    <w:rsid w:val="00AE5777"/>
    <w:rsid w:val="00AE5955"/>
    <w:rsid w:val="00AE596A"/>
    <w:rsid w:val="00AE5C2D"/>
    <w:rsid w:val="00AE5C6F"/>
    <w:rsid w:val="00AE6047"/>
    <w:rsid w:val="00AE60BA"/>
    <w:rsid w:val="00AE631B"/>
    <w:rsid w:val="00AE6532"/>
    <w:rsid w:val="00AE65E3"/>
    <w:rsid w:val="00AE687D"/>
    <w:rsid w:val="00AE6B48"/>
    <w:rsid w:val="00AE6E2C"/>
    <w:rsid w:val="00AE6F93"/>
    <w:rsid w:val="00AE70F6"/>
    <w:rsid w:val="00AE7AB7"/>
    <w:rsid w:val="00AE7C40"/>
    <w:rsid w:val="00AE7CAC"/>
    <w:rsid w:val="00AF0820"/>
    <w:rsid w:val="00AF0841"/>
    <w:rsid w:val="00AF086F"/>
    <w:rsid w:val="00AF095C"/>
    <w:rsid w:val="00AF148A"/>
    <w:rsid w:val="00AF264C"/>
    <w:rsid w:val="00AF2964"/>
    <w:rsid w:val="00AF2AD1"/>
    <w:rsid w:val="00AF313D"/>
    <w:rsid w:val="00AF346A"/>
    <w:rsid w:val="00AF393F"/>
    <w:rsid w:val="00AF4428"/>
    <w:rsid w:val="00AF4A2E"/>
    <w:rsid w:val="00AF4B03"/>
    <w:rsid w:val="00AF4DF1"/>
    <w:rsid w:val="00AF4E3D"/>
    <w:rsid w:val="00AF50CF"/>
    <w:rsid w:val="00AF5250"/>
    <w:rsid w:val="00AF53F5"/>
    <w:rsid w:val="00AF579F"/>
    <w:rsid w:val="00AF5A5C"/>
    <w:rsid w:val="00AF5AFA"/>
    <w:rsid w:val="00AF5F85"/>
    <w:rsid w:val="00AF6944"/>
    <w:rsid w:val="00AF69E2"/>
    <w:rsid w:val="00AF6F70"/>
    <w:rsid w:val="00AF71B3"/>
    <w:rsid w:val="00AF7229"/>
    <w:rsid w:val="00AF72D4"/>
    <w:rsid w:val="00AF7702"/>
    <w:rsid w:val="00AF7A82"/>
    <w:rsid w:val="00AF7C28"/>
    <w:rsid w:val="00B0049E"/>
    <w:rsid w:val="00B00B7C"/>
    <w:rsid w:val="00B017D2"/>
    <w:rsid w:val="00B01E27"/>
    <w:rsid w:val="00B02590"/>
    <w:rsid w:val="00B0261A"/>
    <w:rsid w:val="00B02898"/>
    <w:rsid w:val="00B03017"/>
    <w:rsid w:val="00B03207"/>
    <w:rsid w:val="00B03363"/>
    <w:rsid w:val="00B0381B"/>
    <w:rsid w:val="00B0386E"/>
    <w:rsid w:val="00B03BB5"/>
    <w:rsid w:val="00B03E67"/>
    <w:rsid w:val="00B04F8D"/>
    <w:rsid w:val="00B05005"/>
    <w:rsid w:val="00B05643"/>
    <w:rsid w:val="00B0577B"/>
    <w:rsid w:val="00B05AE9"/>
    <w:rsid w:val="00B05B02"/>
    <w:rsid w:val="00B05BA8"/>
    <w:rsid w:val="00B05D12"/>
    <w:rsid w:val="00B05DCB"/>
    <w:rsid w:val="00B05EF8"/>
    <w:rsid w:val="00B05F21"/>
    <w:rsid w:val="00B0638A"/>
    <w:rsid w:val="00B06656"/>
    <w:rsid w:val="00B06713"/>
    <w:rsid w:val="00B069E4"/>
    <w:rsid w:val="00B07492"/>
    <w:rsid w:val="00B07642"/>
    <w:rsid w:val="00B076D1"/>
    <w:rsid w:val="00B10A4E"/>
    <w:rsid w:val="00B10E6F"/>
    <w:rsid w:val="00B10F92"/>
    <w:rsid w:val="00B1124D"/>
    <w:rsid w:val="00B11449"/>
    <w:rsid w:val="00B11D20"/>
    <w:rsid w:val="00B124BB"/>
    <w:rsid w:val="00B1277A"/>
    <w:rsid w:val="00B12B87"/>
    <w:rsid w:val="00B12C85"/>
    <w:rsid w:val="00B12C98"/>
    <w:rsid w:val="00B12E62"/>
    <w:rsid w:val="00B130ED"/>
    <w:rsid w:val="00B137E6"/>
    <w:rsid w:val="00B14D54"/>
    <w:rsid w:val="00B14E3D"/>
    <w:rsid w:val="00B15449"/>
    <w:rsid w:val="00B15835"/>
    <w:rsid w:val="00B15CA9"/>
    <w:rsid w:val="00B1655A"/>
    <w:rsid w:val="00B167F0"/>
    <w:rsid w:val="00B16B78"/>
    <w:rsid w:val="00B16B86"/>
    <w:rsid w:val="00B170C1"/>
    <w:rsid w:val="00B171FE"/>
    <w:rsid w:val="00B1742E"/>
    <w:rsid w:val="00B17453"/>
    <w:rsid w:val="00B204E1"/>
    <w:rsid w:val="00B20F35"/>
    <w:rsid w:val="00B21519"/>
    <w:rsid w:val="00B21D31"/>
    <w:rsid w:val="00B228CC"/>
    <w:rsid w:val="00B22D53"/>
    <w:rsid w:val="00B22F00"/>
    <w:rsid w:val="00B22F21"/>
    <w:rsid w:val="00B231E6"/>
    <w:rsid w:val="00B23ABF"/>
    <w:rsid w:val="00B23CE7"/>
    <w:rsid w:val="00B23EDE"/>
    <w:rsid w:val="00B240CD"/>
    <w:rsid w:val="00B2439C"/>
    <w:rsid w:val="00B24665"/>
    <w:rsid w:val="00B24D06"/>
    <w:rsid w:val="00B24E64"/>
    <w:rsid w:val="00B24EF4"/>
    <w:rsid w:val="00B24FD9"/>
    <w:rsid w:val="00B253EC"/>
    <w:rsid w:val="00B25435"/>
    <w:rsid w:val="00B25825"/>
    <w:rsid w:val="00B258BB"/>
    <w:rsid w:val="00B25AA0"/>
    <w:rsid w:val="00B26CA8"/>
    <w:rsid w:val="00B26E0E"/>
    <w:rsid w:val="00B275C0"/>
    <w:rsid w:val="00B275FB"/>
    <w:rsid w:val="00B27901"/>
    <w:rsid w:val="00B27A76"/>
    <w:rsid w:val="00B27BAF"/>
    <w:rsid w:val="00B27FD6"/>
    <w:rsid w:val="00B30B9B"/>
    <w:rsid w:val="00B30FBA"/>
    <w:rsid w:val="00B320F6"/>
    <w:rsid w:val="00B32222"/>
    <w:rsid w:val="00B32259"/>
    <w:rsid w:val="00B3225E"/>
    <w:rsid w:val="00B32847"/>
    <w:rsid w:val="00B329AD"/>
    <w:rsid w:val="00B32DDA"/>
    <w:rsid w:val="00B33116"/>
    <w:rsid w:val="00B33815"/>
    <w:rsid w:val="00B33D62"/>
    <w:rsid w:val="00B343AF"/>
    <w:rsid w:val="00B35BC0"/>
    <w:rsid w:val="00B36260"/>
    <w:rsid w:val="00B362CA"/>
    <w:rsid w:val="00B364C0"/>
    <w:rsid w:val="00B36754"/>
    <w:rsid w:val="00B368D6"/>
    <w:rsid w:val="00B37146"/>
    <w:rsid w:val="00B3731A"/>
    <w:rsid w:val="00B37A94"/>
    <w:rsid w:val="00B37DDC"/>
    <w:rsid w:val="00B400E9"/>
    <w:rsid w:val="00B4028A"/>
    <w:rsid w:val="00B406FB"/>
    <w:rsid w:val="00B40F26"/>
    <w:rsid w:val="00B41062"/>
    <w:rsid w:val="00B41CC3"/>
    <w:rsid w:val="00B41FCD"/>
    <w:rsid w:val="00B4221A"/>
    <w:rsid w:val="00B423E0"/>
    <w:rsid w:val="00B425D1"/>
    <w:rsid w:val="00B42C52"/>
    <w:rsid w:val="00B43D13"/>
    <w:rsid w:val="00B43D79"/>
    <w:rsid w:val="00B43E87"/>
    <w:rsid w:val="00B4448A"/>
    <w:rsid w:val="00B4455E"/>
    <w:rsid w:val="00B449EB"/>
    <w:rsid w:val="00B44D03"/>
    <w:rsid w:val="00B45084"/>
    <w:rsid w:val="00B45837"/>
    <w:rsid w:val="00B45AB3"/>
    <w:rsid w:val="00B45B80"/>
    <w:rsid w:val="00B46185"/>
    <w:rsid w:val="00B46819"/>
    <w:rsid w:val="00B46B1F"/>
    <w:rsid w:val="00B46BBC"/>
    <w:rsid w:val="00B473FE"/>
    <w:rsid w:val="00B4754F"/>
    <w:rsid w:val="00B4766D"/>
    <w:rsid w:val="00B47AD9"/>
    <w:rsid w:val="00B47BE6"/>
    <w:rsid w:val="00B47FA8"/>
    <w:rsid w:val="00B50613"/>
    <w:rsid w:val="00B508E3"/>
    <w:rsid w:val="00B50957"/>
    <w:rsid w:val="00B50C48"/>
    <w:rsid w:val="00B51084"/>
    <w:rsid w:val="00B51453"/>
    <w:rsid w:val="00B51536"/>
    <w:rsid w:val="00B51570"/>
    <w:rsid w:val="00B51626"/>
    <w:rsid w:val="00B522D0"/>
    <w:rsid w:val="00B52388"/>
    <w:rsid w:val="00B52B15"/>
    <w:rsid w:val="00B52D36"/>
    <w:rsid w:val="00B5334A"/>
    <w:rsid w:val="00B53526"/>
    <w:rsid w:val="00B5358A"/>
    <w:rsid w:val="00B538F7"/>
    <w:rsid w:val="00B53CC1"/>
    <w:rsid w:val="00B53FB7"/>
    <w:rsid w:val="00B54018"/>
    <w:rsid w:val="00B546D5"/>
    <w:rsid w:val="00B549CD"/>
    <w:rsid w:val="00B54DC2"/>
    <w:rsid w:val="00B55994"/>
    <w:rsid w:val="00B562A1"/>
    <w:rsid w:val="00B56FAB"/>
    <w:rsid w:val="00B573E7"/>
    <w:rsid w:val="00B576C0"/>
    <w:rsid w:val="00B57BBF"/>
    <w:rsid w:val="00B57E4D"/>
    <w:rsid w:val="00B6016D"/>
    <w:rsid w:val="00B60781"/>
    <w:rsid w:val="00B607AD"/>
    <w:rsid w:val="00B608A4"/>
    <w:rsid w:val="00B6098C"/>
    <w:rsid w:val="00B61397"/>
    <w:rsid w:val="00B615D9"/>
    <w:rsid w:val="00B61610"/>
    <w:rsid w:val="00B61728"/>
    <w:rsid w:val="00B61B9C"/>
    <w:rsid w:val="00B622BF"/>
    <w:rsid w:val="00B62EDF"/>
    <w:rsid w:val="00B63051"/>
    <w:rsid w:val="00B635F0"/>
    <w:rsid w:val="00B63C3D"/>
    <w:rsid w:val="00B63F36"/>
    <w:rsid w:val="00B6406A"/>
    <w:rsid w:val="00B64AD0"/>
    <w:rsid w:val="00B6517A"/>
    <w:rsid w:val="00B65228"/>
    <w:rsid w:val="00B659D1"/>
    <w:rsid w:val="00B65A49"/>
    <w:rsid w:val="00B65C4C"/>
    <w:rsid w:val="00B65E0A"/>
    <w:rsid w:val="00B65F70"/>
    <w:rsid w:val="00B65F94"/>
    <w:rsid w:val="00B665F8"/>
    <w:rsid w:val="00B66693"/>
    <w:rsid w:val="00B66717"/>
    <w:rsid w:val="00B66757"/>
    <w:rsid w:val="00B669C7"/>
    <w:rsid w:val="00B67480"/>
    <w:rsid w:val="00B67B97"/>
    <w:rsid w:val="00B67CF6"/>
    <w:rsid w:val="00B67CFF"/>
    <w:rsid w:val="00B702B9"/>
    <w:rsid w:val="00B70F83"/>
    <w:rsid w:val="00B71198"/>
    <w:rsid w:val="00B719ED"/>
    <w:rsid w:val="00B71E30"/>
    <w:rsid w:val="00B71F6B"/>
    <w:rsid w:val="00B72C7C"/>
    <w:rsid w:val="00B72F71"/>
    <w:rsid w:val="00B72F79"/>
    <w:rsid w:val="00B736C4"/>
    <w:rsid w:val="00B73F49"/>
    <w:rsid w:val="00B74637"/>
    <w:rsid w:val="00B749FC"/>
    <w:rsid w:val="00B74A60"/>
    <w:rsid w:val="00B74C51"/>
    <w:rsid w:val="00B750A4"/>
    <w:rsid w:val="00B7544A"/>
    <w:rsid w:val="00B754CA"/>
    <w:rsid w:val="00B75A68"/>
    <w:rsid w:val="00B75B0A"/>
    <w:rsid w:val="00B75DF1"/>
    <w:rsid w:val="00B76126"/>
    <w:rsid w:val="00B76210"/>
    <w:rsid w:val="00B765B4"/>
    <w:rsid w:val="00B7667A"/>
    <w:rsid w:val="00B76787"/>
    <w:rsid w:val="00B77309"/>
    <w:rsid w:val="00B77328"/>
    <w:rsid w:val="00B77D7F"/>
    <w:rsid w:val="00B77F03"/>
    <w:rsid w:val="00B80009"/>
    <w:rsid w:val="00B800A6"/>
    <w:rsid w:val="00B803E0"/>
    <w:rsid w:val="00B80D01"/>
    <w:rsid w:val="00B811A9"/>
    <w:rsid w:val="00B81FB0"/>
    <w:rsid w:val="00B824D7"/>
    <w:rsid w:val="00B82A2C"/>
    <w:rsid w:val="00B82F34"/>
    <w:rsid w:val="00B82FC4"/>
    <w:rsid w:val="00B83600"/>
    <w:rsid w:val="00B83BB2"/>
    <w:rsid w:val="00B84ABC"/>
    <w:rsid w:val="00B84FAE"/>
    <w:rsid w:val="00B850F6"/>
    <w:rsid w:val="00B853F1"/>
    <w:rsid w:val="00B856B9"/>
    <w:rsid w:val="00B85B50"/>
    <w:rsid w:val="00B85D9B"/>
    <w:rsid w:val="00B86103"/>
    <w:rsid w:val="00B86243"/>
    <w:rsid w:val="00B864A3"/>
    <w:rsid w:val="00B86514"/>
    <w:rsid w:val="00B86A21"/>
    <w:rsid w:val="00B86B20"/>
    <w:rsid w:val="00B8776F"/>
    <w:rsid w:val="00B9028E"/>
    <w:rsid w:val="00B90517"/>
    <w:rsid w:val="00B90708"/>
    <w:rsid w:val="00B90930"/>
    <w:rsid w:val="00B90E19"/>
    <w:rsid w:val="00B91D30"/>
    <w:rsid w:val="00B91EDE"/>
    <w:rsid w:val="00B924F7"/>
    <w:rsid w:val="00B93140"/>
    <w:rsid w:val="00B932C9"/>
    <w:rsid w:val="00B9338B"/>
    <w:rsid w:val="00B93F62"/>
    <w:rsid w:val="00B9400B"/>
    <w:rsid w:val="00B9450B"/>
    <w:rsid w:val="00B945E6"/>
    <w:rsid w:val="00B9466E"/>
    <w:rsid w:val="00B949E3"/>
    <w:rsid w:val="00B94D7F"/>
    <w:rsid w:val="00B95035"/>
    <w:rsid w:val="00B9548B"/>
    <w:rsid w:val="00B958FE"/>
    <w:rsid w:val="00B95A63"/>
    <w:rsid w:val="00B95F84"/>
    <w:rsid w:val="00B963A6"/>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2272"/>
    <w:rsid w:val="00BA24B5"/>
    <w:rsid w:val="00BA2F1E"/>
    <w:rsid w:val="00BA2F56"/>
    <w:rsid w:val="00BA30EB"/>
    <w:rsid w:val="00BA365E"/>
    <w:rsid w:val="00BA370E"/>
    <w:rsid w:val="00BA3EC5"/>
    <w:rsid w:val="00BA4523"/>
    <w:rsid w:val="00BA4625"/>
    <w:rsid w:val="00BA48A6"/>
    <w:rsid w:val="00BA48F7"/>
    <w:rsid w:val="00BA4B5A"/>
    <w:rsid w:val="00BA4FEE"/>
    <w:rsid w:val="00BA51D9"/>
    <w:rsid w:val="00BA578E"/>
    <w:rsid w:val="00BA646C"/>
    <w:rsid w:val="00BA6E00"/>
    <w:rsid w:val="00BA7195"/>
    <w:rsid w:val="00BA7349"/>
    <w:rsid w:val="00BA75B6"/>
    <w:rsid w:val="00BA7640"/>
    <w:rsid w:val="00BA7AEF"/>
    <w:rsid w:val="00BA7DF9"/>
    <w:rsid w:val="00BB024A"/>
    <w:rsid w:val="00BB036C"/>
    <w:rsid w:val="00BB0405"/>
    <w:rsid w:val="00BB0756"/>
    <w:rsid w:val="00BB09BA"/>
    <w:rsid w:val="00BB0CCC"/>
    <w:rsid w:val="00BB1335"/>
    <w:rsid w:val="00BB15BF"/>
    <w:rsid w:val="00BB1D7F"/>
    <w:rsid w:val="00BB1ED0"/>
    <w:rsid w:val="00BB20BF"/>
    <w:rsid w:val="00BB2A5A"/>
    <w:rsid w:val="00BB2A9D"/>
    <w:rsid w:val="00BB37BB"/>
    <w:rsid w:val="00BB3E45"/>
    <w:rsid w:val="00BB3F90"/>
    <w:rsid w:val="00BB4D04"/>
    <w:rsid w:val="00BB4D21"/>
    <w:rsid w:val="00BB518D"/>
    <w:rsid w:val="00BB5522"/>
    <w:rsid w:val="00BB55B8"/>
    <w:rsid w:val="00BB5CDA"/>
    <w:rsid w:val="00BB5DFC"/>
    <w:rsid w:val="00BB6924"/>
    <w:rsid w:val="00BB6BE9"/>
    <w:rsid w:val="00BB6C03"/>
    <w:rsid w:val="00BB6D5A"/>
    <w:rsid w:val="00BB6FED"/>
    <w:rsid w:val="00BB7644"/>
    <w:rsid w:val="00BB7E14"/>
    <w:rsid w:val="00BB7FC6"/>
    <w:rsid w:val="00BC015C"/>
    <w:rsid w:val="00BC03EE"/>
    <w:rsid w:val="00BC07C9"/>
    <w:rsid w:val="00BC0907"/>
    <w:rsid w:val="00BC0CA0"/>
    <w:rsid w:val="00BC0F7D"/>
    <w:rsid w:val="00BC163A"/>
    <w:rsid w:val="00BC1E1C"/>
    <w:rsid w:val="00BC214E"/>
    <w:rsid w:val="00BC238C"/>
    <w:rsid w:val="00BC267A"/>
    <w:rsid w:val="00BC29F9"/>
    <w:rsid w:val="00BC2E6C"/>
    <w:rsid w:val="00BC30D4"/>
    <w:rsid w:val="00BC3A08"/>
    <w:rsid w:val="00BC3EDF"/>
    <w:rsid w:val="00BC41F2"/>
    <w:rsid w:val="00BC477E"/>
    <w:rsid w:val="00BC47DC"/>
    <w:rsid w:val="00BC4BD6"/>
    <w:rsid w:val="00BC561A"/>
    <w:rsid w:val="00BC59DC"/>
    <w:rsid w:val="00BC637F"/>
    <w:rsid w:val="00BC648E"/>
    <w:rsid w:val="00BC661D"/>
    <w:rsid w:val="00BC66CD"/>
    <w:rsid w:val="00BC73FE"/>
    <w:rsid w:val="00BC754B"/>
    <w:rsid w:val="00BC7B5D"/>
    <w:rsid w:val="00BC7E6C"/>
    <w:rsid w:val="00BC7FB1"/>
    <w:rsid w:val="00BD0695"/>
    <w:rsid w:val="00BD0859"/>
    <w:rsid w:val="00BD08B5"/>
    <w:rsid w:val="00BD093D"/>
    <w:rsid w:val="00BD0D9A"/>
    <w:rsid w:val="00BD0E78"/>
    <w:rsid w:val="00BD0EC5"/>
    <w:rsid w:val="00BD108E"/>
    <w:rsid w:val="00BD10DE"/>
    <w:rsid w:val="00BD124B"/>
    <w:rsid w:val="00BD1D77"/>
    <w:rsid w:val="00BD1FBF"/>
    <w:rsid w:val="00BD2157"/>
    <w:rsid w:val="00BD2277"/>
    <w:rsid w:val="00BD2733"/>
    <w:rsid w:val="00BD279D"/>
    <w:rsid w:val="00BD294C"/>
    <w:rsid w:val="00BD2F3D"/>
    <w:rsid w:val="00BD3535"/>
    <w:rsid w:val="00BD3BE5"/>
    <w:rsid w:val="00BD3DA4"/>
    <w:rsid w:val="00BD4ABB"/>
    <w:rsid w:val="00BD5478"/>
    <w:rsid w:val="00BD570C"/>
    <w:rsid w:val="00BD581A"/>
    <w:rsid w:val="00BD5A63"/>
    <w:rsid w:val="00BD612B"/>
    <w:rsid w:val="00BD678C"/>
    <w:rsid w:val="00BD6BB8"/>
    <w:rsid w:val="00BD6E76"/>
    <w:rsid w:val="00BD708B"/>
    <w:rsid w:val="00BD724A"/>
    <w:rsid w:val="00BD756F"/>
    <w:rsid w:val="00BD75B5"/>
    <w:rsid w:val="00BD761F"/>
    <w:rsid w:val="00BD78EF"/>
    <w:rsid w:val="00BE0092"/>
    <w:rsid w:val="00BE00CF"/>
    <w:rsid w:val="00BE08DF"/>
    <w:rsid w:val="00BE091D"/>
    <w:rsid w:val="00BE09FB"/>
    <w:rsid w:val="00BE0A60"/>
    <w:rsid w:val="00BE0B63"/>
    <w:rsid w:val="00BE0F46"/>
    <w:rsid w:val="00BE1014"/>
    <w:rsid w:val="00BE2115"/>
    <w:rsid w:val="00BE23BA"/>
    <w:rsid w:val="00BE24B3"/>
    <w:rsid w:val="00BE2888"/>
    <w:rsid w:val="00BE2BC2"/>
    <w:rsid w:val="00BE2F36"/>
    <w:rsid w:val="00BE34D2"/>
    <w:rsid w:val="00BE393D"/>
    <w:rsid w:val="00BE4094"/>
    <w:rsid w:val="00BE4264"/>
    <w:rsid w:val="00BE42F1"/>
    <w:rsid w:val="00BE44E1"/>
    <w:rsid w:val="00BE4700"/>
    <w:rsid w:val="00BE6361"/>
    <w:rsid w:val="00BE639C"/>
    <w:rsid w:val="00BE6907"/>
    <w:rsid w:val="00BE6B42"/>
    <w:rsid w:val="00BE6D41"/>
    <w:rsid w:val="00BE7248"/>
    <w:rsid w:val="00BE731D"/>
    <w:rsid w:val="00BE7408"/>
    <w:rsid w:val="00BE7C2E"/>
    <w:rsid w:val="00BE7E70"/>
    <w:rsid w:val="00BF007C"/>
    <w:rsid w:val="00BF01EE"/>
    <w:rsid w:val="00BF01F1"/>
    <w:rsid w:val="00BF03EB"/>
    <w:rsid w:val="00BF06DF"/>
    <w:rsid w:val="00BF1977"/>
    <w:rsid w:val="00BF1A50"/>
    <w:rsid w:val="00BF1ABA"/>
    <w:rsid w:val="00BF1C27"/>
    <w:rsid w:val="00BF1C99"/>
    <w:rsid w:val="00BF207E"/>
    <w:rsid w:val="00BF20F6"/>
    <w:rsid w:val="00BF22B7"/>
    <w:rsid w:val="00BF35BE"/>
    <w:rsid w:val="00BF3637"/>
    <w:rsid w:val="00BF3709"/>
    <w:rsid w:val="00BF386D"/>
    <w:rsid w:val="00BF3AF7"/>
    <w:rsid w:val="00BF4370"/>
    <w:rsid w:val="00BF47A6"/>
    <w:rsid w:val="00BF488C"/>
    <w:rsid w:val="00BF4B4E"/>
    <w:rsid w:val="00BF4D1B"/>
    <w:rsid w:val="00BF4FF9"/>
    <w:rsid w:val="00BF5135"/>
    <w:rsid w:val="00BF53EA"/>
    <w:rsid w:val="00BF5744"/>
    <w:rsid w:val="00BF57BF"/>
    <w:rsid w:val="00BF5DBF"/>
    <w:rsid w:val="00BF6597"/>
    <w:rsid w:val="00BF69D4"/>
    <w:rsid w:val="00BF6C0D"/>
    <w:rsid w:val="00BF6F0E"/>
    <w:rsid w:val="00BF7024"/>
    <w:rsid w:val="00BF7640"/>
    <w:rsid w:val="00BF7976"/>
    <w:rsid w:val="00C004CB"/>
    <w:rsid w:val="00C00546"/>
    <w:rsid w:val="00C008A1"/>
    <w:rsid w:val="00C008C5"/>
    <w:rsid w:val="00C01149"/>
    <w:rsid w:val="00C0130C"/>
    <w:rsid w:val="00C0162C"/>
    <w:rsid w:val="00C02385"/>
    <w:rsid w:val="00C023C1"/>
    <w:rsid w:val="00C03024"/>
    <w:rsid w:val="00C031AC"/>
    <w:rsid w:val="00C03869"/>
    <w:rsid w:val="00C03968"/>
    <w:rsid w:val="00C03D5F"/>
    <w:rsid w:val="00C040D0"/>
    <w:rsid w:val="00C040FE"/>
    <w:rsid w:val="00C04142"/>
    <w:rsid w:val="00C0445C"/>
    <w:rsid w:val="00C04869"/>
    <w:rsid w:val="00C049B6"/>
    <w:rsid w:val="00C04AB1"/>
    <w:rsid w:val="00C04B8C"/>
    <w:rsid w:val="00C04F45"/>
    <w:rsid w:val="00C04F81"/>
    <w:rsid w:val="00C05D77"/>
    <w:rsid w:val="00C05E32"/>
    <w:rsid w:val="00C061F3"/>
    <w:rsid w:val="00C06796"/>
    <w:rsid w:val="00C067B4"/>
    <w:rsid w:val="00C06A86"/>
    <w:rsid w:val="00C06DF8"/>
    <w:rsid w:val="00C071F7"/>
    <w:rsid w:val="00C0728A"/>
    <w:rsid w:val="00C072E8"/>
    <w:rsid w:val="00C0755B"/>
    <w:rsid w:val="00C075EA"/>
    <w:rsid w:val="00C0787B"/>
    <w:rsid w:val="00C07CD1"/>
    <w:rsid w:val="00C10677"/>
    <w:rsid w:val="00C10ABD"/>
    <w:rsid w:val="00C10AF0"/>
    <w:rsid w:val="00C10C51"/>
    <w:rsid w:val="00C10E71"/>
    <w:rsid w:val="00C10F96"/>
    <w:rsid w:val="00C1178E"/>
    <w:rsid w:val="00C11B59"/>
    <w:rsid w:val="00C11EA6"/>
    <w:rsid w:val="00C1268B"/>
    <w:rsid w:val="00C12D91"/>
    <w:rsid w:val="00C137E0"/>
    <w:rsid w:val="00C13E36"/>
    <w:rsid w:val="00C143A3"/>
    <w:rsid w:val="00C143B3"/>
    <w:rsid w:val="00C147F2"/>
    <w:rsid w:val="00C14B21"/>
    <w:rsid w:val="00C14CEC"/>
    <w:rsid w:val="00C1543F"/>
    <w:rsid w:val="00C15557"/>
    <w:rsid w:val="00C15664"/>
    <w:rsid w:val="00C1597C"/>
    <w:rsid w:val="00C159AF"/>
    <w:rsid w:val="00C15FCD"/>
    <w:rsid w:val="00C160D5"/>
    <w:rsid w:val="00C165E8"/>
    <w:rsid w:val="00C16759"/>
    <w:rsid w:val="00C16B06"/>
    <w:rsid w:val="00C16E83"/>
    <w:rsid w:val="00C16EF3"/>
    <w:rsid w:val="00C17B4D"/>
    <w:rsid w:val="00C17BF6"/>
    <w:rsid w:val="00C17D31"/>
    <w:rsid w:val="00C17DCD"/>
    <w:rsid w:val="00C2010B"/>
    <w:rsid w:val="00C203D0"/>
    <w:rsid w:val="00C206AA"/>
    <w:rsid w:val="00C2150C"/>
    <w:rsid w:val="00C21547"/>
    <w:rsid w:val="00C21922"/>
    <w:rsid w:val="00C219B0"/>
    <w:rsid w:val="00C2209C"/>
    <w:rsid w:val="00C22FFF"/>
    <w:rsid w:val="00C23301"/>
    <w:rsid w:val="00C247D2"/>
    <w:rsid w:val="00C251AD"/>
    <w:rsid w:val="00C251B2"/>
    <w:rsid w:val="00C25F2D"/>
    <w:rsid w:val="00C26013"/>
    <w:rsid w:val="00C26039"/>
    <w:rsid w:val="00C260AA"/>
    <w:rsid w:val="00C261BF"/>
    <w:rsid w:val="00C266AA"/>
    <w:rsid w:val="00C26872"/>
    <w:rsid w:val="00C27684"/>
    <w:rsid w:val="00C279B1"/>
    <w:rsid w:val="00C27A8B"/>
    <w:rsid w:val="00C27D2F"/>
    <w:rsid w:val="00C27EB0"/>
    <w:rsid w:val="00C30141"/>
    <w:rsid w:val="00C30368"/>
    <w:rsid w:val="00C307B1"/>
    <w:rsid w:val="00C30A85"/>
    <w:rsid w:val="00C30DEF"/>
    <w:rsid w:val="00C30E08"/>
    <w:rsid w:val="00C310D1"/>
    <w:rsid w:val="00C31116"/>
    <w:rsid w:val="00C313A3"/>
    <w:rsid w:val="00C317C1"/>
    <w:rsid w:val="00C31931"/>
    <w:rsid w:val="00C31B99"/>
    <w:rsid w:val="00C31D0B"/>
    <w:rsid w:val="00C32402"/>
    <w:rsid w:val="00C32413"/>
    <w:rsid w:val="00C32524"/>
    <w:rsid w:val="00C3284E"/>
    <w:rsid w:val="00C328C6"/>
    <w:rsid w:val="00C32A24"/>
    <w:rsid w:val="00C32D7A"/>
    <w:rsid w:val="00C33079"/>
    <w:rsid w:val="00C3312D"/>
    <w:rsid w:val="00C333D0"/>
    <w:rsid w:val="00C3365E"/>
    <w:rsid w:val="00C336FE"/>
    <w:rsid w:val="00C33C16"/>
    <w:rsid w:val="00C342A9"/>
    <w:rsid w:val="00C346DD"/>
    <w:rsid w:val="00C35282"/>
    <w:rsid w:val="00C35FD7"/>
    <w:rsid w:val="00C362F9"/>
    <w:rsid w:val="00C36A51"/>
    <w:rsid w:val="00C36D07"/>
    <w:rsid w:val="00C36FE5"/>
    <w:rsid w:val="00C37589"/>
    <w:rsid w:val="00C37639"/>
    <w:rsid w:val="00C37B0B"/>
    <w:rsid w:val="00C37B58"/>
    <w:rsid w:val="00C40098"/>
    <w:rsid w:val="00C40406"/>
    <w:rsid w:val="00C40478"/>
    <w:rsid w:val="00C405AD"/>
    <w:rsid w:val="00C40AFD"/>
    <w:rsid w:val="00C40D82"/>
    <w:rsid w:val="00C4103E"/>
    <w:rsid w:val="00C4166C"/>
    <w:rsid w:val="00C41879"/>
    <w:rsid w:val="00C41F57"/>
    <w:rsid w:val="00C42869"/>
    <w:rsid w:val="00C42908"/>
    <w:rsid w:val="00C42C39"/>
    <w:rsid w:val="00C43639"/>
    <w:rsid w:val="00C438F5"/>
    <w:rsid w:val="00C43D29"/>
    <w:rsid w:val="00C43F19"/>
    <w:rsid w:val="00C4447B"/>
    <w:rsid w:val="00C446AA"/>
    <w:rsid w:val="00C44C0D"/>
    <w:rsid w:val="00C44D1B"/>
    <w:rsid w:val="00C44F38"/>
    <w:rsid w:val="00C450E0"/>
    <w:rsid w:val="00C45231"/>
    <w:rsid w:val="00C45D75"/>
    <w:rsid w:val="00C45E03"/>
    <w:rsid w:val="00C462B9"/>
    <w:rsid w:val="00C466A2"/>
    <w:rsid w:val="00C46B25"/>
    <w:rsid w:val="00C46C9C"/>
    <w:rsid w:val="00C47353"/>
    <w:rsid w:val="00C4738B"/>
    <w:rsid w:val="00C4764E"/>
    <w:rsid w:val="00C47A9C"/>
    <w:rsid w:val="00C50CAC"/>
    <w:rsid w:val="00C50D3A"/>
    <w:rsid w:val="00C51078"/>
    <w:rsid w:val="00C512FA"/>
    <w:rsid w:val="00C51647"/>
    <w:rsid w:val="00C5199F"/>
    <w:rsid w:val="00C51AD9"/>
    <w:rsid w:val="00C51B8F"/>
    <w:rsid w:val="00C51D07"/>
    <w:rsid w:val="00C51E65"/>
    <w:rsid w:val="00C51F4C"/>
    <w:rsid w:val="00C528F0"/>
    <w:rsid w:val="00C52ADD"/>
    <w:rsid w:val="00C52D20"/>
    <w:rsid w:val="00C52F4B"/>
    <w:rsid w:val="00C53007"/>
    <w:rsid w:val="00C539A0"/>
    <w:rsid w:val="00C53FD1"/>
    <w:rsid w:val="00C544C7"/>
    <w:rsid w:val="00C546E6"/>
    <w:rsid w:val="00C54A9F"/>
    <w:rsid w:val="00C5553E"/>
    <w:rsid w:val="00C556BC"/>
    <w:rsid w:val="00C557E0"/>
    <w:rsid w:val="00C5585D"/>
    <w:rsid w:val="00C558E2"/>
    <w:rsid w:val="00C55B1B"/>
    <w:rsid w:val="00C56305"/>
    <w:rsid w:val="00C56388"/>
    <w:rsid w:val="00C56635"/>
    <w:rsid w:val="00C566C3"/>
    <w:rsid w:val="00C56828"/>
    <w:rsid w:val="00C56D4A"/>
    <w:rsid w:val="00C56E6C"/>
    <w:rsid w:val="00C5705E"/>
    <w:rsid w:val="00C575EC"/>
    <w:rsid w:val="00C5780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CE9"/>
    <w:rsid w:val="00C71DB2"/>
    <w:rsid w:val="00C721DD"/>
    <w:rsid w:val="00C721FF"/>
    <w:rsid w:val="00C7256D"/>
    <w:rsid w:val="00C72833"/>
    <w:rsid w:val="00C73540"/>
    <w:rsid w:val="00C736EC"/>
    <w:rsid w:val="00C73C35"/>
    <w:rsid w:val="00C74086"/>
    <w:rsid w:val="00C74139"/>
    <w:rsid w:val="00C74296"/>
    <w:rsid w:val="00C745A1"/>
    <w:rsid w:val="00C74794"/>
    <w:rsid w:val="00C74E5E"/>
    <w:rsid w:val="00C75189"/>
    <w:rsid w:val="00C75769"/>
    <w:rsid w:val="00C7576C"/>
    <w:rsid w:val="00C75A79"/>
    <w:rsid w:val="00C75D27"/>
    <w:rsid w:val="00C7670C"/>
    <w:rsid w:val="00C76A2D"/>
    <w:rsid w:val="00C76ADD"/>
    <w:rsid w:val="00C76B35"/>
    <w:rsid w:val="00C776C3"/>
    <w:rsid w:val="00C77B61"/>
    <w:rsid w:val="00C77D6A"/>
    <w:rsid w:val="00C80432"/>
    <w:rsid w:val="00C80525"/>
    <w:rsid w:val="00C80612"/>
    <w:rsid w:val="00C8097C"/>
    <w:rsid w:val="00C80C1B"/>
    <w:rsid w:val="00C80CFA"/>
    <w:rsid w:val="00C80F9C"/>
    <w:rsid w:val="00C8180B"/>
    <w:rsid w:val="00C81E54"/>
    <w:rsid w:val="00C82252"/>
    <w:rsid w:val="00C822AA"/>
    <w:rsid w:val="00C82550"/>
    <w:rsid w:val="00C8256E"/>
    <w:rsid w:val="00C829A7"/>
    <w:rsid w:val="00C82CE0"/>
    <w:rsid w:val="00C82DD7"/>
    <w:rsid w:val="00C830C8"/>
    <w:rsid w:val="00C83185"/>
    <w:rsid w:val="00C83188"/>
    <w:rsid w:val="00C8338F"/>
    <w:rsid w:val="00C835D6"/>
    <w:rsid w:val="00C83760"/>
    <w:rsid w:val="00C83D56"/>
    <w:rsid w:val="00C841C6"/>
    <w:rsid w:val="00C84659"/>
    <w:rsid w:val="00C846E5"/>
    <w:rsid w:val="00C84E91"/>
    <w:rsid w:val="00C86958"/>
    <w:rsid w:val="00C86B40"/>
    <w:rsid w:val="00C86BF0"/>
    <w:rsid w:val="00C86C58"/>
    <w:rsid w:val="00C86D4E"/>
    <w:rsid w:val="00C86FBE"/>
    <w:rsid w:val="00C875F9"/>
    <w:rsid w:val="00C876FE"/>
    <w:rsid w:val="00C87C47"/>
    <w:rsid w:val="00C87DCB"/>
    <w:rsid w:val="00C90149"/>
    <w:rsid w:val="00C90D4F"/>
    <w:rsid w:val="00C90E43"/>
    <w:rsid w:val="00C910C4"/>
    <w:rsid w:val="00C9138F"/>
    <w:rsid w:val="00C9154C"/>
    <w:rsid w:val="00C91600"/>
    <w:rsid w:val="00C917AC"/>
    <w:rsid w:val="00C91C6A"/>
    <w:rsid w:val="00C922EC"/>
    <w:rsid w:val="00C92A69"/>
    <w:rsid w:val="00C92C93"/>
    <w:rsid w:val="00C92DEA"/>
    <w:rsid w:val="00C931B9"/>
    <w:rsid w:val="00C931CD"/>
    <w:rsid w:val="00C935BB"/>
    <w:rsid w:val="00C93947"/>
    <w:rsid w:val="00C93F40"/>
    <w:rsid w:val="00C945DB"/>
    <w:rsid w:val="00C94AF6"/>
    <w:rsid w:val="00C94B21"/>
    <w:rsid w:val="00C958E8"/>
    <w:rsid w:val="00C95985"/>
    <w:rsid w:val="00C95A3C"/>
    <w:rsid w:val="00C95A3F"/>
    <w:rsid w:val="00C95A68"/>
    <w:rsid w:val="00C960B6"/>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7B6"/>
    <w:rsid w:val="00CA1962"/>
    <w:rsid w:val="00CA196C"/>
    <w:rsid w:val="00CA1BFE"/>
    <w:rsid w:val="00CA1C2F"/>
    <w:rsid w:val="00CA1D7F"/>
    <w:rsid w:val="00CA1F2E"/>
    <w:rsid w:val="00CA2961"/>
    <w:rsid w:val="00CA2AFC"/>
    <w:rsid w:val="00CA31E6"/>
    <w:rsid w:val="00CA3347"/>
    <w:rsid w:val="00CA34C0"/>
    <w:rsid w:val="00CA3692"/>
    <w:rsid w:val="00CA3726"/>
    <w:rsid w:val="00CA3919"/>
    <w:rsid w:val="00CA3954"/>
    <w:rsid w:val="00CA3D0C"/>
    <w:rsid w:val="00CA3DFB"/>
    <w:rsid w:val="00CA3F26"/>
    <w:rsid w:val="00CA450B"/>
    <w:rsid w:val="00CA4A7D"/>
    <w:rsid w:val="00CA4E3E"/>
    <w:rsid w:val="00CA505E"/>
    <w:rsid w:val="00CA5296"/>
    <w:rsid w:val="00CA5361"/>
    <w:rsid w:val="00CA5903"/>
    <w:rsid w:val="00CA5B26"/>
    <w:rsid w:val="00CA6050"/>
    <w:rsid w:val="00CA60C5"/>
    <w:rsid w:val="00CA61DE"/>
    <w:rsid w:val="00CA624D"/>
    <w:rsid w:val="00CA68D6"/>
    <w:rsid w:val="00CA6AC4"/>
    <w:rsid w:val="00CA6F0C"/>
    <w:rsid w:val="00CA70B0"/>
    <w:rsid w:val="00CA7B8E"/>
    <w:rsid w:val="00CA7BE7"/>
    <w:rsid w:val="00CB033C"/>
    <w:rsid w:val="00CB0597"/>
    <w:rsid w:val="00CB06C3"/>
    <w:rsid w:val="00CB0A0A"/>
    <w:rsid w:val="00CB0B87"/>
    <w:rsid w:val="00CB0CEA"/>
    <w:rsid w:val="00CB0EF9"/>
    <w:rsid w:val="00CB153D"/>
    <w:rsid w:val="00CB15FF"/>
    <w:rsid w:val="00CB17EA"/>
    <w:rsid w:val="00CB1E4B"/>
    <w:rsid w:val="00CB2276"/>
    <w:rsid w:val="00CB24BB"/>
    <w:rsid w:val="00CB2565"/>
    <w:rsid w:val="00CB268E"/>
    <w:rsid w:val="00CB271F"/>
    <w:rsid w:val="00CB2DFB"/>
    <w:rsid w:val="00CB2E2D"/>
    <w:rsid w:val="00CB3840"/>
    <w:rsid w:val="00CB3E90"/>
    <w:rsid w:val="00CB40FF"/>
    <w:rsid w:val="00CB41F9"/>
    <w:rsid w:val="00CB49A1"/>
    <w:rsid w:val="00CB4A90"/>
    <w:rsid w:val="00CB4BF0"/>
    <w:rsid w:val="00CB4D89"/>
    <w:rsid w:val="00CB5002"/>
    <w:rsid w:val="00CB5A69"/>
    <w:rsid w:val="00CB6048"/>
    <w:rsid w:val="00CB626F"/>
    <w:rsid w:val="00CB633F"/>
    <w:rsid w:val="00CB6621"/>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5C7"/>
    <w:rsid w:val="00CC1792"/>
    <w:rsid w:val="00CC1E54"/>
    <w:rsid w:val="00CC1F8D"/>
    <w:rsid w:val="00CC210A"/>
    <w:rsid w:val="00CC241D"/>
    <w:rsid w:val="00CC2B06"/>
    <w:rsid w:val="00CC2D8D"/>
    <w:rsid w:val="00CC3129"/>
    <w:rsid w:val="00CC35F6"/>
    <w:rsid w:val="00CC3F51"/>
    <w:rsid w:val="00CC412D"/>
    <w:rsid w:val="00CC4846"/>
    <w:rsid w:val="00CC4885"/>
    <w:rsid w:val="00CC4FBD"/>
    <w:rsid w:val="00CC5026"/>
    <w:rsid w:val="00CC5340"/>
    <w:rsid w:val="00CC5ECB"/>
    <w:rsid w:val="00CC6124"/>
    <w:rsid w:val="00CC63CC"/>
    <w:rsid w:val="00CC6448"/>
    <w:rsid w:val="00CC64AC"/>
    <w:rsid w:val="00CC68D0"/>
    <w:rsid w:val="00CC6CC2"/>
    <w:rsid w:val="00CC6D2A"/>
    <w:rsid w:val="00CC71F8"/>
    <w:rsid w:val="00CC76F1"/>
    <w:rsid w:val="00CC76F6"/>
    <w:rsid w:val="00CC7766"/>
    <w:rsid w:val="00CC77E6"/>
    <w:rsid w:val="00CC7B52"/>
    <w:rsid w:val="00CC7D69"/>
    <w:rsid w:val="00CD01FD"/>
    <w:rsid w:val="00CD0649"/>
    <w:rsid w:val="00CD0869"/>
    <w:rsid w:val="00CD0902"/>
    <w:rsid w:val="00CD0E94"/>
    <w:rsid w:val="00CD123D"/>
    <w:rsid w:val="00CD2157"/>
    <w:rsid w:val="00CD254E"/>
    <w:rsid w:val="00CD269D"/>
    <w:rsid w:val="00CD2716"/>
    <w:rsid w:val="00CD28ED"/>
    <w:rsid w:val="00CD2956"/>
    <w:rsid w:val="00CD2FEE"/>
    <w:rsid w:val="00CD30DC"/>
    <w:rsid w:val="00CD3333"/>
    <w:rsid w:val="00CD3639"/>
    <w:rsid w:val="00CD3707"/>
    <w:rsid w:val="00CD380B"/>
    <w:rsid w:val="00CD3EF2"/>
    <w:rsid w:val="00CD3F22"/>
    <w:rsid w:val="00CD3FF1"/>
    <w:rsid w:val="00CD410C"/>
    <w:rsid w:val="00CD4177"/>
    <w:rsid w:val="00CD441C"/>
    <w:rsid w:val="00CD44DE"/>
    <w:rsid w:val="00CD4707"/>
    <w:rsid w:val="00CD486F"/>
    <w:rsid w:val="00CD4D75"/>
    <w:rsid w:val="00CD5073"/>
    <w:rsid w:val="00CD542A"/>
    <w:rsid w:val="00CD54CD"/>
    <w:rsid w:val="00CD5775"/>
    <w:rsid w:val="00CD583B"/>
    <w:rsid w:val="00CD5AD2"/>
    <w:rsid w:val="00CD5C55"/>
    <w:rsid w:val="00CD65D0"/>
    <w:rsid w:val="00CD6667"/>
    <w:rsid w:val="00CD66AD"/>
    <w:rsid w:val="00CD68FF"/>
    <w:rsid w:val="00CD6D55"/>
    <w:rsid w:val="00CD6E0D"/>
    <w:rsid w:val="00CD7731"/>
    <w:rsid w:val="00CD7785"/>
    <w:rsid w:val="00CD77D9"/>
    <w:rsid w:val="00CD783F"/>
    <w:rsid w:val="00CD7A8E"/>
    <w:rsid w:val="00CE00FD"/>
    <w:rsid w:val="00CE031B"/>
    <w:rsid w:val="00CE0D9E"/>
    <w:rsid w:val="00CE0E19"/>
    <w:rsid w:val="00CE0E6D"/>
    <w:rsid w:val="00CE0FF8"/>
    <w:rsid w:val="00CE13EF"/>
    <w:rsid w:val="00CE14D4"/>
    <w:rsid w:val="00CE1C9B"/>
    <w:rsid w:val="00CE1F7B"/>
    <w:rsid w:val="00CE1F81"/>
    <w:rsid w:val="00CE28B8"/>
    <w:rsid w:val="00CE3869"/>
    <w:rsid w:val="00CE4211"/>
    <w:rsid w:val="00CE42E4"/>
    <w:rsid w:val="00CE4714"/>
    <w:rsid w:val="00CE489A"/>
    <w:rsid w:val="00CE51B9"/>
    <w:rsid w:val="00CE5523"/>
    <w:rsid w:val="00CE5660"/>
    <w:rsid w:val="00CE59C2"/>
    <w:rsid w:val="00CE61A7"/>
    <w:rsid w:val="00CE691D"/>
    <w:rsid w:val="00CE695E"/>
    <w:rsid w:val="00CE6A17"/>
    <w:rsid w:val="00CE6D64"/>
    <w:rsid w:val="00CE70F6"/>
    <w:rsid w:val="00CE7104"/>
    <w:rsid w:val="00CE79E5"/>
    <w:rsid w:val="00CE7BB5"/>
    <w:rsid w:val="00CE7BC0"/>
    <w:rsid w:val="00CE7F57"/>
    <w:rsid w:val="00CE7F7D"/>
    <w:rsid w:val="00CF004C"/>
    <w:rsid w:val="00CF036E"/>
    <w:rsid w:val="00CF06C2"/>
    <w:rsid w:val="00CF0799"/>
    <w:rsid w:val="00CF100B"/>
    <w:rsid w:val="00CF1A9C"/>
    <w:rsid w:val="00CF1C31"/>
    <w:rsid w:val="00CF1F0A"/>
    <w:rsid w:val="00CF2053"/>
    <w:rsid w:val="00CF20DC"/>
    <w:rsid w:val="00CF22B9"/>
    <w:rsid w:val="00CF2788"/>
    <w:rsid w:val="00CF2CDD"/>
    <w:rsid w:val="00CF2D6D"/>
    <w:rsid w:val="00CF2DF7"/>
    <w:rsid w:val="00CF2F2F"/>
    <w:rsid w:val="00CF3448"/>
    <w:rsid w:val="00CF37EA"/>
    <w:rsid w:val="00CF3C0C"/>
    <w:rsid w:val="00CF4441"/>
    <w:rsid w:val="00CF44E8"/>
    <w:rsid w:val="00CF49D8"/>
    <w:rsid w:val="00CF50F3"/>
    <w:rsid w:val="00CF51EB"/>
    <w:rsid w:val="00CF5308"/>
    <w:rsid w:val="00CF5897"/>
    <w:rsid w:val="00CF6103"/>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579"/>
    <w:rsid w:val="00D01BD6"/>
    <w:rsid w:val="00D021B7"/>
    <w:rsid w:val="00D02484"/>
    <w:rsid w:val="00D02B97"/>
    <w:rsid w:val="00D02B9D"/>
    <w:rsid w:val="00D02ED1"/>
    <w:rsid w:val="00D02F0D"/>
    <w:rsid w:val="00D031B8"/>
    <w:rsid w:val="00D03321"/>
    <w:rsid w:val="00D0368B"/>
    <w:rsid w:val="00D03CBB"/>
    <w:rsid w:val="00D03D97"/>
    <w:rsid w:val="00D03EC6"/>
    <w:rsid w:val="00D03F9A"/>
    <w:rsid w:val="00D042A8"/>
    <w:rsid w:val="00D04305"/>
    <w:rsid w:val="00D0495F"/>
    <w:rsid w:val="00D04BA7"/>
    <w:rsid w:val="00D04DD9"/>
    <w:rsid w:val="00D04E21"/>
    <w:rsid w:val="00D04EF0"/>
    <w:rsid w:val="00D05CEE"/>
    <w:rsid w:val="00D063EE"/>
    <w:rsid w:val="00D0658E"/>
    <w:rsid w:val="00D06794"/>
    <w:rsid w:val="00D06D51"/>
    <w:rsid w:val="00D071FB"/>
    <w:rsid w:val="00D07309"/>
    <w:rsid w:val="00D0751A"/>
    <w:rsid w:val="00D07730"/>
    <w:rsid w:val="00D07A78"/>
    <w:rsid w:val="00D1012C"/>
    <w:rsid w:val="00D10663"/>
    <w:rsid w:val="00D10753"/>
    <w:rsid w:val="00D11315"/>
    <w:rsid w:val="00D11572"/>
    <w:rsid w:val="00D11671"/>
    <w:rsid w:val="00D1184A"/>
    <w:rsid w:val="00D11C71"/>
    <w:rsid w:val="00D120B9"/>
    <w:rsid w:val="00D123EB"/>
    <w:rsid w:val="00D124CF"/>
    <w:rsid w:val="00D1256A"/>
    <w:rsid w:val="00D12814"/>
    <w:rsid w:val="00D128C0"/>
    <w:rsid w:val="00D1317F"/>
    <w:rsid w:val="00D13424"/>
    <w:rsid w:val="00D134F7"/>
    <w:rsid w:val="00D13A13"/>
    <w:rsid w:val="00D13DCE"/>
    <w:rsid w:val="00D13DFD"/>
    <w:rsid w:val="00D13F14"/>
    <w:rsid w:val="00D1408F"/>
    <w:rsid w:val="00D1471D"/>
    <w:rsid w:val="00D14A57"/>
    <w:rsid w:val="00D14DC2"/>
    <w:rsid w:val="00D14F7A"/>
    <w:rsid w:val="00D14FD8"/>
    <w:rsid w:val="00D14FFD"/>
    <w:rsid w:val="00D15169"/>
    <w:rsid w:val="00D1533D"/>
    <w:rsid w:val="00D15AB6"/>
    <w:rsid w:val="00D16325"/>
    <w:rsid w:val="00D167AF"/>
    <w:rsid w:val="00D16F89"/>
    <w:rsid w:val="00D17095"/>
    <w:rsid w:val="00D17421"/>
    <w:rsid w:val="00D17885"/>
    <w:rsid w:val="00D1795C"/>
    <w:rsid w:val="00D17A38"/>
    <w:rsid w:val="00D2064F"/>
    <w:rsid w:val="00D20B61"/>
    <w:rsid w:val="00D20CB1"/>
    <w:rsid w:val="00D2173C"/>
    <w:rsid w:val="00D219F9"/>
    <w:rsid w:val="00D21A81"/>
    <w:rsid w:val="00D21BBA"/>
    <w:rsid w:val="00D21D3E"/>
    <w:rsid w:val="00D21D95"/>
    <w:rsid w:val="00D21EDF"/>
    <w:rsid w:val="00D22269"/>
    <w:rsid w:val="00D224EC"/>
    <w:rsid w:val="00D2290B"/>
    <w:rsid w:val="00D229F8"/>
    <w:rsid w:val="00D22B93"/>
    <w:rsid w:val="00D22E2E"/>
    <w:rsid w:val="00D232DC"/>
    <w:rsid w:val="00D235FF"/>
    <w:rsid w:val="00D238CF"/>
    <w:rsid w:val="00D23B70"/>
    <w:rsid w:val="00D23E39"/>
    <w:rsid w:val="00D24024"/>
    <w:rsid w:val="00D241B1"/>
    <w:rsid w:val="00D241CF"/>
    <w:rsid w:val="00D24991"/>
    <w:rsid w:val="00D24A76"/>
    <w:rsid w:val="00D25104"/>
    <w:rsid w:val="00D25347"/>
    <w:rsid w:val="00D25421"/>
    <w:rsid w:val="00D25473"/>
    <w:rsid w:val="00D25A50"/>
    <w:rsid w:val="00D25ABA"/>
    <w:rsid w:val="00D261F3"/>
    <w:rsid w:val="00D26C4F"/>
    <w:rsid w:val="00D2719B"/>
    <w:rsid w:val="00D277CB"/>
    <w:rsid w:val="00D27CEE"/>
    <w:rsid w:val="00D301ED"/>
    <w:rsid w:val="00D30216"/>
    <w:rsid w:val="00D305DE"/>
    <w:rsid w:val="00D30BD0"/>
    <w:rsid w:val="00D31375"/>
    <w:rsid w:val="00D31441"/>
    <w:rsid w:val="00D31582"/>
    <w:rsid w:val="00D3187F"/>
    <w:rsid w:val="00D3256E"/>
    <w:rsid w:val="00D327C4"/>
    <w:rsid w:val="00D3283B"/>
    <w:rsid w:val="00D32994"/>
    <w:rsid w:val="00D32B10"/>
    <w:rsid w:val="00D32E38"/>
    <w:rsid w:val="00D333E6"/>
    <w:rsid w:val="00D333FD"/>
    <w:rsid w:val="00D335FC"/>
    <w:rsid w:val="00D33EE5"/>
    <w:rsid w:val="00D34170"/>
    <w:rsid w:val="00D346CB"/>
    <w:rsid w:val="00D34831"/>
    <w:rsid w:val="00D34D5E"/>
    <w:rsid w:val="00D34DEC"/>
    <w:rsid w:val="00D34EFF"/>
    <w:rsid w:val="00D353EE"/>
    <w:rsid w:val="00D354FF"/>
    <w:rsid w:val="00D35521"/>
    <w:rsid w:val="00D35574"/>
    <w:rsid w:val="00D3565C"/>
    <w:rsid w:val="00D35699"/>
    <w:rsid w:val="00D35946"/>
    <w:rsid w:val="00D35C2C"/>
    <w:rsid w:val="00D35CA3"/>
    <w:rsid w:val="00D35E69"/>
    <w:rsid w:val="00D36825"/>
    <w:rsid w:val="00D36A10"/>
    <w:rsid w:val="00D36A12"/>
    <w:rsid w:val="00D36A2F"/>
    <w:rsid w:val="00D37AA6"/>
    <w:rsid w:val="00D400FD"/>
    <w:rsid w:val="00D402FB"/>
    <w:rsid w:val="00D40389"/>
    <w:rsid w:val="00D40589"/>
    <w:rsid w:val="00D40641"/>
    <w:rsid w:val="00D40774"/>
    <w:rsid w:val="00D40B2D"/>
    <w:rsid w:val="00D40BB4"/>
    <w:rsid w:val="00D40F8B"/>
    <w:rsid w:val="00D415A2"/>
    <w:rsid w:val="00D41B99"/>
    <w:rsid w:val="00D41C4E"/>
    <w:rsid w:val="00D41DC0"/>
    <w:rsid w:val="00D4309D"/>
    <w:rsid w:val="00D43131"/>
    <w:rsid w:val="00D4382F"/>
    <w:rsid w:val="00D43F84"/>
    <w:rsid w:val="00D43F9C"/>
    <w:rsid w:val="00D44667"/>
    <w:rsid w:val="00D44CC3"/>
    <w:rsid w:val="00D4502A"/>
    <w:rsid w:val="00D4580E"/>
    <w:rsid w:val="00D45B02"/>
    <w:rsid w:val="00D45EA6"/>
    <w:rsid w:val="00D46800"/>
    <w:rsid w:val="00D46812"/>
    <w:rsid w:val="00D46B7C"/>
    <w:rsid w:val="00D4711E"/>
    <w:rsid w:val="00D4719D"/>
    <w:rsid w:val="00D4728A"/>
    <w:rsid w:val="00D4786A"/>
    <w:rsid w:val="00D4788D"/>
    <w:rsid w:val="00D501E2"/>
    <w:rsid w:val="00D50255"/>
    <w:rsid w:val="00D5042C"/>
    <w:rsid w:val="00D506F1"/>
    <w:rsid w:val="00D50796"/>
    <w:rsid w:val="00D50C95"/>
    <w:rsid w:val="00D51487"/>
    <w:rsid w:val="00D51AE0"/>
    <w:rsid w:val="00D51D1A"/>
    <w:rsid w:val="00D51FC9"/>
    <w:rsid w:val="00D52415"/>
    <w:rsid w:val="00D5282B"/>
    <w:rsid w:val="00D535C1"/>
    <w:rsid w:val="00D537C9"/>
    <w:rsid w:val="00D53B0C"/>
    <w:rsid w:val="00D54570"/>
    <w:rsid w:val="00D5486B"/>
    <w:rsid w:val="00D548BF"/>
    <w:rsid w:val="00D54A28"/>
    <w:rsid w:val="00D54AD0"/>
    <w:rsid w:val="00D55E6F"/>
    <w:rsid w:val="00D563D7"/>
    <w:rsid w:val="00D56E05"/>
    <w:rsid w:val="00D56E6F"/>
    <w:rsid w:val="00D57213"/>
    <w:rsid w:val="00D57C33"/>
    <w:rsid w:val="00D57DF9"/>
    <w:rsid w:val="00D6080A"/>
    <w:rsid w:val="00D60E0E"/>
    <w:rsid w:val="00D610BA"/>
    <w:rsid w:val="00D615A4"/>
    <w:rsid w:val="00D61614"/>
    <w:rsid w:val="00D616D2"/>
    <w:rsid w:val="00D618B3"/>
    <w:rsid w:val="00D61EDB"/>
    <w:rsid w:val="00D628C8"/>
    <w:rsid w:val="00D62C62"/>
    <w:rsid w:val="00D63432"/>
    <w:rsid w:val="00D63949"/>
    <w:rsid w:val="00D63A82"/>
    <w:rsid w:val="00D653C6"/>
    <w:rsid w:val="00D65B34"/>
    <w:rsid w:val="00D65C69"/>
    <w:rsid w:val="00D66729"/>
    <w:rsid w:val="00D66916"/>
    <w:rsid w:val="00D66B4B"/>
    <w:rsid w:val="00D66C11"/>
    <w:rsid w:val="00D66C8D"/>
    <w:rsid w:val="00D67202"/>
    <w:rsid w:val="00D6776F"/>
    <w:rsid w:val="00D67A0B"/>
    <w:rsid w:val="00D67EE7"/>
    <w:rsid w:val="00D7011C"/>
    <w:rsid w:val="00D70239"/>
    <w:rsid w:val="00D7058C"/>
    <w:rsid w:val="00D71350"/>
    <w:rsid w:val="00D71AAD"/>
    <w:rsid w:val="00D7298D"/>
    <w:rsid w:val="00D732A9"/>
    <w:rsid w:val="00D738D6"/>
    <w:rsid w:val="00D73A37"/>
    <w:rsid w:val="00D74250"/>
    <w:rsid w:val="00D7453C"/>
    <w:rsid w:val="00D74962"/>
    <w:rsid w:val="00D749A0"/>
    <w:rsid w:val="00D74A5B"/>
    <w:rsid w:val="00D74D5C"/>
    <w:rsid w:val="00D74E22"/>
    <w:rsid w:val="00D74F91"/>
    <w:rsid w:val="00D754ED"/>
    <w:rsid w:val="00D7552F"/>
    <w:rsid w:val="00D755EB"/>
    <w:rsid w:val="00D760A4"/>
    <w:rsid w:val="00D7651B"/>
    <w:rsid w:val="00D7680F"/>
    <w:rsid w:val="00D76C92"/>
    <w:rsid w:val="00D770EC"/>
    <w:rsid w:val="00D7729D"/>
    <w:rsid w:val="00D77A6E"/>
    <w:rsid w:val="00D77BFB"/>
    <w:rsid w:val="00D80532"/>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293E"/>
    <w:rsid w:val="00D82C41"/>
    <w:rsid w:val="00D83434"/>
    <w:rsid w:val="00D84504"/>
    <w:rsid w:val="00D848B3"/>
    <w:rsid w:val="00D84AFD"/>
    <w:rsid w:val="00D855CA"/>
    <w:rsid w:val="00D856EC"/>
    <w:rsid w:val="00D85F1F"/>
    <w:rsid w:val="00D862B6"/>
    <w:rsid w:val="00D86F0A"/>
    <w:rsid w:val="00D86FD1"/>
    <w:rsid w:val="00D870E6"/>
    <w:rsid w:val="00D872A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510C"/>
    <w:rsid w:val="00D952A7"/>
    <w:rsid w:val="00D9540C"/>
    <w:rsid w:val="00D95A5F"/>
    <w:rsid w:val="00D95D3A"/>
    <w:rsid w:val="00D95F10"/>
    <w:rsid w:val="00D961B3"/>
    <w:rsid w:val="00D962EE"/>
    <w:rsid w:val="00D966C3"/>
    <w:rsid w:val="00D96CDC"/>
    <w:rsid w:val="00D97278"/>
    <w:rsid w:val="00D974A3"/>
    <w:rsid w:val="00D9793E"/>
    <w:rsid w:val="00D97ABD"/>
    <w:rsid w:val="00D97E3F"/>
    <w:rsid w:val="00DA0242"/>
    <w:rsid w:val="00DA0308"/>
    <w:rsid w:val="00DA06B2"/>
    <w:rsid w:val="00DA0B6A"/>
    <w:rsid w:val="00DA0BBE"/>
    <w:rsid w:val="00DA0EBA"/>
    <w:rsid w:val="00DA1401"/>
    <w:rsid w:val="00DA147E"/>
    <w:rsid w:val="00DA15B7"/>
    <w:rsid w:val="00DA17A0"/>
    <w:rsid w:val="00DA194F"/>
    <w:rsid w:val="00DA19C5"/>
    <w:rsid w:val="00DA2DD4"/>
    <w:rsid w:val="00DA2DD8"/>
    <w:rsid w:val="00DA3B83"/>
    <w:rsid w:val="00DA3D2E"/>
    <w:rsid w:val="00DA441C"/>
    <w:rsid w:val="00DA455C"/>
    <w:rsid w:val="00DA46AC"/>
    <w:rsid w:val="00DA4BD8"/>
    <w:rsid w:val="00DA4D23"/>
    <w:rsid w:val="00DA4FAD"/>
    <w:rsid w:val="00DA5708"/>
    <w:rsid w:val="00DA589A"/>
    <w:rsid w:val="00DA69E9"/>
    <w:rsid w:val="00DA69F2"/>
    <w:rsid w:val="00DA6C9C"/>
    <w:rsid w:val="00DA6DA9"/>
    <w:rsid w:val="00DA6DDD"/>
    <w:rsid w:val="00DA73EC"/>
    <w:rsid w:val="00DA7885"/>
    <w:rsid w:val="00DA7A03"/>
    <w:rsid w:val="00DA7FB8"/>
    <w:rsid w:val="00DB0440"/>
    <w:rsid w:val="00DB04D5"/>
    <w:rsid w:val="00DB0A9B"/>
    <w:rsid w:val="00DB0D42"/>
    <w:rsid w:val="00DB0EB9"/>
    <w:rsid w:val="00DB15D1"/>
    <w:rsid w:val="00DB1634"/>
    <w:rsid w:val="00DB1818"/>
    <w:rsid w:val="00DB1AB4"/>
    <w:rsid w:val="00DB1B79"/>
    <w:rsid w:val="00DB23D1"/>
    <w:rsid w:val="00DB31A5"/>
    <w:rsid w:val="00DB379D"/>
    <w:rsid w:val="00DB4395"/>
    <w:rsid w:val="00DB4BFF"/>
    <w:rsid w:val="00DB4CB6"/>
    <w:rsid w:val="00DB4D33"/>
    <w:rsid w:val="00DB52B6"/>
    <w:rsid w:val="00DB52E7"/>
    <w:rsid w:val="00DB59F1"/>
    <w:rsid w:val="00DB5CBE"/>
    <w:rsid w:val="00DB5E9A"/>
    <w:rsid w:val="00DB6133"/>
    <w:rsid w:val="00DB64B4"/>
    <w:rsid w:val="00DB6990"/>
    <w:rsid w:val="00DB6F3A"/>
    <w:rsid w:val="00DB70A4"/>
    <w:rsid w:val="00DB7370"/>
    <w:rsid w:val="00DB7438"/>
    <w:rsid w:val="00DB7913"/>
    <w:rsid w:val="00DB7B37"/>
    <w:rsid w:val="00DB7BB2"/>
    <w:rsid w:val="00DB7C8C"/>
    <w:rsid w:val="00DB7EB4"/>
    <w:rsid w:val="00DC02CD"/>
    <w:rsid w:val="00DC053B"/>
    <w:rsid w:val="00DC0DB9"/>
    <w:rsid w:val="00DC0E18"/>
    <w:rsid w:val="00DC0E48"/>
    <w:rsid w:val="00DC1461"/>
    <w:rsid w:val="00DC1E26"/>
    <w:rsid w:val="00DC1F94"/>
    <w:rsid w:val="00DC20AD"/>
    <w:rsid w:val="00DC249C"/>
    <w:rsid w:val="00DC2501"/>
    <w:rsid w:val="00DC2609"/>
    <w:rsid w:val="00DC26DF"/>
    <w:rsid w:val="00DC309B"/>
    <w:rsid w:val="00DC30F7"/>
    <w:rsid w:val="00DC3201"/>
    <w:rsid w:val="00DC34B1"/>
    <w:rsid w:val="00DC381C"/>
    <w:rsid w:val="00DC3905"/>
    <w:rsid w:val="00DC3A81"/>
    <w:rsid w:val="00DC3AF7"/>
    <w:rsid w:val="00DC3E56"/>
    <w:rsid w:val="00DC4385"/>
    <w:rsid w:val="00DC4556"/>
    <w:rsid w:val="00DC4702"/>
    <w:rsid w:val="00DC497B"/>
    <w:rsid w:val="00DC4D64"/>
    <w:rsid w:val="00DC4DA2"/>
    <w:rsid w:val="00DC530A"/>
    <w:rsid w:val="00DC56D9"/>
    <w:rsid w:val="00DC5716"/>
    <w:rsid w:val="00DC5CFE"/>
    <w:rsid w:val="00DC6455"/>
    <w:rsid w:val="00DC6B2A"/>
    <w:rsid w:val="00DC70C6"/>
    <w:rsid w:val="00DC7258"/>
    <w:rsid w:val="00DC7397"/>
    <w:rsid w:val="00DC757F"/>
    <w:rsid w:val="00DC7800"/>
    <w:rsid w:val="00DC7DDD"/>
    <w:rsid w:val="00DD032A"/>
    <w:rsid w:val="00DD0693"/>
    <w:rsid w:val="00DD0A4E"/>
    <w:rsid w:val="00DD0E0F"/>
    <w:rsid w:val="00DD1DDD"/>
    <w:rsid w:val="00DD1E9B"/>
    <w:rsid w:val="00DD21F4"/>
    <w:rsid w:val="00DD25D3"/>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419"/>
    <w:rsid w:val="00DD7C06"/>
    <w:rsid w:val="00DD7F45"/>
    <w:rsid w:val="00DD7F80"/>
    <w:rsid w:val="00DE09A1"/>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4160"/>
    <w:rsid w:val="00DE4182"/>
    <w:rsid w:val="00DE4E4B"/>
    <w:rsid w:val="00DE4EAA"/>
    <w:rsid w:val="00DE53F0"/>
    <w:rsid w:val="00DE577F"/>
    <w:rsid w:val="00DE5C3C"/>
    <w:rsid w:val="00DE5D29"/>
    <w:rsid w:val="00DE67D1"/>
    <w:rsid w:val="00DE69A0"/>
    <w:rsid w:val="00DE69DA"/>
    <w:rsid w:val="00DE7180"/>
    <w:rsid w:val="00DE72F1"/>
    <w:rsid w:val="00DE73D4"/>
    <w:rsid w:val="00DE7A03"/>
    <w:rsid w:val="00DE7B28"/>
    <w:rsid w:val="00DF0252"/>
    <w:rsid w:val="00DF085B"/>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C7B"/>
    <w:rsid w:val="00DF4F00"/>
    <w:rsid w:val="00DF4F2C"/>
    <w:rsid w:val="00DF5343"/>
    <w:rsid w:val="00DF5AB5"/>
    <w:rsid w:val="00DF5D60"/>
    <w:rsid w:val="00DF6190"/>
    <w:rsid w:val="00DF62CD"/>
    <w:rsid w:val="00DF6454"/>
    <w:rsid w:val="00DF64B3"/>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DA0"/>
    <w:rsid w:val="00E011CE"/>
    <w:rsid w:val="00E01498"/>
    <w:rsid w:val="00E0172F"/>
    <w:rsid w:val="00E01771"/>
    <w:rsid w:val="00E01FA9"/>
    <w:rsid w:val="00E02224"/>
    <w:rsid w:val="00E0238D"/>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B94"/>
    <w:rsid w:val="00E05FEE"/>
    <w:rsid w:val="00E06190"/>
    <w:rsid w:val="00E0636F"/>
    <w:rsid w:val="00E06E03"/>
    <w:rsid w:val="00E06FED"/>
    <w:rsid w:val="00E07580"/>
    <w:rsid w:val="00E0771C"/>
    <w:rsid w:val="00E07AE3"/>
    <w:rsid w:val="00E07F01"/>
    <w:rsid w:val="00E10296"/>
    <w:rsid w:val="00E104A2"/>
    <w:rsid w:val="00E10FD3"/>
    <w:rsid w:val="00E110C7"/>
    <w:rsid w:val="00E11620"/>
    <w:rsid w:val="00E1205C"/>
    <w:rsid w:val="00E120A8"/>
    <w:rsid w:val="00E1305A"/>
    <w:rsid w:val="00E13490"/>
    <w:rsid w:val="00E13A78"/>
    <w:rsid w:val="00E13CFA"/>
    <w:rsid w:val="00E13D2D"/>
    <w:rsid w:val="00E13D38"/>
    <w:rsid w:val="00E13F3D"/>
    <w:rsid w:val="00E13FA4"/>
    <w:rsid w:val="00E14298"/>
    <w:rsid w:val="00E145C4"/>
    <w:rsid w:val="00E14F7E"/>
    <w:rsid w:val="00E150CB"/>
    <w:rsid w:val="00E1570A"/>
    <w:rsid w:val="00E159B3"/>
    <w:rsid w:val="00E15F4E"/>
    <w:rsid w:val="00E16E93"/>
    <w:rsid w:val="00E16F18"/>
    <w:rsid w:val="00E171AE"/>
    <w:rsid w:val="00E173D2"/>
    <w:rsid w:val="00E1744A"/>
    <w:rsid w:val="00E174A1"/>
    <w:rsid w:val="00E17B81"/>
    <w:rsid w:val="00E17DDB"/>
    <w:rsid w:val="00E2012C"/>
    <w:rsid w:val="00E2020E"/>
    <w:rsid w:val="00E204FB"/>
    <w:rsid w:val="00E20559"/>
    <w:rsid w:val="00E20DC1"/>
    <w:rsid w:val="00E20DF4"/>
    <w:rsid w:val="00E2160A"/>
    <w:rsid w:val="00E2191F"/>
    <w:rsid w:val="00E220EC"/>
    <w:rsid w:val="00E221ED"/>
    <w:rsid w:val="00E22251"/>
    <w:rsid w:val="00E222F3"/>
    <w:rsid w:val="00E2239B"/>
    <w:rsid w:val="00E226F5"/>
    <w:rsid w:val="00E229E4"/>
    <w:rsid w:val="00E22AA5"/>
    <w:rsid w:val="00E22D57"/>
    <w:rsid w:val="00E22EFE"/>
    <w:rsid w:val="00E232FF"/>
    <w:rsid w:val="00E23515"/>
    <w:rsid w:val="00E23D49"/>
    <w:rsid w:val="00E24011"/>
    <w:rsid w:val="00E2456C"/>
    <w:rsid w:val="00E245E4"/>
    <w:rsid w:val="00E24B22"/>
    <w:rsid w:val="00E24DA3"/>
    <w:rsid w:val="00E25043"/>
    <w:rsid w:val="00E2539C"/>
    <w:rsid w:val="00E25424"/>
    <w:rsid w:val="00E2628D"/>
    <w:rsid w:val="00E266B2"/>
    <w:rsid w:val="00E26A41"/>
    <w:rsid w:val="00E275BA"/>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40316"/>
    <w:rsid w:val="00E4047B"/>
    <w:rsid w:val="00E40497"/>
    <w:rsid w:val="00E40718"/>
    <w:rsid w:val="00E40E57"/>
    <w:rsid w:val="00E40FED"/>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A1A"/>
    <w:rsid w:val="00E442A3"/>
    <w:rsid w:val="00E444BB"/>
    <w:rsid w:val="00E44C45"/>
    <w:rsid w:val="00E450C1"/>
    <w:rsid w:val="00E4543D"/>
    <w:rsid w:val="00E4551D"/>
    <w:rsid w:val="00E456E7"/>
    <w:rsid w:val="00E45D2A"/>
    <w:rsid w:val="00E45DDE"/>
    <w:rsid w:val="00E46286"/>
    <w:rsid w:val="00E46380"/>
    <w:rsid w:val="00E46778"/>
    <w:rsid w:val="00E46B79"/>
    <w:rsid w:val="00E47281"/>
    <w:rsid w:val="00E47C97"/>
    <w:rsid w:val="00E501D6"/>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C7F"/>
    <w:rsid w:val="00E53E56"/>
    <w:rsid w:val="00E541E0"/>
    <w:rsid w:val="00E54809"/>
    <w:rsid w:val="00E54B44"/>
    <w:rsid w:val="00E54B94"/>
    <w:rsid w:val="00E55798"/>
    <w:rsid w:val="00E55A9F"/>
    <w:rsid w:val="00E562A1"/>
    <w:rsid w:val="00E566D2"/>
    <w:rsid w:val="00E57839"/>
    <w:rsid w:val="00E57A08"/>
    <w:rsid w:val="00E57A8A"/>
    <w:rsid w:val="00E57F1D"/>
    <w:rsid w:val="00E57F32"/>
    <w:rsid w:val="00E57FC9"/>
    <w:rsid w:val="00E6094B"/>
    <w:rsid w:val="00E60ADD"/>
    <w:rsid w:val="00E60C35"/>
    <w:rsid w:val="00E60CE2"/>
    <w:rsid w:val="00E60F1F"/>
    <w:rsid w:val="00E61184"/>
    <w:rsid w:val="00E6144A"/>
    <w:rsid w:val="00E6172A"/>
    <w:rsid w:val="00E61E5A"/>
    <w:rsid w:val="00E6306E"/>
    <w:rsid w:val="00E6337F"/>
    <w:rsid w:val="00E63816"/>
    <w:rsid w:val="00E638F1"/>
    <w:rsid w:val="00E63AF4"/>
    <w:rsid w:val="00E63B43"/>
    <w:rsid w:val="00E63C49"/>
    <w:rsid w:val="00E63CB2"/>
    <w:rsid w:val="00E63CC0"/>
    <w:rsid w:val="00E647ED"/>
    <w:rsid w:val="00E64DDF"/>
    <w:rsid w:val="00E6516C"/>
    <w:rsid w:val="00E6551E"/>
    <w:rsid w:val="00E65C25"/>
    <w:rsid w:val="00E65E7C"/>
    <w:rsid w:val="00E65EDA"/>
    <w:rsid w:val="00E65F58"/>
    <w:rsid w:val="00E662B4"/>
    <w:rsid w:val="00E66A24"/>
    <w:rsid w:val="00E66CC2"/>
    <w:rsid w:val="00E6700D"/>
    <w:rsid w:val="00E670C7"/>
    <w:rsid w:val="00E6748B"/>
    <w:rsid w:val="00E676B0"/>
    <w:rsid w:val="00E67DCF"/>
    <w:rsid w:val="00E67DFE"/>
    <w:rsid w:val="00E67E52"/>
    <w:rsid w:val="00E67F5E"/>
    <w:rsid w:val="00E70436"/>
    <w:rsid w:val="00E7095A"/>
    <w:rsid w:val="00E70983"/>
    <w:rsid w:val="00E70D3C"/>
    <w:rsid w:val="00E70ED0"/>
    <w:rsid w:val="00E71D45"/>
    <w:rsid w:val="00E720F6"/>
    <w:rsid w:val="00E7307A"/>
    <w:rsid w:val="00E73083"/>
    <w:rsid w:val="00E73400"/>
    <w:rsid w:val="00E7341E"/>
    <w:rsid w:val="00E734C0"/>
    <w:rsid w:val="00E734F6"/>
    <w:rsid w:val="00E735F2"/>
    <w:rsid w:val="00E7417A"/>
    <w:rsid w:val="00E742B8"/>
    <w:rsid w:val="00E75205"/>
    <w:rsid w:val="00E7553F"/>
    <w:rsid w:val="00E75A4B"/>
    <w:rsid w:val="00E75D79"/>
    <w:rsid w:val="00E7611C"/>
    <w:rsid w:val="00E7662E"/>
    <w:rsid w:val="00E76C12"/>
    <w:rsid w:val="00E77352"/>
    <w:rsid w:val="00E77645"/>
    <w:rsid w:val="00E77EF0"/>
    <w:rsid w:val="00E80570"/>
    <w:rsid w:val="00E80C5C"/>
    <w:rsid w:val="00E81201"/>
    <w:rsid w:val="00E81433"/>
    <w:rsid w:val="00E819F5"/>
    <w:rsid w:val="00E81E42"/>
    <w:rsid w:val="00E825C3"/>
    <w:rsid w:val="00E8266D"/>
    <w:rsid w:val="00E827A7"/>
    <w:rsid w:val="00E82A1F"/>
    <w:rsid w:val="00E82ABF"/>
    <w:rsid w:val="00E83224"/>
    <w:rsid w:val="00E8388A"/>
    <w:rsid w:val="00E83B06"/>
    <w:rsid w:val="00E83B92"/>
    <w:rsid w:val="00E83F8A"/>
    <w:rsid w:val="00E8435D"/>
    <w:rsid w:val="00E8440E"/>
    <w:rsid w:val="00E8450D"/>
    <w:rsid w:val="00E84661"/>
    <w:rsid w:val="00E8475A"/>
    <w:rsid w:val="00E84A95"/>
    <w:rsid w:val="00E84D90"/>
    <w:rsid w:val="00E85189"/>
    <w:rsid w:val="00E8528E"/>
    <w:rsid w:val="00E85499"/>
    <w:rsid w:val="00E85FFC"/>
    <w:rsid w:val="00E86377"/>
    <w:rsid w:val="00E8641B"/>
    <w:rsid w:val="00E86E87"/>
    <w:rsid w:val="00E872A6"/>
    <w:rsid w:val="00E87875"/>
    <w:rsid w:val="00E9004C"/>
    <w:rsid w:val="00E90960"/>
    <w:rsid w:val="00E90EE1"/>
    <w:rsid w:val="00E9108E"/>
    <w:rsid w:val="00E91134"/>
    <w:rsid w:val="00E9141D"/>
    <w:rsid w:val="00E91626"/>
    <w:rsid w:val="00E92222"/>
    <w:rsid w:val="00E928AF"/>
    <w:rsid w:val="00E92B30"/>
    <w:rsid w:val="00E92CAE"/>
    <w:rsid w:val="00E92CD1"/>
    <w:rsid w:val="00E92E40"/>
    <w:rsid w:val="00E9394F"/>
    <w:rsid w:val="00E93B40"/>
    <w:rsid w:val="00E93B5D"/>
    <w:rsid w:val="00E93C95"/>
    <w:rsid w:val="00E93E36"/>
    <w:rsid w:val="00E93EEB"/>
    <w:rsid w:val="00E9420C"/>
    <w:rsid w:val="00E94CEB"/>
    <w:rsid w:val="00E94E40"/>
    <w:rsid w:val="00E95180"/>
    <w:rsid w:val="00E951C4"/>
    <w:rsid w:val="00E9526F"/>
    <w:rsid w:val="00E955DC"/>
    <w:rsid w:val="00E95743"/>
    <w:rsid w:val="00E958FB"/>
    <w:rsid w:val="00E95D65"/>
    <w:rsid w:val="00E95EA0"/>
    <w:rsid w:val="00E9619D"/>
    <w:rsid w:val="00E969A0"/>
    <w:rsid w:val="00E96A66"/>
    <w:rsid w:val="00E96F0B"/>
    <w:rsid w:val="00E97069"/>
    <w:rsid w:val="00E9728E"/>
    <w:rsid w:val="00E975D7"/>
    <w:rsid w:val="00E97640"/>
    <w:rsid w:val="00E977AE"/>
    <w:rsid w:val="00E979BE"/>
    <w:rsid w:val="00E97B67"/>
    <w:rsid w:val="00EA09FD"/>
    <w:rsid w:val="00EA0A15"/>
    <w:rsid w:val="00EA10B3"/>
    <w:rsid w:val="00EA138B"/>
    <w:rsid w:val="00EA14A2"/>
    <w:rsid w:val="00EA1846"/>
    <w:rsid w:val="00EA1A0C"/>
    <w:rsid w:val="00EA2B87"/>
    <w:rsid w:val="00EA2B90"/>
    <w:rsid w:val="00EA2D7B"/>
    <w:rsid w:val="00EA3036"/>
    <w:rsid w:val="00EA41F9"/>
    <w:rsid w:val="00EA4789"/>
    <w:rsid w:val="00EA4B01"/>
    <w:rsid w:val="00EA4B06"/>
    <w:rsid w:val="00EA4DAF"/>
    <w:rsid w:val="00EA4E51"/>
    <w:rsid w:val="00EA4ED8"/>
    <w:rsid w:val="00EA4FCE"/>
    <w:rsid w:val="00EA66B7"/>
    <w:rsid w:val="00EA6AE2"/>
    <w:rsid w:val="00EA6DE4"/>
    <w:rsid w:val="00EA7610"/>
    <w:rsid w:val="00EA799A"/>
    <w:rsid w:val="00EA7DE0"/>
    <w:rsid w:val="00EB0348"/>
    <w:rsid w:val="00EB035B"/>
    <w:rsid w:val="00EB0564"/>
    <w:rsid w:val="00EB09B7"/>
    <w:rsid w:val="00EB09C0"/>
    <w:rsid w:val="00EB15A6"/>
    <w:rsid w:val="00EB1C49"/>
    <w:rsid w:val="00EB2026"/>
    <w:rsid w:val="00EB23F3"/>
    <w:rsid w:val="00EB27CC"/>
    <w:rsid w:val="00EB2B0C"/>
    <w:rsid w:val="00EB2B36"/>
    <w:rsid w:val="00EB2D68"/>
    <w:rsid w:val="00EB2E81"/>
    <w:rsid w:val="00EB3136"/>
    <w:rsid w:val="00EB3651"/>
    <w:rsid w:val="00EB38EC"/>
    <w:rsid w:val="00EB433E"/>
    <w:rsid w:val="00EB4CDE"/>
    <w:rsid w:val="00EB4F68"/>
    <w:rsid w:val="00EB5475"/>
    <w:rsid w:val="00EB56D0"/>
    <w:rsid w:val="00EB57A4"/>
    <w:rsid w:val="00EB5E47"/>
    <w:rsid w:val="00EB5F3A"/>
    <w:rsid w:val="00EB5FA1"/>
    <w:rsid w:val="00EB61F4"/>
    <w:rsid w:val="00EB631D"/>
    <w:rsid w:val="00EB6A2A"/>
    <w:rsid w:val="00EB6D84"/>
    <w:rsid w:val="00EB6EAA"/>
    <w:rsid w:val="00EB7062"/>
    <w:rsid w:val="00EB727C"/>
    <w:rsid w:val="00EB74E6"/>
    <w:rsid w:val="00EB757A"/>
    <w:rsid w:val="00EB7C97"/>
    <w:rsid w:val="00EC002C"/>
    <w:rsid w:val="00EC00D3"/>
    <w:rsid w:val="00EC01A8"/>
    <w:rsid w:val="00EC0414"/>
    <w:rsid w:val="00EC044A"/>
    <w:rsid w:val="00EC0773"/>
    <w:rsid w:val="00EC0C61"/>
    <w:rsid w:val="00EC0EFF"/>
    <w:rsid w:val="00EC1562"/>
    <w:rsid w:val="00EC16EE"/>
    <w:rsid w:val="00EC183F"/>
    <w:rsid w:val="00EC1943"/>
    <w:rsid w:val="00EC1A67"/>
    <w:rsid w:val="00EC1A97"/>
    <w:rsid w:val="00EC1E27"/>
    <w:rsid w:val="00EC2096"/>
    <w:rsid w:val="00EC25FD"/>
    <w:rsid w:val="00EC2972"/>
    <w:rsid w:val="00EC2A60"/>
    <w:rsid w:val="00EC3099"/>
    <w:rsid w:val="00EC3623"/>
    <w:rsid w:val="00EC461E"/>
    <w:rsid w:val="00EC4A18"/>
    <w:rsid w:val="00EC4A25"/>
    <w:rsid w:val="00EC4C7F"/>
    <w:rsid w:val="00EC4EC2"/>
    <w:rsid w:val="00EC51C1"/>
    <w:rsid w:val="00EC574E"/>
    <w:rsid w:val="00EC57B9"/>
    <w:rsid w:val="00EC57E1"/>
    <w:rsid w:val="00EC69AD"/>
    <w:rsid w:val="00EC6C08"/>
    <w:rsid w:val="00EC6E1B"/>
    <w:rsid w:val="00EC701B"/>
    <w:rsid w:val="00EC70B5"/>
    <w:rsid w:val="00EC71CA"/>
    <w:rsid w:val="00EC74D2"/>
    <w:rsid w:val="00EC75A8"/>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A8"/>
    <w:rsid w:val="00ED25E1"/>
    <w:rsid w:val="00ED3178"/>
    <w:rsid w:val="00ED3444"/>
    <w:rsid w:val="00ED3470"/>
    <w:rsid w:val="00ED394F"/>
    <w:rsid w:val="00ED3CBD"/>
    <w:rsid w:val="00ED3F68"/>
    <w:rsid w:val="00ED41F6"/>
    <w:rsid w:val="00ED426E"/>
    <w:rsid w:val="00ED42FD"/>
    <w:rsid w:val="00ED53E6"/>
    <w:rsid w:val="00ED5C95"/>
    <w:rsid w:val="00ED5EE7"/>
    <w:rsid w:val="00ED619A"/>
    <w:rsid w:val="00ED686C"/>
    <w:rsid w:val="00ED6B78"/>
    <w:rsid w:val="00ED6D58"/>
    <w:rsid w:val="00ED6D94"/>
    <w:rsid w:val="00ED7194"/>
    <w:rsid w:val="00ED734B"/>
    <w:rsid w:val="00ED74B5"/>
    <w:rsid w:val="00ED7685"/>
    <w:rsid w:val="00ED7882"/>
    <w:rsid w:val="00ED79D7"/>
    <w:rsid w:val="00ED7D58"/>
    <w:rsid w:val="00EE0359"/>
    <w:rsid w:val="00EE05BB"/>
    <w:rsid w:val="00EE08AB"/>
    <w:rsid w:val="00EE0C60"/>
    <w:rsid w:val="00EE0D2F"/>
    <w:rsid w:val="00EE17FD"/>
    <w:rsid w:val="00EE1A63"/>
    <w:rsid w:val="00EE1C5F"/>
    <w:rsid w:val="00EE2008"/>
    <w:rsid w:val="00EE2019"/>
    <w:rsid w:val="00EE238F"/>
    <w:rsid w:val="00EE26D2"/>
    <w:rsid w:val="00EE2FAC"/>
    <w:rsid w:val="00EE314B"/>
    <w:rsid w:val="00EE33D2"/>
    <w:rsid w:val="00EE34FC"/>
    <w:rsid w:val="00EE3C24"/>
    <w:rsid w:val="00EE3F1D"/>
    <w:rsid w:val="00EE3F28"/>
    <w:rsid w:val="00EE3FA4"/>
    <w:rsid w:val="00EE46B6"/>
    <w:rsid w:val="00EE4FF4"/>
    <w:rsid w:val="00EE50F0"/>
    <w:rsid w:val="00EE52DE"/>
    <w:rsid w:val="00EE537A"/>
    <w:rsid w:val="00EE554A"/>
    <w:rsid w:val="00EE568B"/>
    <w:rsid w:val="00EE5765"/>
    <w:rsid w:val="00EE5841"/>
    <w:rsid w:val="00EE5D66"/>
    <w:rsid w:val="00EE5E38"/>
    <w:rsid w:val="00EE6039"/>
    <w:rsid w:val="00EE6153"/>
    <w:rsid w:val="00EE6B1D"/>
    <w:rsid w:val="00EE6CA4"/>
    <w:rsid w:val="00EE73BE"/>
    <w:rsid w:val="00EE7D7C"/>
    <w:rsid w:val="00EF01BF"/>
    <w:rsid w:val="00EF0765"/>
    <w:rsid w:val="00EF0BCF"/>
    <w:rsid w:val="00EF0CC2"/>
    <w:rsid w:val="00EF1511"/>
    <w:rsid w:val="00EF1BD8"/>
    <w:rsid w:val="00EF1E6B"/>
    <w:rsid w:val="00EF2174"/>
    <w:rsid w:val="00EF2507"/>
    <w:rsid w:val="00EF2B75"/>
    <w:rsid w:val="00EF2B93"/>
    <w:rsid w:val="00EF2C1B"/>
    <w:rsid w:val="00EF2CB7"/>
    <w:rsid w:val="00EF33DC"/>
    <w:rsid w:val="00EF3550"/>
    <w:rsid w:val="00EF3687"/>
    <w:rsid w:val="00EF37E7"/>
    <w:rsid w:val="00EF43A5"/>
    <w:rsid w:val="00EF464A"/>
    <w:rsid w:val="00EF493A"/>
    <w:rsid w:val="00EF4CBB"/>
    <w:rsid w:val="00EF5305"/>
    <w:rsid w:val="00EF57E3"/>
    <w:rsid w:val="00EF5D0B"/>
    <w:rsid w:val="00EF5D40"/>
    <w:rsid w:val="00EF65E9"/>
    <w:rsid w:val="00EF6711"/>
    <w:rsid w:val="00EF7069"/>
    <w:rsid w:val="00F005BF"/>
    <w:rsid w:val="00F00616"/>
    <w:rsid w:val="00F00622"/>
    <w:rsid w:val="00F0108D"/>
    <w:rsid w:val="00F01311"/>
    <w:rsid w:val="00F01AB4"/>
    <w:rsid w:val="00F01AC1"/>
    <w:rsid w:val="00F020BE"/>
    <w:rsid w:val="00F02197"/>
    <w:rsid w:val="00F025A2"/>
    <w:rsid w:val="00F02F33"/>
    <w:rsid w:val="00F035DF"/>
    <w:rsid w:val="00F03820"/>
    <w:rsid w:val="00F044C8"/>
    <w:rsid w:val="00F0454E"/>
    <w:rsid w:val="00F04712"/>
    <w:rsid w:val="00F04A80"/>
    <w:rsid w:val="00F04B55"/>
    <w:rsid w:val="00F04EBC"/>
    <w:rsid w:val="00F05563"/>
    <w:rsid w:val="00F055FB"/>
    <w:rsid w:val="00F058AA"/>
    <w:rsid w:val="00F05926"/>
    <w:rsid w:val="00F05C0B"/>
    <w:rsid w:val="00F05CE0"/>
    <w:rsid w:val="00F05D47"/>
    <w:rsid w:val="00F05F2F"/>
    <w:rsid w:val="00F05F8B"/>
    <w:rsid w:val="00F0633F"/>
    <w:rsid w:val="00F0650C"/>
    <w:rsid w:val="00F068E6"/>
    <w:rsid w:val="00F06AD4"/>
    <w:rsid w:val="00F06CC8"/>
    <w:rsid w:val="00F06EC2"/>
    <w:rsid w:val="00F073B4"/>
    <w:rsid w:val="00F07C3E"/>
    <w:rsid w:val="00F07C86"/>
    <w:rsid w:val="00F07D6C"/>
    <w:rsid w:val="00F10643"/>
    <w:rsid w:val="00F10F56"/>
    <w:rsid w:val="00F116FD"/>
    <w:rsid w:val="00F12349"/>
    <w:rsid w:val="00F12481"/>
    <w:rsid w:val="00F12649"/>
    <w:rsid w:val="00F127F8"/>
    <w:rsid w:val="00F1282C"/>
    <w:rsid w:val="00F129AB"/>
    <w:rsid w:val="00F12ACB"/>
    <w:rsid w:val="00F12D19"/>
    <w:rsid w:val="00F13133"/>
    <w:rsid w:val="00F131E2"/>
    <w:rsid w:val="00F132C1"/>
    <w:rsid w:val="00F1391E"/>
    <w:rsid w:val="00F13D3F"/>
    <w:rsid w:val="00F14421"/>
    <w:rsid w:val="00F1449C"/>
    <w:rsid w:val="00F14731"/>
    <w:rsid w:val="00F14802"/>
    <w:rsid w:val="00F14823"/>
    <w:rsid w:val="00F14847"/>
    <w:rsid w:val="00F14F9A"/>
    <w:rsid w:val="00F15381"/>
    <w:rsid w:val="00F155FB"/>
    <w:rsid w:val="00F156FB"/>
    <w:rsid w:val="00F15C29"/>
    <w:rsid w:val="00F15DFC"/>
    <w:rsid w:val="00F163AA"/>
    <w:rsid w:val="00F16593"/>
    <w:rsid w:val="00F16603"/>
    <w:rsid w:val="00F16FA0"/>
    <w:rsid w:val="00F170EC"/>
    <w:rsid w:val="00F1743D"/>
    <w:rsid w:val="00F17C96"/>
    <w:rsid w:val="00F20897"/>
    <w:rsid w:val="00F20915"/>
    <w:rsid w:val="00F20B97"/>
    <w:rsid w:val="00F212FE"/>
    <w:rsid w:val="00F213BD"/>
    <w:rsid w:val="00F213CF"/>
    <w:rsid w:val="00F213E2"/>
    <w:rsid w:val="00F214EE"/>
    <w:rsid w:val="00F21548"/>
    <w:rsid w:val="00F215A3"/>
    <w:rsid w:val="00F217B7"/>
    <w:rsid w:val="00F21E83"/>
    <w:rsid w:val="00F2241B"/>
    <w:rsid w:val="00F2245D"/>
    <w:rsid w:val="00F226FD"/>
    <w:rsid w:val="00F228C9"/>
    <w:rsid w:val="00F22950"/>
    <w:rsid w:val="00F22EC7"/>
    <w:rsid w:val="00F22FC0"/>
    <w:rsid w:val="00F231AB"/>
    <w:rsid w:val="00F23342"/>
    <w:rsid w:val="00F23893"/>
    <w:rsid w:val="00F23943"/>
    <w:rsid w:val="00F23CD7"/>
    <w:rsid w:val="00F240BA"/>
    <w:rsid w:val="00F2420A"/>
    <w:rsid w:val="00F2467F"/>
    <w:rsid w:val="00F24D23"/>
    <w:rsid w:val="00F2516E"/>
    <w:rsid w:val="00F251DD"/>
    <w:rsid w:val="00F25275"/>
    <w:rsid w:val="00F25D79"/>
    <w:rsid w:val="00F25D98"/>
    <w:rsid w:val="00F26431"/>
    <w:rsid w:val="00F26E16"/>
    <w:rsid w:val="00F27205"/>
    <w:rsid w:val="00F27564"/>
    <w:rsid w:val="00F27840"/>
    <w:rsid w:val="00F27AF5"/>
    <w:rsid w:val="00F27D34"/>
    <w:rsid w:val="00F300FB"/>
    <w:rsid w:val="00F30137"/>
    <w:rsid w:val="00F30204"/>
    <w:rsid w:val="00F303EA"/>
    <w:rsid w:val="00F30A04"/>
    <w:rsid w:val="00F30B2E"/>
    <w:rsid w:val="00F30C23"/>
    <w:rsid w:val="00F30D1B"/>
    <w:rsid w:val="00F31188"/>
    <w:rsid w:val="00F31480"/>
    <w:rsid w:val="00F31924"/>
    <w:rsid w:val="00F32056"/>
    <w:rsid w:val="00F32106"/>
    <w:rsid w:val="00F325C9"/>
    <w:rsid w:val="00F32766"/>
    <w:rsid w:val="00F32828"/>
    <w:rsid w:val="00F329CC"/>
    <w:rsid w:val="00F32A8A"/>
    <w:rsid w:val="00F32FB8"/>
    <w:rsid w:val="00F33625"/>
    <w:rsid w:val="00F3376B"/>
    <w:rsid w:val="00F340F7"/>
    <w:rsid w:val="00F344E3"/>
    <w:rsid w:val="00F3452C"/>
    <w:rsid w:val="00F347BC"/>
    <w:rsid w:val="00F353BB"/>
    <w:rsid w:val="00F354A2"/>
    <w:rsid w:val="00F35584"/>
    <w:rsid w:val="00F3632C"/>
    <w:rsid w:val="00F36A7B"/>
    <w:rsid w:val="00F36B24"/>
    <w:rsid w:val="00F36BF1"/>
    <w:rsid w:val="00F371AF"/>
    <w:rsid w:val="00F37750"/>
    <w:rsid w:val="00F37A41"/>
    <w:rsid w:val="00F37BB9"/>
    <w:rsid w:val="00F40177"/>
    <w:rsid w:val="00F401D8"/>
    <w:rsid w:val="00F40BA6"/>
    <w:rsid w:val="00F40D4C"/>
    <w:rsid w:val="00F40E90"/>
    <w:rsid w:val="00F410FE"/>
    <w:rsid w:val="00F411EB"/>
    <w:rsid w:val="00F4150F"/>
    <w:rsid w:val="00F42061"/>
    <w:rsid w:val="00F42753"/>
    <w:rsid w:val="00F4296A"/>
    <w:rsid w:val="00F432EC"/>
    <w:rsid w:val="00F43846"/>
    <w:rsid w:val="00F43D0B"/>
    <w:rsid w:val="00F4455D"/>
    <w:rsid w:val="00F44768"/>
    <w:rsid w:val="00F447E9"/>
    <w:rsid w:val="00F4500D"/>
    <w:rsid w:val="00F45382"/>
    <w:rsid w:val="00F453AD"/>
    <w:rsid w:val="00F456F6"/>
    <w:rsid w:val="00F45CE2"/>
    <w:rsid w:val="00F45F7F"/>
    <w:rsid w:val="00F465D1"/>
    <w:rsid w:val="00F46976"/>
    <w:rsid w:val="00F46A64"/>
    <w:rsid w:val="00F46DEF"/>
    <w:rsid w:val="00F472D5"/>
    <w:rsid w:val="00F473A4"/>
    <w:rsid w:val="00F47A5B"/>
    <w:rsid w:val="00F47D57"/>
    <w:rsid w:val="00F47DE0"/>
    <w:rsid w:val="00F47DEE"/>
    <w:rsid w:val="00F5009D"/>
    <w:rsid w:val="00F507BF"/>
    <w:rsid w:val="00F50DC8"/>
    <w:rsid w:val="00F50E2F"/>
    <w:rsid w:val="00F51188"/>
    <w:rsid w:val="00F5169A"/>
    <w:rsid w:val="00F51ABD"/>
    <w:rsid w:val="00F51D1E"/>
    <w:rsid w:val="00F51DB5"/>
    <w:rsid w:val="00F51F52"/>
    <w:rsid w:val="00F521F2"/>
    <w:rsid w:val="00F52879"/>
    <w:rsid w:val="00F52968"/>
    <w:rsid w:val="00F52D01"/>
    <w:rsid w:val="00F52E04"/>
    <w:rsid w:val="00F53198"/>
    <w:rsid w:val="00F5320D"/>
    <w:rsid w:val="00F535A7"/>
    <w:rsid w:val="00F537AA"/>
    <w:rsid w:val="00F543B5"/>
    <w:rsid w:val="00F54431"/>
    <w:rsid w:val="00F54480"/>
    <w:rsid w:val="00F545A1"/>
    <w:rsid w:val="00F54733"/>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C91"/>
    <w:rsid w:val="00F61F2B"/>
    <w:rsid w:val="00F62154"/>
    <w:rsid w:val="00F6221C"/>
    <w:rsid w:val="00F62519"/>
    <w:rsid w:val="00F62A70"/>
    <w:rsid w:val="00F634E0"/>
    <w:rsid w:val="00F63C93"/>
    <w:rsid w:val="00F63E53"/>
    <w:rsid w:val="00F63F10"/>
    <w:rsid w:val="00F63FCA"/>
    <w:rsid w:val="00F64380"/>
    <w:rsid w:val="00F6475F"/>
    <w:rsid w:val="00F6481B"/>
    <w:rsid w:val="00F648D0"/>
    <w:rsid w:val="00F64AE2"/>
    <w:rsid w:val="00F653B8"/>
    <w:rsid w:val="00F653C1"/>
    <w:rsid w:val="00F655DE"/>
    <w:rsid w:val="00F65741"/>
    <w:rsid w:val="00F65786"/>
    <w:rsid w:val="00F6578B"/>
    <w:rsid w:val="00F65E05"/>
    <w:rsid w:val="00F6699F"/>
    <w:rsid w:val="00F66E7A"/>
    <w:rsid w:val="00F6707A"/>
    <w:rsid w:val="00F670BA"/>
    <w:rsid w:val="00F67275"/>
    <w:rsid w:val="00F67409"/>
    <w:rsid w:val="00F67CC8"/>
    <w:rsid w:val="00F67ECE"/>
    <w:rsid w:val="00F67F50"/>
    <w:rsid w:val="00F67F68"/>
    <w:rsid w:val="00F7054F"/>
    <w:rsid w:val="00F705FE"/>
    <w:rsid w:val="00F70964"/>
    <w:rsid w:val="00F70E40"/>
    <w:rsid w:val="00F70FA7"/>
    <w:rsid w:val="00F71051"/>
    <w:rsid w:val="00F710CB"/>
    <w:rsid w:val="00F711F6"/>
    <w:rsid w:val="00F7120C"/>
    <w:rsid w:val="00F712FB"/>
    <w:rsid w:val="00F71719"/>
    <w:rsid w:val="00F719EE"/>
    <w:rsid w:val="00F71ADD"/>
    <w:rsid w:val="00F71D80"/>
    <w:rsid w:val="00F71EC0"/>
    <w:rsid w:val="00F72200"/>
    <w:rsid w:val="00F722E8"/>
    <w:rsid w:val="00F7258C"/>
    <w:rsid w:val="00F727E7"/>
    <w:rsid w:val="00F7316C"/>
    <w:rsid w:val="00F73345"/>
    <w:rsid w:val="00F73566"/>
    <w:rsid w:val="00F73D0E"/>
    <w:rsid w:val="00F73E99"/>
    <w:rsid w:val="00F74380"/>
    <w:rsid w:val="00F74923"/>
    <w:rsid w:val="00F74C76"/>
    <w:rsid w:val="00F74F36"/>
    <w:rsid w:val="00F7525F"/>
    <w:rsid w:val="00F7589F"/>
    <w:rsid w:val="00F7591E"/>
    <w:rsid w:val="00F762BD"/>
    <w:rsid w:val="00F76AC2"/>
    <w:rsid w:val="00F76F87"/>
    <w:rsid w:val="00F771F2"/>
    <w:rsid w:val="00F77C87"/>
    <w:rsid w:val="00F77D16"/>
    <w:rsid w:val="00F80317"/>
    <w:rsid w:val="00F80AFB"/>
    <w:rsid w:val="00F80B23"/>
    <w:rsid w:val="00F80BEF"/>
    <w:rsid w:val="00F80F1C"/>
    <w:rsid w:val="00F8179F"/>
    <w:rsid w:val="00F819CC"/>
    <w:rsid w:val="00F81FD9"/>
    <w:rsid w:val="00F8210C"/>
    <w:rsid w:val="00F82345"/>
    <w:rsid w:val="00F82536"/>
    <w:rsid w:val="00F82B7C"/>
    <w:rsid w:val="00F82C01"/>
    <w:rsid w:val="00F82C34"/>
    <w:rsid w:val="00F832AB"/>
    <w:rsid w:val="00F836F4"/>
    <w:rsid w:val="00F8387B"/>
    <w:rsid w:val="00F83B6A"/>
    <w:rsid w:val="00F83C1C"/>
    <w:rsid w:val="00F83E08"/>
    <w:rsid w:val="00F83EC4"/>
    <w:rsid w:val="00F849A6"/>
    <w:rsid w:val="00F84AA5"/>
    <w:rsid w:val="00F84B4B"/>
    <w:rsid w:val="00F84FD6"/>
    <w:rsid w:val="00F86089"/>
    <w:rsid w:val="00F86221"/>
    <w:rsid w:val="00F862D2"/>
    <w:rsid w:val="00F862DB"/>
    <w:rsid w:val="00F863EE"/>
    <w:rsid w:val="00F863F7"/>
    <w:rsid w:val="00F87268"/>
    <w:rsid w:val="00F87AE6"/>
    <w:rsid w:val="00F87BE6"/>
    <w:rsid w:val="00F900CC"/>
    <w:rsid w:val="00F90182"/>
    <w:rsid w:val="00F903D8"/>
    <w:rsid w:val="00F909A1"/>
    <w:rsid w:val="00F90ACF"/>
    <w:rsid w:val="00F90B93"/>
    <w:rsid w:val="00F90DBC"/>
    <w:rsid w:val="00F90E73"/>
    <w:rsid w:val="00F911A1"/>
    <w:rsid w:val="00F913CE"/>
    <w:rsid w:val="00F915E8"/>
    <w:rsid w:val="00F9176D"/>
    <w:rsid w:val="00F9178A"/>
    <w:rsid w:val="00F92213"/>
    <w:rsid w:val="00F9279E"/>
    <w:rsid w:val="00F93181"/>
    <w:rsid w:val="00F9395C"/>
    <w:rsid w:val="00F93DD5"/>
    <w:rsid w:val="00F944C0"/>
    <w:rsid w:val="00F946CB"/>
    <w:rsid w:val="00F94986"/>
    <w:rsid w:val="00F949E1"/>
    <w:rsid w:val="00F94D2B"/>
    <w:rsid w:val="00F94F80"/>
    <w:rsid w:val="00F94FBA"/>
    <w:rsid w:val="00F94FBB"/>
    <w:rsid w:val="00F95508"/>
    <w:rsid w:val="00F95B0A"/>
    <w:rsid w:val="00F95F2F"/>
    <w:rsid w:val="00F9644A"/>
    <w:rsid w:val="00F9656E"/>
    <w:rsid w:val="00F96A77"/>
    <w:rsid w:val="00F96C44"/>
    <w:rsid w:val="00F97210"/>
    <w:rsid w:val="00F97D30"/>
    <w:rsid w:val="00FA0237"/>
    <w:rsid w:val="00FA0341"/>
    <w:rsid w:val="00FA04DC"/>
    <w:rsid w:val="00FA0635"/>
    <w:rsid w:val="00FA0732"/>
    <w:rsid w:val="00FA0C29"/>
    <w:rsid w:val="00FA0D15"/>
    <w:rsid w:val="00FA1266"/>
    <w:rsid w:val="00FA1B7B"/>
    <w:rsid w:val="00FA1E41"/>
    <w:rsid w:val="00FA1E54"/>
    <w:rsid w:val="00FA2264"/>
    <w:rsid w:val="00FA2BD2"/>
    <w:rsid w:val="00FA2DC6"/>
    <w:rsid w:val="00FA2E59"/>
    <w:rsid w:val="00FA2F74"/>
    <w:rsid w:val="00FA3211"/>
    <w:rsid w:val="00FA3A05"/>
    <w:rsid w:val="00FA3CA1"/>
    <w:rsid w:val="00FA3FF9"/>
    <w:rsid w:val="00FA4988"/>
    <w:rsid w:val="00FA4E7D"/>
    <w:rsid w:val="00FA5016"/>
    <w:rsid w:val="00FA50FF"/>
    <w:rsid w:val="00FA55BE"/>
    <w:rsid w:val="00FA5AA4"/>
    <w:rsid w:val="00FA5AD5"/>
    <w:rsid w:val="00FA612E"/>
    <w:rsid w:val="00FA62E2"/>
    <w:rsid w:val="00FA66D3"/>
    <w:rsid w:val="00FA676B"/>
    <w:rsid w:val="00FA68B6"/>
    <w:rsid w:val="00FA69F7"/>
    <w:rsid w:val="00FA6F15"/>
    <w:rsid w:val="00FA70DC"/>
    <w:rsid w:val="00FA71D1"/>
    <w:rsid w:val="00FA7647"/>
    <w:rsid w:val="00FA7C0E"/>
    <w:rsid w:val="00FA7C97"/>
    <w:rsid w:val="00FA7D95"/>
    <w:rsid w:val="00FB0AF7"/>
    <w:rsid w:val="00FB1031"/>
    <w:rsid w:val="00FB11CF"/>
    <w:rsid w:val="00FB1569"/>
    <w:rsid w:val="00FB172F"/>
    <w:rsid w:val="00FB1BF6"/>
    <w:rsid w:val="00FB1C2D"/>
    <w:rsid w:val="00FB1CB2"/>
    <w:rsid w:val="00FB2797"/>
    <w:rsid w:val="00FB2D8B"/>
    <w:rsid w:val="00FB2EBD"/>
    <w:rsid w:val="00FB3232"/>
    <w:rsid w:val="00FB32B5"/>
    <w:rsid w:val="00FB3486"/>
    <w:rsid w:val="00FB377C"/>
    <w:rsid w:val="00FB3E97"/>
    <w:rsid w:val="00FB3F6F"/>
    <w:rsid w:val="00FB3FD6"/>
    <w:rsid w:val="00FB40F7"/>
    <w:rsid w:val="00FB4125"/>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D53"/>
    <w:rsid w:val="00FB7E9A"/>
    <w:rsid w:val="00FB7F03"/>
    <w:rsid w:val="00FC08AB"/>
    <w:rsid w:val="00FC0A4E"/>
    <w:rsid w:val="00FC0D52"/>
    <w:rsid w:val="00FC0E0C"/>
    <w:rsid w:val="00FC1192"/>
    <w:rsid w:val="00FC11FF"/>
    <w:rsid w:val="00FC1755"/>
    <w:rsid w:val="00FC1BF0"/>
    <w:rsid w:val="00FC1DCB"/>
    <w:rsid w:val="00FC2000"/>
    <w:rsid w:val="00FC2B87"/>
    <w:rsid w:val="00FC312F"/>
    <w:rsid w:val="00FC344C"/>
    <w:rsid w:val="00FC36BD"/>
    <w:rsid w:val="00FC3D93"/>
    <w:rsid w:val="00FC3E6E"/>
    <w:rsid w:val="00FC4378"/>
    <w:rsid w:val="00FC4565"/>
    <w:rsid w:val="00FC4815"/>
    <w:rsid w:val="00FC4869"/>
    <w:rsid w:val="00FC486B"/>
    <w:rsid w:val="00FC4BDA"/>
    <w:rsid w:val="00FC5033"/>
    <w:rsid w:val="00FC5230"/>
    <w:rsid w:val="00FC5A11"/>
    <w:rsid w:val="00FC6067"/>
    <w:rsid w:val="00FC6515"/>
    <w:rsid w:val="00FC662A"/>
    <w:rsid w:val="00FC6D95"/>
    <w:rsid w:val="00FC6DDC"/>
    <w:rsid w:val="00FC6E79"/>
    <w:rsid w:val="00FC7166"/>
    <w:rsid w:val="00FC7170"/>
    <w:rsid w:val="00FC7605"/>
    <w:rsid w:val="00FC7D02"/>
    <w:rsid w:val="00FC7F0F"/>
    <w:rsid w:val="00FD00A8"/>
    <w:rsid w:val="00FD06CE"/>
    <w:rsid w:val="00FD08ED"/>
    <w:rsid w:val="00FD0BD2"/>
    <w:rsid w:val="00FD1252"/>
    <w:rsid w:val="00FD167E"/>
    <w:rsid w:val="00FD181E"/>
    <w:rsid w:val="00FD1AD6"/>
    <w:rsid w:val="00FD2266"/>
    <w:rsid w:val="00FD22E8"/>
    <w:rsid w:val="00FD25B9"/>
    <w:rsid w:val="00FD2D49"/>
    <w:rsid w:val="00FD2FF9"/>
    <w:rsid w:val="00FD38D2"/>
    <w:rsid w:val="00FD38DE"/>
    <w:rsid w:val="00FD3924"/>
    <w:rsid w:val="00FD40B5"/>
    <w:rsid w:val="00FD42E0"/>
    <w:rsid w:val="00FD43DF"/>
    <w:rsid w:val="00FD45CD"/>
    <w:rsid w:val="00FD48F8"/>
    <w:rsid w:val="00FD4E5E"/>
    <w:rsid w:val="00FD5175"/>
    <w:rsid w:val="00FD54E0"/>
    <w:rsid w:val="00FD59FB"/>
    <w:rsid w:val="00FD59FF"/>
    <w:rsid w:val="00FD5DAA"/>
    <w:rsid w:val="00FD688E"/>
    <w:rsid w:val="00FD6FB9"/>
    <w:rsid w:val="00FD72D8"/>
    <w:rsid w:val="00FD72E6"/>
    <w:rsid w:val="00FD7354"/>
    <w:rsid w:val="00FD75D1"/>
    <w:rsid w:val="00FD7A9E"/>
    <w:rsid w:val="00FD7D48"/>
    <w:rsid w:val="00FE01AD"/>
    <w:rsid w:val="00FE04CB"/>
    <w:rsid w:val="00FE04F2"/>
    <w:rsid w:val="00FE0713"/>
    <w:rsid w:val="00FE0C6D"/>
    <w:rsid w:val="00FE0CA0"/>
    <w:rsid w:val="00FE0D9C"/>
    <w:rsid w:val="00FE10B4"/>
    <w:rsid w:val="00FE1356"/>
    <w:rsid w:val="00FE17FD"/>
    <w:rsid w:val="00FE1AF6"/>
    <w:rsid w:val="00FE1F6F"/>
    <w:rsid w:val="00FE2099"/>
    <w:rsid w:val="00FE232D"/>
    <w:rsid w:val="00FE2A35"/>
    <w:rsid w:val="00FE2A47"/>
    <w:rsid w:val="00FE31CC"/>
    <w:rsid w:val="00FE36FA"/>
    <w:rsid w:val="00FE3929"/>
    <w:rsid w:val="00FE3A66"/>
    <w:rsid w:val="00FE3C6D"/>
    <w:rsid w:val="00FE4074"/>
    <w:rsid w:val="00FE43CD"/>
    <w:rsid w:val="00FE44AD"/>
    <w:rsid w:val="00FE460F"/>
    <w:rsid w:val="00FE4869"/>
    <w:rsid w:val="00FE5334"/>
    <w:rsid w:val="00FE5675"/>
    <w:rsid w:val="00FE57F7"/>
    <w:rsid w:val="00FE6560"/>
    <w:rsid w:val="00FE6582"/>
    <w:rsid w:val="00FE6D6A"/>
    <w:rsid w:val="00FF01A1"/>
    <w:rsid w:val="00FF0461"/>
    <w:rsid w:val="00FF057C"/>
    <w:rsid w:val="00FF0922"/>
    <w:rsid w:val="00FF0CE5"/>
    <w:rsid w:val="00FF0CF1"/>
    <w:rsid w:val="00FF153F"/>
    <w:rsid w:val="00FF190C"/>
    <w:rsid w:val="00FF1AD0"/>
    <w:rsid w:val="00FF20B7"/>
    <w:rsid w:val="00FF27A4"/>
    <w:rsid w:val="00FF2AA2"/>
    <w:rsid w:val="00FF2BAB"/>
    <w:rsid w:val="00FF2D01"/>
    <w:rsid w:val="00FF2E18"/>
    <w:rsid w:val="00FF30FB"/>
    <w:rsid w:val="00FF3292"/>
    <w:rsid w:val="00FF3501"/>
    <w:rsid w:val="00FF4184"/>
    <w:rsid w:val="00FF4203"/>
    <w:rsid w:val="00FF42FE"/>
    <w:rsid w:val="00FF45D9"/>
    <w:rsid w:val="00FF6BD1"/>
    <w:rsid w:val="00FF6FCA"/>
    <w:rsid w:val="00FF769E"/>
    <w:rsid w:val="00FF7D8D"/>
    <w:rsid w:val="00FF7E11"/>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C1AC1DE"/>
  <w15:docId w15:val="{874B77F3-A59B-467A-8771-16CAF25C8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1">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semiHidden="1" w:unhideWhenUsed="1" w:qFormat="1"/>
    <w:lsdException w:name="heading 8" w:locked="0" w:semiHidden="1" w:unhideWhenUsed="1" w:qFormat="1"/>
    <w:lsdException w:name="heading 9" w:locked="0" w:semiHidden="1" w:unhideWhenUsed="1" w:qFormat="1"/>
    <w:lsdException w:name="index 1" w:locked="0" w:semiHidden="1" w:unhideWhenUsed="1" w:qFormat="1"/>
    <w:lsdException w:name="index 2" w:locked="0"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nhideWhenUsed="1" w:qFormat="1"/>
    <w:lsdException w:name="toc 2" w:locked="0" w:semiHidden="1" w:unhideWhenUsed="1" w:qFormat="1"/>
    <w:lsdException w:name="toc 3" w:locked="0" w:semiHidden="1" w:unhideWhenUsed="1" w:qFormat="1"/>
    <w:lsdException w:name="toc 4" w:locked="0" w:semiHidden="1" w:unhideWhenUsed="1" w:qFormat="1"/>
    <w:lsdException w:name="toc 5" w:locked="0" w:semiHidden="1" w:unhideWhenUsed="1" w:qFormat="1"/>
    <w:lsdException w:name="toc 6" w:locked="0" w:semiHidden="1" w:unhideWhenUsed="1" w:qFormat="1"/>
    <w:lsdException w:name="toc 7" w:locked="0" w:semiHidden="1" w:unhideWhenUsed="1" w:qFormat="1"/>
    <w:lsdException w:name="toc 8" w:locked="0" w:semiHidden="1" w:unhideWhenUsed="1" w:qFormat="1"/>
    <w:lsdException w:name="toc 9" w:locked="0" w:semiHidden="1" w:uiPriority="39" w:unhideWhenUsed="1" w:qFormat="1"/>
    <w:lsdException w:name="Normal Indent" w:semiHidden="1" w:unhideWhenUsed="1"/>
    <w:lsdException w:name="footnote text" w:locked="0" w:semiHidden="1" w:unhideWhenUsed="1" w:qFormat="1"/>
    <w:lsdException w:name="annotation text" w:locked="0" w:semiHidden="1" w:uiPriority="99" w:unhideWhenUsed="1" w:qFormat="1"/>
    <w:lsdException w:name="header" w:locked="0" w:semiHidden="1" w:unhideWhenUsed="1" w:qFormat="1"/>
    <w:lsdException w:name="footer" w:locked="0" w:semiHidden="1" w:unhideWhenUsed="1" w:qFormat="1"/>
    <w:lsdException w:name="index heading" w:semiHidden="1" w:unhideWhenUsed="1" w:qFormat="1"/>
    <w:lsdException w:name="caption" w:locked="0"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nhideWhenUsed="1" w:qFormat="1"/>
    <w:lsdException w:name="annotation reference" w:locked="0" w:semiHidden="1" w:unhideWhenUsed="1" w:qFormat="1"/>
    <w:lsdException w:name="line number" w:semiHidden="1" w:unhideWhenUsed="1"/>
    <w:lsdException w:name="page number" w:locked="0" w:semiHidden="1" w:unhideWhenUsed="1" w:qFormat="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locked="0" w:semiHidden="1" w:unhideWhenUsed="1" w:qFormat="1"/>
    <w:lsdException w:name="List Bullet" w:locked="0" w:semiHidden="1" w:unhideWhenUsed="1" w:qFormat="1"/>
    <w:lsdException w:name="List Number" w:locked="0" w:qFormat="1"/>
    <w:lsdException w:name="List 2" w:locked="0" w:semiHidden="1" w:unhideWhenUsed="1" w:qFormat="1"/>
    <w:lsdException w:name="List 3" w:locked="0" w:semiHidden="1" w:unhideWhenUsed="1" w:qFormat="1"/>
    <w:lsdException w:name="List 4" w:locked="0" w:qFormat="1"/>
    <w:lsdException w:name="List 5" w:locked="0" w:qFormat="1"/>
    <w:lsdException w:name="List Bullet 2" w:locked="0" w:semiHidden="1" w:unhideWhenUsed="1" w:qFormat="1"/>
    <w:lsdException w:name="List Bullet 3" w:locked="0" w:semiHidden="1" w:unhideWhenUsed="1" w:qFormat="1"/>
    <w:lsdException w:name="List Bullet 4" w:locked="0" w:semiHidden="1" w:unhideWhenUsed="1" w:qFormat="1"/>
    <w:lsdException w:name="List Bullet 5" w:locked="0" w:semiHidden="1" w:unhideWhenUsed="1" w:qFormat="1"/>
    <w:lsdException w:name="List Number 2" w:locked="0"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locked="0" w:semiHidden="1" w:unhideWhenUsed="1" w:qFormat="1"/>
    <w:lsdException w:name="FollowedHyperlink" w:locked="0" w:semiHidden="1" w:uiPriority="99" w:unhideWhenUsed="1"/>
    <w:lsdException w:name="Strong" w:locked="0" w:uiPriority="22" w:qFormat="1"/>
    <w:lsdException w:name="Emphasis" w:locked="0" w:uiPriority="20" w:qFormat="1"/>
    <w:lsdException w:name="Document Map" w:locked="0" w:semiHidden="1" w:uiPriority="99" w:unhideWhenUsed="1" w:qFormat="1"/>
    <w:lsdException w:name="Plain Text" w:locked="0" w:semiHidden="1" w:uiPriority="99" w:unhideWhenUsed="1" w:qFormat="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qFormat="1"/>
    <w:lsdException w:name="HTML Acronym" w:semiHidden="1" w:unhideWhenUsed="1"/>
    <w:lsdException w:name="HTML Address" w:semiHidden="1" w:unhideWhenUsed="1"/>
    <w:lsdException w:name="HTML Cite" w:semiHidden="1" w:unhideWhenUsed="1"/>
    <w:lsdException w:name="HTML Code" w:locked="0"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iPriority="99"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iPriority="99"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a">
    <w:name w:val="Normal"/>
    <w:qFormat/>
    <w:rsid w:val="007652CC"/>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link w:val="10"/>
    <w:qFormat/>
    <w:rsid w:val="001764C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GB"/>
    </w:rPr>
  </w:style>
  <w:style w:type="paragraph" w:styleId="2">
    <w:name w:val="heading 2"/>
    <w:basedOn w:val="1"/>
    <w:next w:val="a"/>
    <w:link w:val="20"/>
    <w:qFormat/>
    <w:rsid w:val="001764C3"/>
    <w:pPr>
      <w:pBdr>
        <w:top w:val="none" w:sz="0" w:space="0" w:color="auto"/>
      </w:pBdr>
      <w:spacing w:before="180"/>
      <w:outlineLvl w:val="1"/>
    </w:pPr>
    <w:rPr>
      <w:sz w:val="32"/>
      <w:lang w:val="x-none" w:eastAsia="x-none"/>
    </w:rPr>
  </w:style>
  <w:style w:type="paragraph" w:styleId="3">
    <w:name w:val="heading 3"/>
    <w:basedOn w:val="2"/>
    <w:next w:val="a"/>
    <w:link w:val="30"/>
    <w:qFormat/>
    <w:rsid w:val="001764C3"/>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0"/>
    <w:qFormat/>
    <w:rsid w:val="001764C3"/>
    <w:pPr>
      <w:ind w:left="1418" w:hanging="1418"/>
      <w:outlineLvl w:val="3"/>
    </w:pPr>
    <w:rPr>
      <w:sz w:val="24"/>
    </w:rPr>
  </w:style>
  <w:style w:type="paragraph" w:styleId="5">
    <w:name w:val="heading 5"/>
    <w:basedOn w:val="4"/>
    <w:next w:val="a"/>
    <w:link w:val="50"/>
    <w:qFormat/>
    <w:rsid w:val="001764C3"/>
    <w:pPr>
      <w:ind w:left="1701" w:hanging="1701"/>
      <w:outlineLvl w:val="4"/>
    </w:pPr>
    <w:rPr>
      <w:sz w:val="22"/>
    </w:rPr>
  </w:style>
  <w:style w:type="paragraph" w:styleId="6">
    <w:name w:val="heading 6"/>
    <w:basedOn w:val="H6"/>
    <w:next w:val="a"/>
    <w:link w:val="60"/>
    <w:qFormat/>
    <w:rsid w:val="001764C3"/>
    <w:pPr>
      <w:outlineLvl w:val="5"/>
    </w:pPr>
  </w:style>
  <w:style w:type="paragraph" w:styleId="7">
    <w:name w:val="heading 7"/>
    <w:basedOn w:val="H6"/>
    <w:next w:val="a"/>
    <w:link w:val="70"/>
    <w:qFormat/>
    <w:rsid w:val="001764C3"/>
    <w:pPr>
      <w:outlineLvl w:val="6"/>
    </w:pPr>
  </w:style>
  <w:style w:type="paragraph" w:styleId="8">
    <w:name w:val="heading 8"/>
    <w:basedOn w:val="1"/>
    <w:next w:val="a"/>
    <w:link w:val="80"/>
    <w:qFormat/>
    <w:rsid w:val="001764C3"/>
    <w:pPr>
      <w:ind w:left="0" w:firstLine="0"/>
      <w:outlineLvl w:val="7"/>
    </w:pPr>
    <w:rPr>
      <w:lang w:val="x-none" w:eastAsia="x-none"/>
    </w:rPr>
  </w:style>
  <w:style w:type="paragraph" w:styleId="9">
    <w:name w:val="heading 9"/>
    <w:basedOn w:val="8"/>
    <w:next w:val="a"/>
    <w:link w:val="90"/>
    <w:qFormat/>
    <w:rsid w:val="001764C3"/>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qFormat/>
    <w:rsid w:val="003958A6"/>
    <w:rPr>
      <w:rFonts w:ascii="Arial" w:eastAsia="Times New Roman" w:hAnsi="Arial"/>
      <w:sz w:val="36"/>
      <w:lang w:bidi="ar-SA"/>
    </w:rPr>
  </w:style>
  <w:style w:type="character" w:customStyle="1" w:styleId="20">
    <w:name w:val="标题 2 字符"/>
    <w:link w:val="2"/>
    <w:qFormat/>
    <w:rsid w:val="003958A6"/>
    <w:rPr>
      <w:rFonts w:ascii="Arial" w:eastAsia="Times New Roman" w:hAnsi="Arial"/>
      <w:sz w:val="32"/>
    </w:rPr>
  </w:style>
  <w:style w:type="character" w:customStyle="1" w:styleId="30">
    <w:name w:val="标题 3 字符"/>
    <w:link w:val="3"/>
    <w:qFormat/>
    <w:rsid w:val="003958A6"/>
    <w:rPr>
      <w:rFonts w:ascii="Arial" w:eastAsia="Times New Roman" w:hAnsi="Arial"/>
      <w:sz w:val="28"/>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
    <w:qFormat/>
    <w:locked/>
    <w:rsid w:val="003958A6"/>
    <w:rPr>
      <w:rFonts w:ascii="Arial" w:eastAsia="Times New Roman" w:hAnsi="Arial"/>
      <w:sz w:val="24"/>
    </w:rPr>
  </w:style>
  <w:style w:type="character" w:customStyle="1" w:styleId="50">
    <w:name w:val="标题 5 字符"/>
    <w:link w:val="5"/>
    <w:qFormat/>
    <w:rsid w:val="003958A6"/>
    <w:rPr>
      <w:rFonts w:ascii="Arial" w:eastAsia="Times New Roman" w:hAnsi="Arial"/>
      <w:sz w:val="22"/>
    </w:rPr>
  </w:style>
  <w:style w:type="paragraph" w:customStyle="1" w:styleId="H6">
    <w:name w:val="H6"/>
    <w:basedOn w:val="5"/>
    <w:next w:val="a"/>
    <w:rsid w:val="001764C3"/>
    <w:pPr>
      <w:ind w:left="1985" w:hanging="1985"/>
      <w:outlineLvl w:val="9"/>
    </w:pPr>
    <w:rPr>
      <w:sz w:val="20"/>
    </w:rPr>
  </w:style>
  <w:style w:type="character" w:customStyle="1" w:styleId="60">
    <w:name w:val="标题 6 字符"/>
    <w:link w:val="6"/>
    <w:qFormat/>
    <w:rsid w:val="003958A6"/>
    <w:rPr>
      <w:rFonts w:ascii="Arial" w:eastAsia="Times New Roman" w:hAnsi="Arial"/>
    </w:rPr>
  </w:style>
  <w:style w:type="character" w:customStyle="1" w:styleId="70">
    <w:name w:val="标题 7 字符"/>
    <w:link w:val="7"/>
    <w:rsid w:val="003958A6"/>
    <w:rPr>
      <w:rFonts w:ascii="Arial" w:eastAsia="Times New Roman" w:hAnsi="Arial"/>
    </w:rPr>
  </w:style>
  <w:style w:type="character" w:customStyle="1" w:styleId="80">
    <w:name w:val="标题 8 字符"/>
    <w:link w:val="8"/>
    <w:rsid w:val="003958A6"/>
    <w:rPr>
      <w:rFonts w:ascii="Arial" w:eastAsia="Times New Roman" w:hAnsi="Arial"/>
      <w:sz w:val="36"/>
    </w:rPr>
  </w:style>
  <w:style w:type="character" w:customStyle="1" w:styleId="90">
    <w:name w:val="标题 9 字符"/>
    <w:link w:val="9"/>
    <w:rsid w:val="003958A6"/>
    <w:rPr>
      <w:rFonts w:ascii="Arial" w:eastAsia="Times New Roman" w:hAnsi="Arial"/>
      <w:sz w:val="36"/>
    </w:rPr>
  </w:style>
  <w:style w:type="paragraph" w:styleId="91">
    <w:name w:val="toc 9"/>
    <w:basedOn w:val="81"/>
    <w:uiPriority w:val="39"/>
    <w:qFormat/>
    <w:rsid w:val="001764C3"/>
    <w:pPr>
      <w:ind w:left="1418" w:hanging="1418"/>
    </w:pPr>
  </w:style>
  <w:style w:type="paragraph" w:styleId="81">
    <w:name w:val="toc 8"/>
    <w:basedOn w:val="11"/>
    <w:rsid w:val="001764C3"/>
    <w:pPr>
      <w:spacing w:before="180"/>
      <w:ind w:left="2693" w:hanging="2693"/>
    </w:pPr>
    <w:rPr>
      <w:b/>
    </w:rPr>
  </w:style>
  <w:style w:type="paragraph" w:styleId="11">
    <w:name w:val="toc 1"/>
    <w:rsid w:val="001764C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a"/>
    <w:next w:val="a"/>
    <w:qFormat/>
    <w:rsid w:val="001764C3"/>
    <w:pPr>
      <w:keepLines/>
      <w:tabs>
        <w:tab w:val="center" w:pos="4536"/>
        <w:tab w:val="right" w:pos="9072"/>
      </w:tabs>
    </w:pPr>
    <w:rPr>
      <w:noProof/>
    </w:rPr>
  </w:style>
  <w:style w:type="character" w:customStyle="1" w:styleId="ZGSM">
    <w:name w:val="ZGSM"/>
    <w:rsid w:val="001764C3"/>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qFormat/>
    <w:rsid w:val="001764C3"/>
    <w:pPr>
      <w:widowControl w:val="0"/>
      <w:overflowPunct w:val="0"/>
      <w:autoSpaceDE w:val="0"/>
      <w:autoSpaceDN w:val="0"/>
      <w:adjustRightInd w:val="0"/>
      <w:textAlignment w:val="baseline"/>
    </w:pPr>
    <w:rPr>
      <w:rFonts w:ascii="Arial" w:eastAsia="Times New Roman" w:hAnsi="Arial"/>
      <w:b/>
      <w:noProof/>
      <w:sz w:val="18"/>
      <w:lang w:val="en-GB" w:eastAsia="en-GB"/>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3"/>
    <w:qFormat/>
    <w:rsid w:val="003958A6"/>
    <w:rPr>
      <w:rFonts w:ascii="Arial" w:eastAsia="Times New Roman" w:hAnsi="Arial"/>
      <w:b/>
      <w:noProof/>
      <w:sz w:val="18"/>
      <w:lang w:bidi="ar-SA"/>
    </w:rPr>
  </w:style>
  <w:style w:type="paragraph" w:customStyle="1" w:styleId="ZD">
    <w:name w:val="ZD"/>
    <w:rsid w:val="001764C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51">
    <w:name w:val="toc 5"/>
    <w:basedOn w:val="41"/>
    <w:rsid w:val="001764C3"/>
    <w:pPr>
      <w:ind w:left="1701" w:hanging="1701"/>
    </w:pPr>
  </w:style>
  <w:style w:type="paragraph" w:styleId="41">
    <w:name w:val="toc 4"/>
    <w:basedOn w:val="31"/>
    <w:rsid w:val="001764C3"/>
    <w:pPr>
      <w:ind w:left="1418" w:hanging="1418"/>
    </w:pPr>
  </w:style>
  <w:style w:type="paragraph" w:styleId="31">
    <w:name w:val="toc 3"/>
    <w:basedOn w:val="21"/>
    <w:rsid w:val="001764C3"/>
    <w:pPr>
      <w:ind w:left="1134" w:hanging="1134"/>
    </w:pPr>
  </w:style>
  <w:style w:type="paragraph" w:styleId="21">
    <w:name w:val="toc 2"/>
    <w:basedOn w:val="11"/>
    <w:rsid w:val="001764C3"/>
    <w:pPr>
      <w:keepNext w:val="0"/>
      <w:spacing w:before="0"/>
      <w:ind w:left="851" w:hanging="851"/>
    </w:pPr>
    <w:rPr>
      <w:sz w:val="20"/>
    </w:rPr>
  </w:style>
  <w:style w:type="paragraph" w:styleId="a5">
    <w:name w:val="footer"/>
    <w:basedOn w:val="a3"/>
    <w:link w:val="a6"/>
    <w:qFormat/>
    <w:rsid w:val="001764C3"/>
    <w:pPr>
      <w:jc w:val="center"/>
    </w:pPr>
    <w:rPr>
      <w:i/>
      <w:lang w:val="x-none" w:eastAsia="x-none"/>
    </w:rPr>
  </w:style>
  <w:style w:type="character" w:customStyle="1" w:styleId="a6">
    <w:name w:val="页脚 字符"/>
    <w:link w:val="a5"/>
    <w:qFormat/>
    <w:rsid w:val="003958A6"/>
    <w:rPr>
      <w:rFonts w:ascii="Arial" w:eastAsia="Times New Roman" w:hAnsi="Arial"/>
      <w:b/>
      <w:i/>
      <w:noProof/>
      <w:sz w:val="18"/>
    </w:rPr>
  </w:style>
  <w:style w:type="paragraph" w:customStyle="1" w:styleId="TT">
    <w:name w:val="TT"/>
    <w:basedOn w:val="1"/>
    <w:next w:val="a"/>
    <w:qFormat/>
    <w:rsid w:val="001764C3"/>
    <w:pPr>
      <w:outlineLvl w:val="9"/>
    </w:pPr>
  </w:style>
  <w:style w:type="paragraph" w:customStyle="1" w:styleId="NO">
    <w:name w:val="NO"/>
    <w:basedOn w:val="a"/>
    <w:link w:val="NOChar"/>
    <w:qFormat/>
    <w:rsid w:val="001764C3"/>
    <w:pPr>
      <w:keepLines/>
      <w:ind w:left="1135" w:hanging="851"/>
    </w:pPr>
    <w:rPr>
      <w:lang w:val="x-none" w:eastAsia="x-none"/>
    </w:rPr>
  </w:style>
  <w:style w:type="character" w:customStyle="1" w:styleId="NOChar">
    <w:name w:val="NO Char"/>
    <w:link w:val="NO"/>
    <w:qFormat/>
    <w:rsid w:val="003958A6"/>
    <w:rPr>
      <w:rFonts w:eastAsia="Times New Roman"/>
    </w:rPr>
  </w:style>
  <w:style w:type="paragraph" w:customStyle="1" w:styleId="PL">
    <w:name w:val="PL"/>
    <w:link w:val="PLChar"/>
    <w:qFormat/>
    <w:rsid w:val="000247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0247CD"/>
    <w:rPr>
      <w:rFonts w:ascii="Courier New" w:eastAsia="Times New Roman" w:hAnsi="Courier New"/>
      <w:noProof/>
      <w:sz w:val="16"/>
      <w:shd w:val="clear" w:color="auto" w:fill="E6E6E6"/>
    </w:rPr>
  </w:style>
  <w:style w:type="paragraph" w:customStyle="1" w:styleId="TAR">
    <w:name w:val="TAR"/>
    <w:basedOn w:val="TAL"/>
    <w:qFormat/>
    <w:rsid w:val="001764C3"/>
    <w:pPr>
      <w:jc w:val="right"/>
    </w:pPr>
  </w:style>
  <w:style w:type="paragraph" w:customStyle="1" w:styleId="TAL">
    <w:name w:val="TAL"/>
    <w:basedOn w:val="a"/>
    <w:link w:val="TALCar"/>
    <w:qFormat/>
    <w:rsid w:val="001764C3"/>
    <w:pPr>
      <w:keepNext/>
      <w:keepLines/>
      <w:spacing w:after="0"/>
    </w:pPr>
    <w:rPr>
      <w:rFonts w:ascii="Arial" w:hAnsi="Arial"/>
      <w:sz w:val="18"/>
      <w:lang w:val="x-none" w:eastAsia="x-none"/>
    </w:rPr>
  </w:style>
  <w:style w:type="character" w:customStyle="1" w:styleId="TALCar">
    <w:name w:val="TAL Car"/>
    <w:link w:val="TAL"/>
    <w:qFormat/>
    <w:rsid w:val="003958A6"/>
    <w:rPr>
      <w:rFonts w:ascii="Arial" w:eastAsia="Times New Roman" w:hAnsi="Arial"/>
      <w:sz w:val="18"/>
    </w:rPr>
  </w:style>
  <w:style w:type="paragraph" w:customStyle="1" w:styleId="TAH">
    <w:name w:val="TAH"/>
    <w:basedOn w:val="TAC"/>
    <w:link w:val="TAHCar"/>
    <w:qFormat/>
    <w:rsid w:val="001764C3"/>
    <w:rPr>
      <w:b/>
    </w:rPr>
  </w:style>
  <w:style w:type="paragraph" w:customStyle="1" w:styleId="TAC">
    <w:name w:val="TAC"/>
    <w:basedOn w:val="TAL"/>
    <w:link w:val="TACChar"/>
    <w:qFormat/>
    <w:rsid w:val="001764C3"/>
    <w:pPr>
      <w:jc w:val="center"/>
    </w:pPr>
  </w:style>
  <w:style w:type="character" w:customStyle="1" w:styleId="TACChar">
    <w:name w:val="TAC Char"/>
    <w:link w:val="TAC"/>
    <w:qFormat/>
    <w:locked/>
    <w:rsid w:val="00032340"/>
    <w:rPr>
      <w:rFonts w:ascii="Arial" w:eastAsia="Times New Roman" w:hAnsi="Arial"/>
      <w:sz w:val="18"/>
    </w:rPr>
  </w:style>
  <w:style w:type="character" w:customStyle="1" w:styleId="TAHCar">
    <w:name w:val="TAH Car"/>
    <w:link w:val="TAH"/>
    <w:qFormat/>
    <w:locked/>
    <w:rsid w:val="003958A6"/>
    <w:rPr>
      <w:rFonts w:ascii="Arial" w:eastAsia="Times New Roman" w:hAnsi="Arial"/>
      <w:b/>
      <w:sz w:val="18"/>
    </w:rPr>
  </w:style>
  <w:style w:type="paragraph" w:customStyle="1" w:styleId="LD">
    <w:name w:val="LD"/>
    <w:rsid w:val="001764C3"/>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a"/>
    <w:link w:val="EXChar"/>
    <w:qFormat/>
    <w:rsid w:val="001764C3"/>
    <w:pPr>
      <w:keepLines/>
      <w:ind w:left="1702" w:hanging="1418"/>
    </w:pPr>
  </w:style>
  <w:style w:type="paragraph" w:customStyle="1" w:styleId="FP">
    <w:name w:val="FP"/>
    <w:basedOn w:val="a"/>
    <w:qFormat/>
    <w:rsid w:val="001764C3"/>
    <w:pPr>
      <w:spacing w:after="0"/>
    </w:pPr>
  </w:style>
  <w:style w:type="paragraph" w:customStyle="1" w:styleId="EW">
    <w:name w:val="EW"/>
    <w:basedOn w:val="EX"/>
    <w:qFormat/>
    <w:rsid w:val="001764C3"/>
    <w:pPr>
      <w:spacing w:after="0"/>
    </w:pPr>
  </w:style>
  <w:style w:type="paragraph" w:customStyle="1" w:styleId="B1">
    <w:name w:val="B1"/>
    <w:basedOn w:val="a7"/>
    <w:link w:val="B1Char1"/>
    <w:qFormat/>
    <w:rsid w:val="001764C3"/>
    <w:rPr>
      <w:lang w:val="x-none" w:eastAsia="x-none"/>
    </w:rPr>
  </w:style>
  <w:style w:type="paragraph" w:styleId="a7">
    <w:name w:val="List"/>
    <w:basedOn w:val="a"/>
    <w:rsid w:val="001764C3"/>
    <w:pPr>
      <w:ind w:left="568" w:hanging="284"/>
    </w:pPr>
  </w:style>
  <w:style w:type="character" w:customStyle="1" w:styleId="B1Char1">
    <w:name w:val="B1 Char1"/>
    <w:link w:val="B1"/>
    <w:qFormat/>
    <w:rsid w:val="003958A6"/>
    <w:rPr>
      <w:rFonts w:eastAsia="Times New Roman"/>
    </w:rPr>
  </w:style>
  <w:style w:type="paragraph" w:styleId="61">
    <w:name w:val="toc 6"/>
    <w:basedOn w:val="51"/>
    <w:next w:val="a"/>
    <w:rsid w:val="001764C3"/>
    <w:pPr>
      <w:ind w:left="1985" w:hanging="1985"/>
    </w:pPr>
  </w:style>
  <w:style w:type="paragraph" w:styleId="71">
    <w:name w:val="toc 7"/>
    <w:basedOn w:val="61"/>
    <w:next w:val="a"/>
    <w:rsid w:val="001764C3"/>
    <w:pPr>
      <w:ind w:left="2268" w:hanging="2268"/>
    </w:pPr>
  </w:style>
  <w:style w:type="paragraph" w:customStyle="1" w:styleId="EditorsNote">
    <w:name w:val="Editor's Note"/>
    <w:aliases w:val="Editor's Noteormal,EN"/>
    <w:basedOn w:val="NO"/>
    <w:link w:val="EditorsNoteChar"/>
    <w:qFormat/>
    <w:rsid w:val="001764C3"/>
    <w:rPr>
      <w:color w:val="FF0000"/>
    </w:rPr>
  </w:style>
  <w:style w:type="character" w:customStyle="1" w:styleId="EditorsNoteChar">
    <w:name w:val="Editor's Note Char"/>
    <w:aliases w:val="EN Char"/>
    <w:link w:val="EditorsNote"/>
    <w:qFormat/>
    <w:rsid w:val="003958A6"/>
    <w:rPr>
      <w:rFonts w:eastAsia="Times New Roman"/>
      <w:color w:val="FF0000"/>
    </w:rPr>
  </w:style>
  <w:style w:type="paragraph" w:customStyle="1" w:styleId="TH">
    <w:name w:val="TH"/>
    <w:basedOn w:val="a"/>
    <w:link w:val="THChar"/>
    <w:qFormat/>
    <w:rsid w:val="001764C3"/>
    <w:pPr>
      <w:keepNext/>
      <w:keepLines/>
      <w:spacing w:before="60"/>
      <w:jc w:val="center"/>
    </w:pPr>
    <w:rPr>
      <w:rFonts w:ascii="Arial" w:hAnsi="Arial"/>
      <w:b/>
      <w:lang w:val="x-none" w:eastAsia="x-none"/>
    </w:rPr>
  </w:style>
  <w:style w:type="character" w:customStyle="1" w:styleId="THChar">
    <w:name w:val="TH Char"/>
    <w:link w:val="TH"/>
    <w:qFormat/>
    <w:rsid w:val="003958A6"/>
    <w:rPr>
      <w:rFonts w:ascii="Arial" w:eastAsia="Times New Roman" w:hAnsi="Arial"/>
      <w:b/>
    </w:rPr>
  </w:style>
  <w:style w:type="paragraph" w:customStyle="1" w:styleId="ZA">
    <w:name w:val="ZA"/>
    <w:qFormat/>
    <w:rsid w:val="001764C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1764C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1764C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rsid w:val="00BC090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link w:val="TANChar"/>
    <w:qFormat/>
    <w:rsid w:val="001764C3"/>
    <w:pPr>
      <w:ind w:left="851" w:hanging="851"/>
    </w:pPr>
  </w:style>
  <w:style w:type="paragraph" w:customStyle="1" w:styleId="ZH">
    <w:name w:val="ZH"/>
    <w:qFormat/>
    <w:rsid w:val="001764C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aliases w:val="left"/>
    <w:basedOn w:val="TH"/>
    <w:link w:val="TFChar"/>
    <w:qFormat/>
    <w:rsid w:val="000661D5"/>
    <w:pPr>
      <w:keepNext w:val="0"/>
      <w:spacing w:before="0" w:after="240"/>
    </w:pPr>
    <w:rPr>
      <w:lang w:val="en-GB" w:eastAsia="ja-JP"/>
    </w:r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qFormat/>
    <w:rsid w:val="001764C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22"/>
    <w:link w:val="B2Char"/>
    <w:qFormat/>
    <w:rsid w:val="001764C3"/>
    <w:rPr>
      <w:lang w:val="x-none" w:eastAsia="x-none"/>
    </w:rPr>
  </w:style>
  <w:style w:type="paragraph" w:styleId="22">
    <w:name w:val="List 2"/>
    <w:basedOn w:val="a7"/>
    <w:rsid w:val="001764C3"/>
    <w:pPr>
      <w:ind w:left="851"/>
    </w:pPr>
  </w:style>
  <w:style w:type="character" w:customStyle="1" w:styleId="B2Char">
    <w:name w:val="B2 Char"/>
    <w:link w:val="B2"/>
    <w:qFormat/>
    <w:rsid w:val="003958A6"/>
    <w:rPr>
      <w:rFonts w:eastAsia="Times New Roman"/>
    </w:rPr>
  </w:style>
  <w:style w:type="paragraph" w:customStyle="1" w:styleId="B3">
    <w:name w:val="B3"/>
    <w:basedOn w:val="32"/>
    <w:link w:val="B3Char2"/>
    <w:qFormat/>
    <w:rsid w:val="001764C3"/>
    <w:rPr>
      <w:lang w:val="x-none" w:eastAsia="x-none"/>
    </w:rPr>
  </w:style>
  <w:style w:type="paragraph" w:styleId="32">
    <w:name w:val="List 3"/>
    <w:basedOn w:val="22"/>
    <w:rsid w:val="001764C3"/>
    <w:pPr>
      <w:ind w:left="1135"/>
    </w:pPr>
  </w:style>
  <w:style w:type="character" w:customStyle="1" w:styleId="B3Char2">
    <w:name w:val="B3 Char2"/>
    <w:link w:val="B3"/>
    <w:qFormat/>
    <w:rsid w:val="003958A6"/>
    <w:rPr>
      <w:rFonts w:eastAsia="Times New Roman"/>
    </w:rPr>
  </w:style>
  <w:style w:type="paragraph" w:customStyle="1" w:styleId="B4">
    <w:name w:val="B4"/>
    <w:basedOn w:val="42"/>
    <w:link w:val="B4Char"/>
    <w:qFormat/>
    <w:rsid w:val="001764C3"/>
    <w:rPr>
      <w:lang w:val="x-none" w:eastAsia="x-none"/>
    </w:rPr>
  </w:style>
  <w:style w:type="paragraph" w:styleId="42">
    <w:name w:val="List 4"/>
    <w:basedOn w:val="32"/>
    <w:rsid w:val="001764C3"/>
    <w:pPr>
      <w:ind w:left="1418"/>
    </w:pPr>
  </w:style>
  <w:style w:type="character" w:customStyle="1" w:styleId="B4Char">
    <w:name w:val="B4 Char"/>
    <w:link w:val="B4"/>
    <w:qFormat/>
    <w:rsid w:val="003958A6"/>
    <w:rPr>
      <w:rFonts w:eastAsia="Times New Roman"/>
    </w:rPr>
  </w:style>
  <w:style w:type="paragraph" w:customStyle="1" w:styleId="B5">
    <w:name w:val="B5"/>
    <w:basedOn w:val="52"/>
    <w:link w:val="B5Char"/>
    <w:qFormat/>
    <w:rsid w:val="001764C3"/>
    <w:rPr>
      <w:lang w:val="x-none" w:eastAsia="x-none"/>
    </w:rPr>
  </w:style>
  <w:style w:type="paragraph" w:styleId="52">
    <w:name w:val="List 5"/>
    <w:basedOn w:val="42"/>
    <w:qFormat/>
    <w:rsid w:val="001764C3"/>
    <w:pPr>
      <w:ind w:left="1702"/>
    </w:pPr>
  </w:style>
  <w:style w:type="character" w:customStyle="1" w:styleId="B5Char">
    <w:name w:val="B5 Char"/>
    <w:link w:val="B5"/>
    <w:qFormat/>
    <w:rsid w:val="003958A6"/>
    <w:rPr>
      <w:rFonts w:eastAsia="Times New Roman"/>
    </w:rPr>
  </w:style>
  <w:style w:type="paragraph" w:styleId="23">
    <w:name w:val="index 2"/>
    <w:basedOn w:val="12"/>
    <w:qFormat/>
    <w:rsid w:val="001764C3"/>
    <w:pPr>
      <w:ind w:left="284"/>
    </w:pPr>
  </w:style>
  <w:style w:type="paragraph" w:styleId="12">
    <w:name w:val="index 1"/>
    <w:basedOn w:val="a"/>
    <w:qFormat/>
    <w:rsid w:val="001764C3"/>
    <w:pPr>
      <w:keepLines/>
      <w:spacing w:after="0"/>
    </w:pPr>
  </w:style>
  <w:style w:type="paragraph" w:styleId="24">
    <w:name w:val="List Number 2"/>
    <w:basedOn w:val="a8"/>
    <w:rsid w:val="001764C3"/>
    <w:pPr>
      <w:ind w:left="851"/>
    </w:pPr>
  </w:style>
  <w:style w:type="paragraph" w:styleId="a8">
    <w:name w:val="List Number"/>
    <w:basedOn w:val="a7"/>
    <w:rsid w:val="001764C3"/>
  </w:style>
  <w:style w:type="character" w:styleId="a9">
    <w:name w:val="footnote reference"/>
    <w:qFormat/>
    <w:rsid w:val="001764C3"/>
    <w:rPr>
      <w:b/>
      <w:position w:val="6"/>
      <w:sz w:val="16"/>
    </w:rPr>
  </w:style>
  <w:style w:type="paragraph" w:styleId="aa">
    <w:name w:val="footnote text"/>
    <w:basedOn w:val="a"/>
    <w:link w:val="ab"/>
    <w:qFormat/>
    <w:rsid w:val="001764C3"/>
    <w:pPr>
      <w:keepLines/>
      <w:spacing w:after="0"/>
      <w:ind w:left="454" w:hanging="454"/>
    </w:pPr>
    <w:rPr>
      <w:sz w:val="16"/>
      <w:lang w:val="x-none" w:eastAsia="x-none"/>
    </w:rPr>
  </w:style>
  <w:style w:type="character" w:customStyle="1" w:styleId="ab">
    <w:name w:val="脚注文本 字符"/>
    <w:link w:val="aa"/>
    <w:qFormat/>
    <w:rsid w:val="003958A6"/>
    <w:rPr>
      <w:rFonts w:eastAsia="Times New Roman"/>
      <w:sz w:val="16"/>
    </w:rPr>
  </w:style>
  <w:style w:type="paragraph" w:styleId="25">
    <w:name w:val="List Bullet 2"/>
    <w:basedOn w:val="ac"/>
    <w:link w:val="26"/>
    <w:qFormat/>
    <w:rsid w:val="001764C3"/>
    <w:pPr>
      <w:ind w:left="851"/>
    </w:pPr>
  </w:style>
  <w:style w:type="paragraph" w:styleId="ac">
    <w:name w:val="List Bullet"/>
    <w:basedOn w:val="a7"/>
    <w:qFormat/>
    <w:rsid w:val="001764C3"/>
  </w:style>
  <w:style w:type="paragraph" w:styleId="33">
    <w:name w:val="List Bullet 3"/>
    <w:basedOn w:val="25"/>
    <w:rsid w:val="001764C3"/>
    <w:pPr>
      <w:ind w:left="1135"/>
    </w:pPr>
  </w:style>
  <w:style w:type="paragraph" w:styleId="43">
    <w:name w:val="List Bullet 4"/>
    <w:basedOn w:val="33"/>
    <w:rsid w:val="001764C3"/>
    <w:pPr>
      <w:ind w:left="1418"/>
    </w:pPr>
  </w:style>
  <w:style w:type="paragraph" w:styleId="53">
    <w:name w:val="List Bullet 5"/>
    <w:basedOn w:val="43"/>
    <w:rsid w:val="001764C3"/>
    <w:pPr>
      <w:ind w:left="1702"/>
    </w:pPr>
  </w:style>
  <w:style w:type="paragraph" w:customStyle="1" w:styleId="B6">
    <w:name w:val="B6"/>
    <w:basedOn w:val="B5"/>
    <w:link w:val="B6Char"/>
    <w:qFormat/>
    <w:rsid w:val="003958A6"/>
    <w:pPr>
      <w:ind w:left="1985"/>
    </w:pPr>
    <w:rPr>
      <w:lang w:eastAsia="ja-JP"/>
    </w:rPr>
  </w:style>
  <w:style w:type="character" w:customStyle="1" w:styleId="B6Char">
    <w:name w:val="B6 Char"/>
    <w:link w:val="B6"/>
    <w:qFormat/>
    <w:rsid w:val="003958A6"/>
    <w:rPr>
      <w:rFonts w:eastAsia="Times New Roman"/>
      <w:lang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ad">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qFormat/>
    <w:rsid w:val="001764C3"/>
    <w:pPr>
      <w:spacing w:after="0"/>
    </w:pPr>
  </w:style>
  <w:style w:type="paragraph" w:customStyle="1" w:styleId="NF">
    <w:name w:val="NF"/>
    <w:basedOn w:val="NO"/>
    <w:qFormat/>
    <w:rsid w:val="001764C3"/>
    <w:pPr>
      <w:keepNext/>
      <w:spacing w:after="0"/>
    </w:pPr>
    <w:rPr>
      <w:rFonts w:ascii="Arial" w:hAnsi="Arial"/>
      <w:sz w:val="18"/>
    </w:rPr>
  </w:style>
  <w:style w:type="paragraph" w:customStyle="1" w:styleId="ZTD">
    <w:name w:val="ZTD"/>
    <w:basedOn w:val="ZB"/>
    <w:rsid w:val="001764C3"/>
    <w:pPr>
      <w:framePr w:hRule="auto" w:wrap="notBeside" w:y="852"/>
    </w:pPr>
    <w:rPr>
      <w:i w:val="0"/>
      <w:sz w:val="40"/>
    </w:rPr>
  </w:style>
  <w:style w:type="paragraph" w:customStyle="1" w:styleId="ZV">
    <w:name w:val="ZV"/>
    <w:basedOn w:val="ZU"/>
    <w:qFormat/>
    <w:rsid w:val="001764C3"/>
    <w:pPr>
      <w:framePr w:wrap="notBeside" w:y="16161"/>
    </w:pPr>
  </w:style>
  <w:style w:type="paragraph" w:customStyle="1" w:styleId="B9">
    <w:name w:val="B9"/>
    <w:basedOn w:val="B8"/>
    <w:qFormat/>
    <w:rsid w:val="007B25C5"/>
    <w:pPr>
      <w:ind w:left="2836"/>
    </w:pPr>
  </w:style>
  <w:style w:type="paragraph" w:styleId="ae">
    <w:name w:val="List Paragraph"/>
    <w:aliases w:val="- Bullets,목록 단락,リスト段落,?? ??,?????,????,Lista1,列出段落1,中等深浅网格 1 - 着色 21,¥¡¡¡¡ì¬º¥¹¥È¶ÎÂä,ÁÐ³ö¶ÎÂä,列表段落1,—ño’i—Ž,¥ê¥¹¥È¶ÎÂä,1st level - Bullet List Paragraph,Lettre d'introduction,Paragrafo elenco,Normal bullet 2,Bullet list,목록단락,列,列表段落11"/>
    <w:basedOn w:val="a"/>
    <w:link w:val="af"/>
    <w:uiPriority w:val="34"/>
    <w:qFormat/>
    <w:rsid w:val="004D41ED"/>
    <w:pPr>
      <w:overflowPunct/>
      <w:autoSpaceDE/>
      <w:autoSpaceDN/>
      <w:adjustRightInd/>
      <w:ind w:left="720"/>
      <w:contextualSpacing/>
      <w:textAlignment w:val="auto"/>
    </w:pPr>
    <w:rPr>
      <w:lang w:eastAsia="en-US"/>
    </w:rPr>
  </w:style>
  <w:style w:type="paragraph" w:styleId="af0">
    <w:name w:val="Balloon Text"/>
    <w:basedOn w:val="a"/>
    <w:link w:val="af1"/>
    <w:uiPriority w:val="99"/>
    <w:unhideWhenUsed/>
    <w:qFormat/>
    <w:rsid w:val="005A7B17"/>
    <w:pPr>
      <w:spacing w:after="0"/>
    </w:pPr>
    <w:rPr>
      <w:rFonts w:ascii="Segoe UI" w:hAnsi="Segoe UI" w:cs="Segoe UI"/>
      <w:sz w:val="18"/>
      <w:szCs w:val="18"/>
    </w:rPr>
  </w:style>
  <w:style w:type="character" w:customStyle="1" w:styleId="af1">
    <w:name w:val="批注框文本 字符"/>
    <w:basedOn w:val="a0"/>
    <w:link w:val="af0"/>
    <w:uiPriority w:val="99"/>
    <w:qFormat/>
    <w:rsid w:val="005A7B17"/>
    <w:rPr>
      <w:rFonts w:ascii="Segoe UI" w:eastAsia="Times New Roman" w:hAnsi="Segoe UI" w:cs="Segoe UI"/>
      <w:sz w:val="18"/>
      <w:szCs w:val="18"/>
      <w:lang w:val="en-GB" w:eastAsia="ja-JP"/>
    </w:rPr>
  </w:style>
  <w:style w:type="paragraph" w:styleId="af2">
    <w:name w:val="Normal (Web)"/>
    <w:basedOn w:val="a"/>
    <w:unhideWhenUsed/>
    <w:qFormat/>
    <w:rsid w:val="000F3239"/>
    <w:pPr>
      <w:spacing w:before="100" w:beforeAutospacing="1" w:after="100" w:afterAutospacing="1" w:line="259" w:lineRule="auto"/>
    </w:pPr>
    <w:rPr>
      <w:sz w:val="24"/>
      <w:szCs w:val="24"/>
      <w:lang w:eastAsia="en-GB"/>
    </w:rPr>
  </w:style>
  <w:style w:type="paragraph" w:customStyle="1" w:styleId="CRCoverPage">
    <w:name w:val="CR Cover Page"/>
    <w:link w:val="CRCoverPageZchn"/>
    <w:qFormat/>
    <w:rsid w:val="006366CF"/>
    <w:pPr>
      <w:spacing w:after="120"/>
    </w:pPr>
    <w:rPr>
      <w:rFonts w:ascii="Arial" w:eastAsia="Times New Roman" w:hAnsi="Arial"/>
      <w:lang w:val="en-GB" w:eastAsia="en-US"/>
    </w:rPr>
  </w:style>
  <w:style w:type="character" w:styleId="af3">
    <w:name w:val="Hyperlink"/>
    <w:qFormat/>
    <w:rsid w:val="00770659"/>
    <w:rPr>
      <w:color w:val="0000FF"/>
      <w:u w:val="single"/>
    </w:rPr>
  </w:style>
  <w:style w:type="character" w:styleId="af4">
    <w:name w:val="FollowedHyperlink"/>
    <w:basedOn w:val="a0"/>
    <w:uiPriority w:val="99"/>
    <w:unhideWhenUsed/>
    <w:rsid w:val="00771F0C"/>
    <w:rPr>
      <w:color w:val="954F72" w:themeColor="followedHyperlink"/>
      <w:u w:val="single"/>
    </w:rPr>
  </w:style>
  <w:style w:type="paragraph" w:styleId="af5">
    <w:name w:val="annotation text"/>
    <w:basedOn w:val="a"/>
    <w:link w:val="af6"/>
    <w:uiPriority w:val="99"/>
    <w:unhideWhenUsed/>
    <w:qFormat/>
    <w:rsid w:val="00771F0C"/>
    <w:pPr>
      <w:textAlignment w:val="auto"/>
    </w:pPr>
  </w:style>
  <w:style w:type="character" w:customStyle="1" w:styleId="af6">
    <w:name w:val="批注文字 字符"/>
    <w:basedOn w:val="a0"/>
    <w:link w:val="af5"/>
    <w:uiPriority w:val="99"/>
    <w:qFormat/>
    <w:rsid w:val="00771F0C"/>
    <w:rPr>
      <w:rFonts w:eastAsia="Times New Roman"/>
      <w:lang w:val="en-GB" w:eastAsia="ja-JP"/>
    </w:rPr>
  </w:style>
  <w:style w:type="character" w:customStyle="1" w:styleId="af">
    <w:name w:val="列出段落 字符"/>
    <w:aliases w:val="- Bullets 字符,목록 단락 字符,リスト段落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
    <w:link w:val="ae"/>
    <w:uiPriority w:val="34"/>
    <w:qFormat/>
    <w:locked/>
    <w:rsid w:val="00771F0C"/>
    <w:rPr>
      <w:rFonts w:eastAsia="Times New Roman"/>
      <w:lang w:val="en-GB" w:eastAsia="en-US"/>
    </w:rPr>
  </w:style>
  <w:style w:type="character" w:customStyle="1" w:styleId="NOZchn">
    <w:name w:val="NO Zchn"/>
    <w:locked/>
    <w:rsid w:val="00771F0C"/>
    <w:rPr>
      <w:rFonts w:eastAsia="Times New Roman"/>
    </w:rPr>
  </w:style>
  <w:style w:type="character" w:customStyle="1" w:styleId="TALChar">
    <w:name w:val="TAL Char"/>
    <w:qFormat/>
    <w:locked/>
    <w:rsid w:val="00771F0C"/>
    <w:rPr>
      <w:rFonts w:ascii="Arial" w:eastAsia="Times New Roman" w:hAnsi="Arial" w:cs="Arial"/>
      <w:sz w:val="18"/>
    </w:rPr>
  </w:style>
  <w:style w:type="character" w:customStyle="1" w:styleId="EXChar">
    <w:name w:val="EX Char"/>
    <w:link w:val="EX"/>
    <w:qFormat/>
    <w:locked/>
    <w:rsid w:val="00771F0C"/>
    <w:rPr>
      <w:rFonts w:eastAsia="Times New Roman"/>
      <w:lang w:val="en-GB" w:eastAsia="ja-JP"/>
    </w:rPr>
  </w:style>
  <w:style w:type="character" w:customStyle="1" w:styleId="B1Zchn">
    <w:name w:val="B1 Zchn"/>
    <w:qFormat/>
    <w:locked/>
    <w:rsid w:val="00771F0C"/>
    <w:rPr>
      <w:rFonts w:eastAsia="Times New Roman"/>
    </w:rPr>
  </w:style>
  <w:style w:type="character" w:customStyle="1" w:styleId="TANChar">
    <w:name w:val="TAN Char"/>
    <w:link w:val="TAN"/>
    <w:qFormat/>
    <w:locked/>
    <w:rsid w:val="00771F0C"/>
    <w:rPr>
      <w:rFonts w:ascii="Arial" w:eastAsia="Times New Roman" w:hAnsi="Arial"/>
      <w:sz w:val="18"/>
      <w:lang w:val="x-none" w:eastAsia="x-none"/>
    </w:rPr>
  </w:style>
  <w:style w:type="paragraph" w:customStyle="1" w:styleId="DarkList-Accent31">
    <w:name w:val="Dark List - Accent 31"/>
    <w:uiPriority w:val="99"/>
    <w:rsid w:val="00771F0C"/>
    <w:rPr>
      <w:rFonts w:eastAsiaTheme="minorEastAsia"/>
      <w:lang w:val="en-GB" w:eastAsia="en-US"/>
    </w:rPr>
  </w:style>
  <w:style w:type="paragraph" w:customStyle="1" w:styleId="FirstChange">
    <w:name w:val="First Change"/>
    <w:basedOn w:val="a"/>
    <w:qFormat/>
    <w:rsid w:val="00771F0C"/>
    <w:pPr>
      <w:overflowPunct/>
      <w:autoSpaceDE/>
      <w:autoSpaceDN/>
      <w:adjustRightInd/>
      <w:jc w:val="center"/>
      <w:textAlignment w:val="auto"/>
    </w:pPr>
    <w:rPr>
      <w:rFonts w:eastAsia="宋体"/>
      <w:color w:val="FF0000"/>
      <w:lang w:eastAsia="en-US"/>
    </w:rPr>
  </w:style>
  <w:style w:type="character" w:styleId="af7">
    <w:name w:val="annotation reference"/>
    <w:unhideWhenUsed/>
    <w:qFormat/>
    <w:rsid w:val="00771F0C"/>
    <w:rPr>
      <w:sz w:val="16"/>
    </w:rPr>
  </w:style>
  <w:style w:type="character" w:customStyle="1" w:styleId="B1Char">
    <w:name w:val="B1 Char"/>
    <w:qFormat/>
    <w:rsid w:val="00771F0C"/>
    <w:rPr>
      <w:rFonts w:ascii="Times New Roman" w:hAnsi="Times New Roman" w:cs="Times New Roman" w:hint="default"/>
      <w:lang w:val="en-GB" w:eastAsia="en-US"/>
    </w:rPr>
  </w:style>
  <w:style w:type="character" w:customStyle="1" w:styleId="TAHChar">
    <w:name w:val="TAH Char"/>
    <w:qFormat/>
    <w:rsid w:val="00771F0C"/>
    <w:rPr>
      <w:rFonts w:ascii="Arial" w:hAnsi="Arial" w:cs="Arial" w:hint="default"/>
      <w:b/>
      <w:bCs w:val="0"/>
      <w:sz w:val="18"/>
      <w:lang w:eastAsia="en-US"/>
    </w:rPr>
  </w:style>
  <w:style w:type="character" w:customStyle="1" w:styleId="CommentTextChar1">
    <w:name w:val="Comment Text Char1"/>
    <w:uiPriority w:val="99"/>
    <w:qFormat/>
    <w:rsid w:val="00771F0C"/>
    <w:rPr>
      <w:rFonts w:ascii="Times New Roman" w:eastAsia="Times New Roman" w:hAnsi="Times New Roman" w:cs="Times New Roman" w:hint="default"/>
    </w:rPr>
  </w:style>
  <w:style w:type="table" w:styleId="af8">
    <w:name w:val="Table Grid"/>
    <w:basedOn w:val="a1"/>
    <w:uiPriority w:val="39"/>
    <w:qFormat/>
    <w:rsid w:val="00771F0C"/>
    <w:pPr>
      <w:spacing w:after="180" w:line="256" w:lineRule="auto"/>
    </w:pPr>
    <w:rPr>
      <w:rFonts w:eastAsia="Yu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
    <w:name w:val="B3 Char"/>
    <w:qFormat/>
    <w:rsid w:val="00D17421"/>
    <w:rPr>
      <w:rFonts w:eastAsia="Times New Roman"/>
    </w:rPr>
  </w:style>
  <w:style w:type="character" w:styleId="HTML">
    <w:name w:val="HTML Code"/>
    <w:uiPriority w:val="99"/>
    <w:unhideWhenUsed/>
    <w:qFormat/>
    <w:rsid w:val="00D17421"/>
    <w:rPr>
      <w:rFonts w:ascii="Courier New" w:eastAsia="Times New Roman" w:hAnsi="Courier New" w:cs="Courier New"/>
      <w:sz w:val="20"/>
      <w:szCs w:val="20"/>
    </w:rPr>
  </w:style>
  <w:style w:type="paragraph" w:customStyle="1" w:styleId="Note-Boxed">
    <w:name w:val="Note - Boxed"/>
    <w:basedOn w:val="a"/>
    <w:next w:val="a"/>
    <w:qFormat/>
    <w:rsid w:val="00D17421"/>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apple-converted-space">
    <w:name w:val="apple-converted-space"/>
    <w:basedOn w:val="a0"/>
    <w:rsid w:val="00D17421"/>
  </w:style>
  <w:style w:type="paragraph" w:styleId="27">
    <w:name w:val="Body Text 2"/>
    <w:basedOn w:val="a"/>
    <w:link w:val="28"/>
    <w:qFormat/>
    <w:locked/>
    <w:rsid w:val="00D17421"/>
    <w:pPr>
      <w:overflowPunct/>
      <w:autoSpaceDE/>
      <w:autoSpaceDN/>
      <w:adjustRightInd/>
      <w:spacing w:after="0" w:line="259" w:lineRule="auto"/>
      <w:jc w:val="both"/>
      <w:textAlignment w:val="auto"/>
    </w:pPr>
    <w:rPr>
      <w:rFonts w:eastAsia="MS Mincho"/>
      <w:sz w:val="24"/>
      <w:lang w:eastAsia="en-US"/>
    </w:rPr>
  </w:style>
  <w:style w:type="character" w:customStyle="1" w:styleId="28">
    <w:name w:val="正文文本 2 字符"/>
    <w:basedOn w:val="a0"/>
    <w:link w:val="27"/>
    <w:qFormat/>
    <w:rsid w:val="00D17421"/>
    <w:rPr>
      <w:rFonts w:eastAsia="MS Mincho"/>
      <w:sz w:val="24"/>
      <w:lang w:val="en-GB" w:eastAsia="en-US"/>
    </w:rPr>
  </w:style>
  <w:style w:type="character" w:styleId="af9">
    <w:name w:val="Emphasis"/>
    <w:uiPriority w:val="20"/>
    <w:qFormat/>
    <w:rsid w:val="00D17421"/>
    <w:rPr>
      <w:i/>
      <w:iCs/>
    </w:rPr>
  </w:style>
  <w:style w:type="paragraph" w:customStyle="1" w:styleId="b30">
    <w:name w:val="b3"/>
    <w:basedOn w:val="a"/>
    <w:rsid w:val="00D17421"/>
    <w:pPr>
      <w:adjustRightInd/>
      <w:spacing w:line="259" w:lineRule="auto"/>
      <w:ind w:left="1135" w:hanging="284"/>
      <w:jc w:val="both"/>
      <w:textAlignment w:val="auto"/>
    </w:pPr>
    <w:rPr>
      <w:lang w:eastAsia="en-GB"/>
    </w:rPr>
  </w:style>
  <w:style w:type="paragraph" w:styleId="afa">
    <w:name w:val="caption"/>
    <w:basedOn w:val="a"/>
    <w:next w:val="a"/>
    <w:uiPriority w:val="35"/>
    <w:unhideWhenUsed/>
    <w:qFormat/>
    <w:rsid w:val="00D17421"/>
    <w:pPr>
      <w:spacing w:after="200" w:line="259" w:lineRule="auto"/>
      <w:jc w:val="both"/>
    </w:pPr>
    <w:rPr>
      <w:rFonts w:eastAsia="宋体"/>
      <w:i/>
      <w:iCs/>
      <w:color w:val="44546A" w:themeColor="text2"/>
      <w:sz w:val="18"/>
      <w:szCs w:val="18"/>
      <w:lang w:eastAsia="zh-CN"/>
    </w:rPr>
  </w:style>
  <w:style w:type="table" w:styleId="13">
    <w:name w:val="Table Grid 1"/>
    <w:basedOn w:val="a1"/>
    <w:qFormat/>
    <w:rsid w:val="00D17421"/>
    <w:pPr>
      <w:spacing w:after="180"/>
    </w:pPr>
    <w:rPr>
      <w:rFonts w:ascii="CG Times (WN)" w:hAnsi="CG Times (WN)"/>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afb">
    <w:name w:val="Strong"/>
    <w:uiPriority w:val="22"/>
    <w:qFormat/>
    <w:rsid w:val="00D17421"/>
    <w:rPr>
      <w:b/>
      <w:bCs/>
    </w:rPr>
  </w:style>
  <w:style w:type="paragraph" w:styleId="afc">
    <w:name w:val="Document Map"/>
    <w:basedOn w:val="a"/>
    <w:link w:val="afd"/>
    <w:uiPriority w:val="99"/>
    <w:qFormat/>
    <w:rsid w:val="00D17421"/>
    <w:pPr>
      <w:shd w:val="clear" w:color="auto" w:fill="000080"/>
      <w:overflowPunct/>
      <w:autoSpaceDE/>
      <w:autoSpaceDN/>
      <w:adjustRightInd/>
      <w:textAlignment w:val="auto"/>
    </w:pPr>
    <w:rPr>
      <w:rFonts w:ascii="Tahoma" w:eastAsia="Malgun Gothic" w:hAnsi="Tahoma"/>
      <w:lang w:eastAsia="en-US"/>
    </w:rPr>
  </w:style>
  <w:style w:type="character" w:customStyle="1" w:styleId="afd">
    <w:name w:val="文档结构图 字符"/>
    <w:basedOn w:val="a0"/>
    <w:link w:val="afc"/>
    <w:uiPriority w:val="99"/>
    <w:qFormat/>
    <w:rsid w:val="00D17421"/>
    <w:rPr>
      <w:rFonts w:ascii="Tahoma" w:eastAsia="Malgun Gothic" w:hAnsi="Tahoma"/>
      <w:shd w:val="clear" w:color="auto" w:fill="000080"/>
      <w:lang w:val="en-GB" w:eastAsia="en-US"/>
    </w:rPr>
  </w:style>
  <w:style w:type="paragraph" w:styleId="afe">
    <w:name w:val="annotation subject"/>
    <w:basedOn w:val="af5"/>
    <w:next w:val="af5"/>
    <w:link w:val="aff"/>
    <w:uiPriority w:val="99"/>
    <w:qFormat/>
    <w:rsid w:val="005E04F9"/>
    <w:pPr>
      <w:textAlignment w:val="baseline"/>
    </w:pPr>
    <w:rPr>
      <w:b/>
      <w:bCs/>
    </w:rPr>
  </w:style>
  <w:style w:type="character" w:customStyle="1" w:styleId="aff">
    <w:name w:val="批注主题 字符"/>
    <w:basedOn w:val="af6"/>
    <w:link w:val="afe"/>
    <w:uiPriority w:val="99"/>
    <w:rsid w:val="005E04F9"/>
    <w:rPr>
      <w:rFonts w:eastAsia="Times New Roman"/>
      <w:b/>
      <w:bCs/>
      <w:lang w:val="en-GB" w:eastAsia="ja-JP"/>
    </w:rPr>
  </w:style>
  <w:style w:type="paragraph" w:customStyle="1" w:styleId="Doc-text2">
    <w:name w:val="Doc-text2"/>
    <w:basedOn w:val="a"/>
    <w:link w:val="Doc-text2Char"/>
    <w:qFormat/>
    <w:rsid w:val="00854EDC"/>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854EDC"/>
    <w:rPr>
      <w:rFonts w:ascii="Arial" w:eastAsia="MS Mincho" w:hAnsi="Arial"/>
      <w:szCs w:val="24"/>
      <w:lang w:val="en-GB" w:eastAsia="en-GB"/>
    </w:rPr>
  </w:style>
  <w:style w:type="paragraph" w:customStyle="1" w:styleId="LGTdoc1">
    <w:name w:val="LGTdoc_제목1"/>
    <w:basedOn w:val="a"/>
    <w:qFormat/>
    <w:rsid w:val="000E643F"/>
    <w:pPr>
      <w:overflowPunct/>
      <w:autoSpaceDE/>
      <w:autoSpaceDN/>
      <w:snapToGrid w:val="0"/>
      <w:spacing w:beforeLines="50" w:before="120" w:after="100" w:afterAutospacing="1"/>
      <w:jc w:val="both"/>
      <w:textAlignment w:val="auto"/>
    </w:pPr>
    <w:rPr>
      <w:rFonts w:eastAsia="Batang"/>
      <w:b/>
      <w:sz w:val="28"/>
      <w:lang w:eastAsia="ko-KR"/>
    </w:rPr>
  </w:style>
  <w:style w:type="paragraph" w:styleId="aff0">
    <w:name w:val="Plain Text"/>
    <w:basedOn w:val="a"/>
    <w:link w:val="aff1"/>
    <w:uiPriority w:val="99"/>
    <w:qFormat/>
    <w:rsid w:val="000E643F"/>
    <w:pPr>
      <w:overflowPunct/>
      <w:autoSpaceDE/>
      <w:autoSpaceDN/>
      <w:adjustRightInd/>
      <w:spacing w:line="259" w:lineRule="auto"/>
      <w:textAlignment w:val="auto"/>
    </w:pPr>
    <w:rPr>
      <w:rFonts w:ascii="Courier New" w:eastAsia="Yu Mincho" w:hAnsi="Courier New"/>
      <w:lang w:val="nb-NO" w:eastAsia="en-US"/>
    </w:rPr>
  </w:style>
  <w:style w:type="character" w:customStyle="1" w:styleId="aff1">
    <w:name w:val="纯文本 字符"/>
    <w:basedOn w:val="a0"/>
    <w:link w:val="aff0"/>
    <w:uiPriority w:val="99"/>
    <w:qFormat/>
    <w:rsid w:val="000E643F"/>
    <w:rPr>
      <w:rFonts w:ascii="Courier New" w:eastAsia="Yu Mincho" w:hAnsi="Courier New"/>
      <w:lang w:val="nb-NO" w:eastAsia="en-US"/>
    </w:rPr>
  </w:style>
  <w:style w:type="character" w:customStyle="1" w:styleId="cf01">
    <w:name w:val="cf01"/>
    <w:basedOn w:val="a0"/>
    <w:rsid w:val="000E643F"/>
    <w:rPr>
      <w:rFonts w:ascii="Segoe UI" w:hAnsi="Segoe UI" w:cs="Segoe UI" w:hint="default"/>
      <w:sz w:val="18"/>
      <w:szCs w:val="18"/>
    </w:rPr>
  </w:style>
  <w:style w:type="character" w:customStyle="1" w:styleId="cf11">
    <w:name w:val="cf11"/>
    <w:basedOn w:val="a0"/>
    <w:rsid w:val="000E643F"/>
    <w:rPr>
      <w:rFonts w:ascii="Segoe UI" w:hAnsi="Segoe UI" w:cs="Segoe UI" w:hint="default"/>
      <w:i/>
      <w:iCs/>
      <w:sz w:val="18"/>
      <w:szCs w:val="18"/>
    </w:rPr>
  </w:style>
  <w:style w:type="paragraph" w:customStyle="1" w:styleId="maintext">
    <w:name w:val="main text"/>
    <w:basedOn w:val="a"/>
    <w:link w:val="maintextChar"/>
    <w:qFormat/>
    <w:rsid w:val="000E643F"/>
    <w:pPr>
      <w:overflowPunct/>
      <w:autoSpaceDE/>
      <w:autoSpaceDN/>
      <w:adjustRightInd/>
      <w:spacing w:before="60" w:after="60" w:line="288" w:lineRule="auto"/>
      <w:ind w:firstLineChars="200" w:firstLine="200"/>
      <w:jc w:val="both"/>
      <w:textAlignment w:val="auto"/>
    </w:pPr>
    <w:rPr>
      <w:rFonts w:eastAsia="Malgun Gothic"/>
      <w:lang w:eastAsia="ko-KR"/>
    </w:rPr>
  </w:style>
  <w:style w:type="character" w:customStyle="1" w:styleId="maintextChar">
    <w:name w:val="main text Char"/>
    <w:link w:val="maintext"/>
    <w:qFormat/>
    <w:rsid w:val="000E643F"/>
    <w:rPr>
      <w:rFonts w:eastAsia="Malgun Gothic"/>
      <w:lang w:val="en-GB" w:eastAsia="ko-KR"/>
    </w:rPr>
  </w:style>
  <w:style w:type="paragraph" w:customStyle="1" w:styleId="tal0">
    <w:name w:val="tal"/>
    <w:basedOn w:val="a"/>
    <w:rsid w:val="000E643F"/>
    <w:pPr>
      <w:overflowPunct/>
      <w:autoSpaceDE/>
      <w:autoSpaceDN/>
      <w:adjustRightInd/>
      <w:spacing w:after="0"/>
      <w:textAlignment w:val="auto"/>
    </w:pPr>
    <w:rPr>
      <w:rFonts w:ascii="Arial" w:eastAsiaTheme="minorEastAsia" w:hAnsi="Arial" w:cs="Arial"/>
      <w:sz w:val="22"/>
      <w:szCs w:val="22"/>
      <w:lang w:eastAsia="zh-CN"/>
    </w:rPr>
  </w:style>
  <w:style w:type="character" w:customStyle="1" w:styleId="normaltextrun">
    <w:name w:val="normaltextrun"/>
    <w:basedOn w:val="a0"/>
    <w:qFormat/>
    <w:rsid w:val="000E643F"/>
  </w:style>
  <w:style w:type="paragraph" w:customStyle="1" w:styleId="B10">
    <w:name w:val="B10"/>
    <w:basedOn w:val="B5"/>
    <w:link w:val="B10Char"/>
    <w:qFormat/>
    <w:rsid w:val="007652CC"/>
    <w:pPr>
      <w:ind w:left="3119"/>
    </w:pPr>
    <w:rPr>
      <w:lang w:val="en-GB" w:eastAsia="ja-JP"/>
    </w:rPr>
  </w:style>
  <w:style w:type="character" w:customStyle="1" w:styleId="B10Char">
    <w:name w:val="B10 Char"/>
    <w:basedOn w:val="B5Char"/>
    <w:link w:val="B10"/>
    <w:rsid w:val="007652CC"/>
    <w:rPr>
      <w:rFonts w:eastAsia="Times New Roman"/>
      <w:lang w:val="en-GB" w:eastAsia="ja-JP"/>
    </w:rPr>
  </w:style>
  <w:style w:type="character" w:customStyle="1" w:styleId="CRCoverPageZchn">
    <w:name w:val="CR Cover Page Zchn"/>
    <w:link w:val="CRCoverPage"/>
    <w:qFormat/>
    <w:locked/>
    <w:rsid w:val="007652CC"/>
    <w:rPr>
      <w:rFonts w:ascii="Arial" w:eastAsia="Times New Roman" w:hAnsi="Arial"/>
      <w:lang w:val="en-GB" w:eastAsia="en-US"/>
    </w:rPr>
  </w:style>
  <w:style w:type="table" w:customStyle="1" w:styleId="14">
    <w:name w:val="网格型1"/>
    <w:basedOn w:val="a1"/>
    <w:next w:val="af8"/>
    <w:qFormat/>
    <w:rsid w:val="007652CC"/>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3">
    <w:name w:val="Char Char3"/>
    <w:rsid w:val="007652CC"/>
    <w:rPr>
      <w:rFonts w:ascii="Courier New" w:hAnsi="Courier New"/>
      <w:lang w:val="nb-NO"/>
    </w:rPr>
  </w:style>
  <w:style w:type="character" w:customStyle="1" w:styleId="fontstyle01">
    <w:name w:val="fontstyle01"/>
    <w:basedOn w:val="a0"/>
    <w:rsid w:val="007652CC"/>
    <w:rPr>
      <w:rFonts w:ascii="TimesNewRomanPSMT" w:eastAsia="TimesNewRomanPSMT" w:hint="eastAsia"/>
      <w:color w:val="000000"/>
      <w:sz w:val="20"/>
      <w:szCs w:val="20"/>
    </w:rPr>
  </w:style>
  <w:style w:type="paragraph" w:customStyle="1" w:styleId="3GPPNormalText">
    <w:name w:val="3GPP Normal Text"/>
    <w:basedOn w:val="aff2"/>
    <w:link w:val="3GPPNormalTextChar"/>
    <w:qFormat/>
    <w:rsid w:val="007652CC"/>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7652CC"/>
    <w:rPr>
      <w:rFonts w:ascii="Arial" w:eastAsia="MS Mincho" w:hAnsi="Arial"/>
      <w:sz w:val="24"/>
      <w:szCs w:val="24"/>
      <w:lang w:val="en-GB" w:eastAsia="en-US"/>
    </w:rPr>
  </w:style>
  <w:style w:type="paragraph" w:styleId="aff2">
    <w:name w:val="Body Text"/>
    <w:basedOn w:val="a"/>
    <w:link w:val="aff3"/>
    <w:qFormat/>
    <w:rsid w:val="007652CC"/>
    <w:pPr>
      <w:spacing w:after="120"/>
    </w:pPr>
  </w:style>
  <w:style w:type="character" w:customStyle="1" w:styleId="aff3">
    <w:name w:val="正文文本 字符"/>
    <w:basedOn w:val="a0"/>
    <w:link w:val="aff2"/>
    <w:qFormat/>
    <w:rsid w:val="007652CC"/>
    <w:rPr>
      <w:rFonts w:eastAsia="Times New Roman"/>
      <w:lang w:val="en-GB" w:eastAsia="ja-JP"/>
    </w:rPr>
  </w:style>
  <w:style w:type="character" w:customStyle="1" w:styleId="B3Car">
    <w:name w:val="B3 Car"/>
    <w:qFormat/>
    <w:rsid w:val="007652CC"/>
    <w:rPr>
      <w:rFonts w:ascii="Times New Roman" w:hAnsi="Times New Roman"/>
      <w:lang w:val="en-GB" w:eastAsia="en-US"/>
    </w:rPr>
  </w:style>
  <w:style w:type="paragraph" w:styleId="34">
    <w:name w:val="Body Text 3"/>
    <w:basedOn w:val="a"/>
    <w:link w:val="35"/>
    <w:qFormat/>
    <w:locked/>
    <w:rsid w:val="007652CC"/>
    <w:pPr>
      <w:spacing w:after="120"/>
    </w:pPr>
    <w:rPr>
      <w:sz w:val="16"/>
      <w:szCs w:val="16"/>
    </w:rPr>
  </w:style>
  <w:style w:type="character" w:customStyle="1" w:styleId="35">
    <w:name w:val="正文文本 3 字符"/>
    <w:basedOn w:val="a0"/>
    <w:link w:val="34"/>
    <w:qFormat/>
    <w:rsid w:val="007652CC"/>
    <w:rPr>
      <w:rFonts w:eastAsia="Times New Roman"/>
      <w:sz w:val="16"/>
      <w:szCs w:val="16"/>
      <w:lang w:val="en-GB" w:eastAsia="ja-JP"/>
    </w:rPr>
  </w:style>
  <w:style w:type="character" w:customStyle="1" w:styleId="26">
    <w:name w:val="列表项目符号 2 字符"/>
    <w:link w:val="25"/>
    <w:qFormat/>
    <w:rsid w:val="007652CC"/>
    <w:rPr>
      <w:rFonts w:eastAsia="Times New Roman"/>
      <w:lang w:val="en-GB" w:eastAsia="ja-JP"/>
    </w:rPr>
  </w:style>
  <w:style w:type="character" w:customStyle="1" w:styleId="ui-provider">
    <w:name w:val="ui-provider"/>
    <w:basedOn w:val="a0"/>
    <w:qFormat/>
    <w:rsid w:val="007652CC"/>
  </w:style>
  <w:style w:type="character" w:styleId="aff4">
    <w:name w:val="page number"/>
    <w:qFormat/>
    <w:rsid w:val="007652CC"/>
  </w:style>
  <w:style w:type="table" w:customStyle="1" w:styleId="110">
    <w:name w:val="网格型11"/>
    <w:basedOn w:val="a1"/>
    <w:next w:val="af8"/>
    <w:qFormat/>
    <w:rsid w:val="007652CC"/>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网格型2"/>
    <w:basedOn w:val="a1"/>
    <w:next w:val="af8"/>
    <w:qFormat/>
    <w:rsid w:val="007652CC"/>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
    <w:name w:val="网格型3"/>
    <w:basedOn w:val="a1"/>
    <w:next w:val="af8"/>
    <w:qFormat/>
    <w:rsid w:val="007652CC"/>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ailDiscussion2">
    <w:name w:val="EmailDiscussion2"/>
    <w:basedOn w:val="Doc-text2"/>
    <w:uiPriority w:val="99"/>
    <w:qFormat/>
    <w:rsid w:val="007652CC"/>
  </w:style>
  <w:style w:type="table" w:customStyle="1" w:styleId="44">
    <w:name w:val="网格型4"/>
    <w:basedOn w:val="a1"/>
    <w:next w:val="af8"/>
    <w:uiPriority w:val="39"/>
    <w:rsid w:val="007652CC"/>
    <w:rPr>
      <w:rFonts w:asciiTheme="minorHAnsi" w:eastAsiaTheme="minorEastAsia" w:hAnsiTheme="minorHAnsi" w:cstheme="minorBidi"/>
      <w:sz w:val="24"/>
      <w:szCs w:val="24"/>
      <w:lang w:eastAsia="en-US"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
    <w:name w:val="15"/>
    <w:basedOn w:val="a0"/>
    <w:qFormat/>
    <w:rsid w:val="007652CC"/>
    <w:rPr>
      <w:rFonts w:ascii="Calibri" w:hAnsi="Calibri" w:cs="Calibri" w:hint="default"/>
      <w:color w:val="0000FF"/>
      <w:u w:val="single"/>
    </w:rPr>
  </w:style>
  <w:style w:type="paragraph" w:customStyle="1" w:styleId="pl0">
    <w:name w:val="pl"/>
    <w:basedOn w:val="a"/>
    <w:qFormat/>
    <w:rsid w:val="007652CC"/>
    <w:pPr>
      <w:overflowPunct/>
      <w:autoSpaceDE/>
      <w:autoSpaceDN/>
      <w:adjustRightInd/>
      <w:spacing w:before="100" w:beforeAutospacing="1" w:after="100" w:afterAutospacing="1"/>
      <w:textAlignment w:val="auto"/>
    </w:pPr>
    <w:rPr>
      <w:sz w:val="24"/>
      <w:szCs w:val="24"/>
      <w:lang w:val="en-US" w:eastAsia="en-GB"/>
    </w:rPr>
  </w:style>
  <w:style w:type="paragraph" w:customStyle="1" w:styleId="Editorsnote0">
    <w:name w:val="Editor´s note"/>
    <w:basedOn w:val="52"/>
    <w:next w:val="EditorsNote"/>
    <w:link w:val="EditorsnoteChar0"/>
    <w:qFormat/>
    <w:rsid w:val="007652CC"/>
  </w:style>
  <w:style w:type="character" w:customStyle="1" w:styleId="EditorsnoteChar0">
    <w:name w:val="Editor´s note Char"/>
    <w:link w:val="Editorsnote0"/>
    <w:qFormat/>
    <w:rsid w:val="007652CC"/>
    <w:rPr>
      <w:rFonts w:eastAsia="Times New Roman"/>
      <w:lang w:val="en-GB" w:eastAsia="ja-JP"/>
    </w:rPr>
  </w:style>
  <w:style w:type="paragraph" w:customStyle="1" w:styleId="Agreement">
    <w:name w:val="Agreement"/>
    <w:basedOn w:val="a"/>
    <w:next w:val="a"/>
    <w:uiPriority w:val="99"/>
    <w:qFormat/>
    <w:rsid w:val="00521938"/>
    <w:pPr>
      <w:numPr>
        <w:numId w:val="2"/>
      </w:numPr>
      <w:overflowPunct/>
      <w:autoSpaceDE/>
      <w:autoSpaceDN/>
      <w:adjustRightInd/>
      <w:spacing w:before="60" w:after="0"/>
      <w:textAlignment w:val="auto"/>
    </w:pPr>
    <w:rPr>
      <w:rFonts w:ascii="Arial" w:eastAsia="MS Mincho" w:hAnsi="Arial"/>
      <w:b/>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46808382">
      <w:bodyDiv w:val="1"/>
      <w:marLeft w:val="0"/>
      <w:marRight w:val="0"/>
      <w:marTop w:val="0"/>
      <w:marBottom w:val="0"/>
      <w:divBdr>
        <w:top w:val="none" w:sz="0" w:space="0" w:color="auto"/>
        <w:left w:val="none" w:sz="0" w:space="0" w:color="auto"/>
        <w:bottom w:val="none" w:sz="0" w:space="0" w:color="auto"/>
        <w:right w:val="none" w:sz="0" w:space="0" w:color="auto"/>
      </w:divBdr>
      <w:divsChild>
        <w:div w:id="1774475794">
          <w:marLeft w:val="0"/>
          <w:marRight w:val="0"/>
          <w:marTop w:val="0"/>
          <w:marBottom w:val="0"/>
          <w:divBdr>
            <w:top w:val="none" w:sz="0" w:space="0" w:color="auto"/>
            <w:left w:val="none" w:sz="0" w:space="0" w:color="auto"/>
            <w:bottom w:val="none" w:sz="0" w:space="0" w:color="auto"/>
            <w:right w:val="none" w:sz="0" w:space="0" w:color="auto"/>
          </w:divBdr>
        </w:div>
      </w:divsChild>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0434025">
      <w:bodyDiv w:val="1"/>
      <w:marLeft w:val="0"/>
      <w:marRight w:val="0"/>
      <w:marTop w:val="0"/>
      <w:marBottom w:val="0"/>
      <w:divBdr>
        <w:top w:val="none" w:sz="0" w:space="0" w:color="auto"/>
        <w:left w:val="none" w:sz="0" w:space="0" w:color="auto"/>
        <w:bottom w:val="none" w:sz="0" w:space="0" w:color="auto"/>
        <w:right w:val="none" w:sz="0" w:space="0" w:color="auto"/>
      </w:divBdr>
      <w:divsChild>
        <w:div w:id="426078333">
          <w:marLeft w:val="0"/>
          <w:marRight w:val="0"/>
          <w:marTop w:val="0"/>
          <w:marBottom w:val="0"/>
          <w:divBdr>
            <w:top w:val="none" w:sz="0" w:space="0" w:color="auto"/>
            <w:left w:val="none" w:sz="0" w:space="0" w:color="auto"/>
            <w:bottom w:val="none" w:sz="0" w:space="0" w:color="auto"/>
            <w:right w:val="none" w:sz="0" w:space="0" w:color="auto"/>
          </w:divBdr>
        </w:div>
      </w:divsChild>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58654347">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200704394">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5593110">
      <w:bodyDiv w:val="1"/>
      <w:marLeft w:val="0"/>
      <w:marRight w:val="0"/>
      <w:marTop w:val="0"/>
      <w:marBottom w:val="0"/>
      <w:divBdr>
        <w:top w:val="none" w:sz="0" w:space="0" w:color="auto"/>
        <w:left w:val="none" w:sz="0" w:space="0" w:color="auto"/>
        <w:bottom w:val="none" w:sz="0" w:space="0" w:color="auto"/>
        <w:right w:val="none" w:sz="0" w:space="0" w:color="auto"/>
      </w:divBdr>
      <w:divsChild>
        <w:div w:id="1180777722">
          <w:marLeft w:val="0"/>
          <w:marRight w:val="0"/>
          <w:marTop w:val="0"/>
          <w:marBottom w:val="0"/>
          <w:divBdr>
            <w:top w:val="none" w:sz="0" w:space="0" w:color="auto"/>
            <w:left w:val="none" w:sz="0" w:space="0" w:color="auto"/>
            <w:bottom w:val="none" w:sz="0" w:space="0" w:color="auto"/>
            <w:right w:val="none" w:sz="0" w:space="0" w:color="auto"/>
          </w:divBdr>
        </w:div>
      </w:divsChild>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42096617">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9719597">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microsoft.com/office/2018/08/relationships/commentsExtensible" Target="commentsExtensible.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1" ma:contentTypeDescription="Create a new document." ma:contentTypeScope="" ma:versionID="2ccf4b56b599cf8e6ea5ffbb9e7242d2">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970ffe4eafcd9f4eda3f5040a1e0e65c"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3BC712A-E270-4A5F-8751-756F8E196A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C503056-E063-436F-85AB-B07E17200299}">
  <ds:schemaRefs>
    <ds:schemaRef ds:uri="http://schemas.microsoft.com/sharepoint/v3/contenttype/forms"/>
  </ds:schemaRefs>
</ds:datastoreItem>
</file>

<file path=customXml/itemProps3.xml><?xml version="1.0" encoding="utf-8"?>
<ds:datastoreItem xmlns:ds="http://schemas.openxmlformats.org/officeDocument/2006/customXml" ds:itemID="{C807FD24-45F5-44DD-AFBF-9FB5C75B2297}">
  <ds:schemaRefs>
    <ds:schemaRef ds:uri="http://schemas.microsoft.com/office/2006/metadata/properties"/>
    <ds:schemaRef ds:uri="http://schemas.microsoft.com/office/infopath/2007/PartnerControls"/>
    <ds:schemaRef ds:uri="http://schemas.microsoft.com/sharepoint/v3"/>
    <ds:schemaRef ds:uri="2f282d3b-eb4a-4b09-b61f-b9593442e286"/>
    <ds:schemaRef ds:uri="d8762117-8292-4133-b1c7-eab5c6487cfd"/>
  </ds:schemaRefs>
</ds:datastoreItem>
</file>

<file path=customXml/itemProps4.xml><?xml version="1.0" encoding="utf-8"?>
<ds:datastoreItem xmlns:ds="http://schemas.openxmlformats.org/officeDocument/2006/customXml" ds:itemID="{0AA980BA-AC82-45F7-8BFD-E812799A12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527</TotalTime>
  <Pages>18</Pages>
  <Words>6857</Words>
  <Characters>39091</Characters>
  <Application>Microsoft Office Word</Application>
  <DocSecurity>0</DocSecurity>
  <Lines>325</Lines>
  <Paragraphs>91</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3GPP TS ab.cde</vt:lpstr>
      <vt:lpstr>3GPP TS ab.cde</vt:lpstr>
    </vt:vector>
  </TitlesOfParts>
  <Manager/>
  <Company/>
  <LinksUpToDate>false</LinksUpToDate>
  <CharactersWithSpaces>45857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 Support</dc:creator>
  <cp:keywords/>
  <dc:description/>
  <cp:lastModifiedBy>Sharp(Fangying Xiao)</cp:lastModifiedBy>
  <cp:revision>71</cp:revision>
  <cp:lastPrinted>2017-05-08T10:55:00Z</cp:lastPrinted>
  <dcterms:created xsi:type="dcterms:W3CDTF">2024-08-23T11:15:00Z</dcterms:created>
  <dcterms:modified xsi:type="dcterms:W3CDTF">2024-10-16T04:50:00Z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TaxCatchAll">
    <vt:lpwstr/>
  </property>
  <property fmtid="{D5CDD505-2E9C-101B-9397-08002B2CF9AE}" pid="23" name="_dlc_DocIdPersistId">
    <vt:lpwstr/>
  </property>
  <property fmtid="{D5CDD505-2E9C-101B-9397-08002B2CF9AE}" pid="24" name="Prepared.">
    <vt:lpwstr/>
  </property>
  <property fmtid="{D5CDD505-2E9C-101B-9397-08002B2CF9AE}" pid="25" name="EriCOLLCategoryTaxHTField0">
    <vt:lpwstr/>
  </property>
  <property fmtid="{D5CDD505-2E9C-101B-9397-08002B2CF9AE}" pid="26" name="EriCOLLCustomerTaxHTField0">
    <vt:lpwstr/>
  </property>
  <property fmtid="{D5CDD505-2E9C-101B-9397-08002B2CF9AE}" pid="27" name="EriCOLLCompetenceTaxHTField0">
    <vt:lpwstr/>
  </property>
  <property fmtid="{D5CDD505-2E9C-101B-9397-08002B2CF9AE}" pid="28" name="EriCOLLCountryTaxHTField0">
    <vt:lpwstr/>
  </property>
  <property fmtid="{D5CDD505-2E9C-101B-9397-08002B2CF9AE}" pid="29" name="EriCOLLProjectsTaxHTField0">
    <vt:lpwstr/>
  </property>
  <property fmtid="{D5CDD505-2E9C-101B-9397-08002B2CF9AE}" pid="30" name="EriCOLLProcessTaxHTField0">
    <vt:lpwstr/>
  </property>
  <property fmtid="{D5CDD505-2E9C-101B-9397-08002B2CF9AE}" pid="31" name="EriCOLLDate.">
    <vt:lpwstr/>
  </property>
  <property fmtid="{D5CDD505-2E9C-101B-9397-08002B2CF9AE}" pid="32" name="TaxCatchAllLabel">
    <vt:lpwstr/>
  </property>
  <property fmtid="{D5CDD505-2E9C-101B-9397-08002B2CF9AE}" pid="33" name="TaxKeywordTaxHTField">
    <vt:lpwstr/>
  </property>
  <property fmtid="{D5CDD505-2E9C-101B-9397-08002B2CF9AE}" pid="34" name="EriCOLLOrganizationUnitTaxHTField0">
    <vt:lpwstr/>
  </property>
  <property fmtid="{D5CDD505-2E9C-101B-9397-08002B2CF9AE}" pid="35" name="EriCOLLProductsTaxHTField0">
    <vt:lpwstr/>
  </property>
  <property fmtid="{D5CDD505-2E9C-101B-9397-08002B2CF9AE}" pid="36" name="AbstractOrSummary.">
    <vt:lpwstr/>
  </property>
  <property fmtid="{D5CDD505-2E9C-101B-9397-08002B2CF9AE}" pid="37" name="_dlc_DocId">
    <vt:lpwstr>5NUHHDQN7SK2-1476151046-16721</vt:lpwstr>
  </property>
  <property fmtid="{D5CDD505-2E9C-101B-9397-08002B2CF9AE}" pid="38" name="_dlc_DocIdUrl">
    <vt:lpwstr>https://ericsson.sharepoint.com/sites/star/_layouts/15/DocIdRedir.aspx?ID=5NUHHDQN7SK2-1476151046-16721, 5NUHHDQN7SK2-1476151046-16721</vt:lpwstr>
  </property>
  <property fmtid="{D5CDD505-2E9C-101B-9397-08002B2CF9AE}" pid="39" name="IconOverlay">
    <vt:lpwstr/>
  </property>
  <property fmtid="{D5CDD505-2E9C-101B-9397-08002B2CF9AE}" pid="40" name="TSG/WGRef">
    <vt:lpwstr> &lt;TSG/WG&gt;</vt:lpwstr>
  </property>
  <property fmtid="{D5CDD505-2E9C-101B-9397-08002B2CF9AE}" pid="41" name="MtgSeq">
    <vt:lpwstr> &lt;MTG_SEQ&gt;</vt:lpwstr>
  </property>
  <property fmtid="{D5CDD505-2E9C-101B-9397-08002B2CF9AE}" pid="42" name="Location">
    <vt:lpwstr> &lt;Location&gt;</vt:lpwstr>
  </property>
  <property fmtid="{D5CDD505-2E9C-101B-9397-08002B2CF9AE}" pid="43" name="Country">
    <vt:lpwstr> &lt;Country&gt;</vt:lpwstr>
  </property>
  <property fmtid="{D5CDD505-2E9C-101B-9397-08002B2CF9AE}" pid="44" name="StartDate">
    <vt:lpwstr> &lt;Start_Date&gt;</vt:lpwstr>
  </property>
  <property fmtid="{D5CDD505-2E9C-101B-9397-08002B2CF9AE}" pid="45" name="EndDate">
    <vt:lpwstr>&lt;End_Date&gt;</vt:lpwstr>
  </property>
  <property fmtid="{D5CDD505-2E9C-101B-9397-08002B2CF9AE}" pid="46" name="Tdoc#">
    <vt:lpwstr>&lt;TDoc#&gt;</vt:lpwstr>
  </property>
  <property fmtid="{D5CDD505-2E9C-101B-9397-08002B2CF9AE}" pid="47" name="Spec#">
    <vt:lpwstr>&lt;Spec#&gt;</vt:lpwstr>
  </property>
  <property fmtid="{D5CDD505-2E9C-101B-9397-08002B2CF9AE}" pid="48" name="Cr#">
    <vt:lpwstr>&lt;CR#&gt;</vt:lpwstr>
  </property>
  <property fmtid="{D5CDD505-2E9C-101B-9397-08002B2CF9AE}" pid="49" name="Revision">
    <vt:lpwstr>&lt;Rev#&gt;</vt:lpwstr>
  </property>
  <property fmtid="{D5CDD505-2E9C-101B-9397-08002B2CF9AE}" pid="50" name="Version">
    <vt:lpwstr>&lt;Version#&gt;</vt:lpwstr>
  </property>
  <property fmtid="{D5CDD505-2E9C-101B-9397-08002B2CF9AE}" pid="51" name="SourceIfWg">
    <vt:lpwstr>&lt;Source_if_WG&gt;</vt:lpwstr>
  </property>
  <property fmtid="{D5CDD505-2E9C-101B-9397-08002B2CF9AE}" pid="52" name="SourceIfTsg">
    <vt:lpwstr>&lt;Source_if_TSG&gt;</vt:lpwstr>
  </property>
  <property fmtid="{D5CDD505-2E9C-101B-9397-08002B2CF9AE}" pid="53" name="RelatedWis">
    <vt:lpwstr>&lt;Related_WIs&gt;</vt:lpwstr>
  </property>
  <property fmtid="{D5CDD505-2E9C-101B-9397-08002B2CF9AE}" pid="54" name="Cat">
    <vt:lpwstr>&lt;Cat&gt;</vt:lpwstr>
  </property>
  <property fmtid="{D5CDD505-2E9C-101B-9397-08002B2CF9AE}" pid="55" name="ResDate">
    <vt:lpwstr>&lt;Res_date&gt;</vt:lpwstr>
  </property>
  <property fmtid="{D5CDD505-2E9C-101B-9397-08002B2CF9AE}" pid="56" name="Release">
    <vt:lpwstr>&lt;Release&gt;</vt:lpwstr>
  </property>
  <property fmtid="{D5CDD505-2E9C-101B-9397-08002B2CF9AE}" pid="57" name="CrTitle">
    <vt:lpwstr>&lt;Title&gt;</vt:lpwstr>
  </property>
  <property fmtid="{D5CDD505-2E9C-101B-9397-08002B2CF9AE}" pid="58" name="MtgTitle">
    <vt:lpwstr>&lt;MTG_TITLE&gt;</vt:lpwstr>
  </property>
  <property fmtid="{D5CDD505-2E9C-101B-9397-08002B2CF9AE}" pid="59" name="MediaServiceImageTags">
    <vt:lpwstr/>
  </property>
  <property fmtid="{D5CDD505-2E9C-101B-9397-08002B2CF9AE}" pid="60" name="_2015_ms_pID_725343">
    <vt:lpwstr>(3)lEyrOUdZllKsFp6qkDci8d4am2bvdxjCdkwDALrsiWC422tewEdkdYn/O/LhZR0Ra/8+xd9l
DTz15Vkyq2GoamuY0E30ucZ/zkXc6BtJNMty3624/XIrZpuXPvdg+wOYstfLm6TAsOWDpCbo
vmK+hWuetU8vGPTRePwLzn46ld/Pg0aDRJrl4n5mlRS7GSlsZ8ge2exMHuNms+QUHHxG9+pp
UlI2Y9i2mz6+RFLDXv</vt:lpwstr>
  </property>
  <property fmtid="{D5CDD505-2E9C-101B-9397-08002B2CF9AE}" pid="61" name="_2015_ms_pID_7253431">
    <vt:lpwstr>KfzfugdON3bdR9sDa6ErNnBCF3FNtelc+Xa2TxoP3ntsOVHgA4so3R
uxLKqKf3F0975yF2PDmw7iLft7vvaty3ldVAjil95QFS9nXz3/EJ6KYKl0K9NNRvYFFmadqA
TdghnYxuMUGNF17nXFhi/4ELIpCkUnhwqbr4qX6HNEkF/ZbpV2ZViT3tTB8UJeiA1awq8CQm
pilV7LxmsFDOhiV6+rLcDiqWTYlM4iH5cmfa</vt:lpwstr>
  </property>
  <property fmtid="{D5CDD505-2E9C-101B-9397-08002B2CF9AE}" pid="62" name="_2015_ms_pID_7253432">
    <vt:lpwstr>x4nDv4Mi8HmDl+OpClZt72l7eG5CrCBDFsul
W+QTYkz/Zr8l3OljQxLJwlRMYuWnoTYbaKmp9CrBw4d9ISOXGvo=</vt:lpwstr>
  </property>
  <property fmtid="{D5CDD505-2E9C-101B-9397-08002B2CF9AE}" pid="63" name="_readonly">
    <vt:lpwstr/>
  </property>
  <property fmtid="{D5CDD505-2E9C-101B-9397-08002B2CF9AE}" pid="64" name="_change">
    <vt:lpwstr/>
  </property>
  <property fmtid="{D5CDD505-2E9C-101B-9397-08002B2CF9AE}" pid="65" name="_full-control">
    <vt:lpwstr/>
  </property>
  <property fmtid="{D5CDD505-2E9C-101B-9397-08002B2CF9AE}" pid="66" name="sflag">
    <vt:lpwstr>1708484332</vt:lpwstr>
  </property>
  <property fmtid="{D5CDD505-2E9C-101B-9397-08002B2CF9AE}" pid="67" name="KeyAssetLabel_HuaWei">
    <vt:lpwstr>{lEyrOUdZllKsFp6qkDci8d4am2bvdx}</vt:lpwstr>
  </property>
</Properties>
</file>