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4AAE6D11" w:rsidR="00463675" w:rsidRDefault="00557D6F" w:rsidP="00557D6F">
      <w:pPr>
        <w:pStyle w:val="a5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5441BD">
        <w:rPr>
          <w:rFonts w:ascii="Arial" w:hAnsi="Arial" w:cs="Arial"/>
          <w:b/>
          <w:bCs/>
          <w:sz w:val="22"/>
        </w:rPr>
        <w:t>7</w:t>
      </w:r>
      <w:r w:rsidR="00A66A2B">
        <w:rPr>
          <w:rFonts w:ascii="Arial" w:hAnsi="Arial" w:cs="Arial"/>
          <w:b/>
          <w:bCs/>
          <w:sz w:val="22"/>
        </w:rPr>
        <w:t>bis</w:t>
      </w:r>
      <w:r>
        <w:rPr>
          <w:rFonts w:ascii="Arial" w:hAnsi="Arial" w:cs="Arial"/>
          <w:b/>
          <w:bCs/>
          <w:sz w:val="22"/>
        </w:rPr>
        <w:tab/>
      </w:r>
      <w:r w:rsidR="007E5EC8" w:rsidRPr="007E5EC8">
        <w:rPr>
          <w:rFonts w:ascii="Arial" w:hAnsi="Arial" w:cs="Arial"/>
          <w:b/>
          <w:bCs/>
          <w:sz w:val="22"/>
          <w:highlight w:val="yellow"/>
        </w:rPr>
        <w:t>DRAFT</w:t>
      </w:r>
      <w:r w:rsidR="007E5EC8">
        <w:rPr>
          <w:rFonts w:ascii="Arial" w:hAnsi="Arial" w:cs="Arial"/>
          <w:b/>
          <w:bCs/>
          <w:sz w:val="22"/>
        </w:rPr>
        <w:t xml:space="preserve"> </w:t>
      </w:r>
      <w:r w:rsidR="007E5EC8" w:rsidRPr="007E5EC8">
        <w:rPr>
          <w:rFonts w:ascii="Arial" w:hAnsi="Arial" w:cs="Arial"/>
          <w:b/>
          <w:bCs/>
          <w:sz w:val="22"/>
        </w:rPr>
        <w:t>R2-2409390</w:t>
      </w:r>
    </w:p>
    <w:p w14:paraId="619B785A" w14:textId="73160FA2" w:rsidR="00463675" w:rsidRDefault="00A66A2B" w:rsidP="00A66A2B">
      <w:pPr>
        <w:pStyle w:val="a5"/>
        <w:rPr>
          <w:rFonts w:ascii="Arial" w:hAnsi="Arial" w:cs="Arial"/>
          <w:b/>
          <w:bCs/>
          <w:sz w:val="22"/>
        </w:rPr>
      </w:pPr>
      <w:r w:rsidRPr="00A66A2B">
        <w:rPr>
          <w:rFonts w:ascii="Arial" w:hAnsi="Arial" w:cs="Arial"/>
          <w:b/>
          <w:bCs/>
          <w:sz w:val="22"/>
        </w:rPr>
        <w:t>Hefei, China, 14 – 18 October 202</w:t>
      </w:r>
      <w:r w:rsidR="00867B4F">
        <w:rPr>
          <w:rFonts w:ascii="Arial" w:hAnsi="Arial" w:cs="Arial"/>
          <w:b/>
          <w:bCs/>
          <w:sz w:val="22"/>
        </w:rPr>
        <w:t>4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D14502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782037" w:rsidRPr="00782037">
        <w:rPr>
          <w:rFonts w:ascii="Arial" w:hAnsi="Arial" w:cs="Arial"/>
        </w:rPr>
        <w:t>Reply on FS_XRM_Ph2</w:t>
      </w:r>
    </w:p>
    <w:p w14:paraId="4142800B" w14:textId="39B66CD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DB13B5" w:rsidRPr="00DB13B5">
        <w:rPr>
          <w:rFonts w:ascii="Arial" w:hAnsi="Arial" w:cs="Arial"/>
          <w:bCs/>
        </w:rPr>
        <w:t>S4-241776</w:t>
      </w:r>
    </w:p>
    <w:p w14:paraId="2F36F7AB" w14:textId="7547C52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21A6C">
        <w:rPr>
          <w:rFonts w:ascii="Arial" w:hAnsi="Arial" w:cs="Arial"/>
          <w:bCs/>
        </w:rPr>
        <w:t>9</w:t>
      </w:r>
    </w:p>
    <w:p w14:paraId="6AC83482" w14:textId="6D7CA92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985AC1" w:rsidRPr="00985AC1">
        <w:rPr>
          <w:rFonts w:ascii="Arial" w:hAnsi="Arial" w:cs="Arial"/>
          <w:bCs/>
          <w:lang w:val="en-US"/>
        </w:rPr>
        <w:t>NR_XR_Ph3-Core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0CE5641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221A6C">
        <w:rPr>
          <w:rFonts w:ascii="Arial" w:hAnsi="Arial" w:cs="Arial"/>
          <w:bCs/>
        </w:rPr>
        <w:t>SA</w:t>
      </w:r>
      <w:r w:rsidR="00385529" w:rsidRPr="00385529">
        <w:rPr>
          <w:rFonts w:ascii="Arial" w:hAnsi="Arial" w:cs="Arial"/>
          <w:bCs/>
        </w:rPr>
        <w:t xml:space="preserve"> WG</w:t>
      </w:r>
      <w:r w:rsidR="00221A6C">
        <w:rPr>
          <w:rFonts w:ascii="Arial" w:hAnsi="Arial" w:cs="Arial"/>
          <w:bCs/>
        </w:rPr>
        <w:t>4</w:t>
      </w:r>
    </w:p>
    <w:p w14:paraId="4EFE95BE" w14:textId="0A616D43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65491E">
        <w:rPr>
          <w:rFonts w:ascii="Arial" w:hAnsi="Arial" w:cs="Arial"/>
          <w:bCs/>
        </w:rPr>
        <w:t>TSG SA WG2, TSG RAN WG3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7FD62345" w:rsidR="00463675" w:rsidRDefault="00463675">
      <w:pPr>
        <w:pStyle w:val="41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21A6C">
        <w:rPr>
          <w:rFonts w:cs="Arial"/>
          <w:b w:val="0"/>
          <w:bCs/>
        </w:rPr>
        <w:t>Benoist Sébire</w:t>
      </w:r>
    </w:p>
    <w:p w14:paraId="2748A78E" w14:textId="68639EBE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221A6C">
        <w:rPr>
          <w:rFonts w:cs="Arial"/>
          <w:b w:val="0"/>
          <w:bCs/>
          <w:lang w:val="en-US"/>
        </w:rPr>
        <w:t>benoist.sebire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f0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51CFA5AD" w:rsidR="00E7017E" w:rsidRDefault="00031118" w:rsidP="00E7017E">
      <w:pPr>
        <w:pStyle w:val="a5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would like to thank SA4 for their LS </w:t>
      </w:r>
      <w:r w:rsidR="0067565A" w:rsidRPr="0067565A">
        <w:rPr>
          <w:rFonts w:ascii="Arial" w:hAnsi="Arial" w:cs="Arial"/>
          <w:lang w:val="en-US"/>
        </w:rPr>
        <w:t>on FS_XRM Ph2</w:t>
      </w:r>
      <w:r w:rsidR="0067565A">
        <w:rPr>
          <w:rFonts w:ascii="Arial" w:hAnsi="Arial" w:cs="Arial"/>
          <w:lang w:val="en-US"/>
        </w:rPr>
        <w:t xml:space="preserve">. </w:t>
      </w:r>
    </w:p>
    <w:p w14:paraId="7D1F95B1" w14:textId="2613C9F9" w:rsidR="00E57BA2" w:rsidRDefault="000F1302" w:rsidP="00E7017E">
      <w:pPr>
        <w:pStyle w:val="a5"/>
        <w:spacing w:after="120"/>
        <w:rPr>
          <w:rFonts w:ascii="Arial" w:hAnsi="Arial" w:cs="Arial"/>
          <w:lang w:val="en-US"/>
        </w:rPr>
      </w:pPr>
      <w:r w:rsidRPr="000F1302">
        <w:rPr>
          <w:rFonts w:ascii="Arial" w:hAnsi="Arial" w:cs="Arial"/>
          <w:lang w:val="en-US"/>
        </w:rPr>
        <w:t>SA4 ask</w:t>
      </w:r>
      <w:r>
        <w:rPr>
          <w:rFonts w:ascii="Arial" w:hAnsi="Arial" w:cs="Arial"/>
          <w:lang w:val="en-US"/>
        </w:rPr>
        <w:t>ed</w:t>
      </w:r>
      <w:r w:rsidRPr="000F1302">
        <w:rPr>
          <w:rFonts w:ascii="Arial" w:hAnsi="Arial" w:cs="Arial"/>
          <w:lang w:val="en-US"/>
        </w:rPr>
        <w:t xml:space="preserve"> RAN2 </w:t>
      </w:r>
      <w:r w:rsidRPr="000F1302">
        <w:rPr>
          <w:rFonts w:ascii="Arial" w:hAnsi="Arial" w:cs="Arial"/>
          <w:i/>
          <w:iCs/>
          <w:lang w:val="en-US"/>
        </w:rPr>
        <w:t>whether TTNB is still useful if received in the last packet of the burst</w:t>
      </w:r>
      <w:r w:rsidR="00E7017E" w:rsidRPr="00E7017E">
        <w:rPr>
          <w:rFonts w:ascii="Arial" w:hAnsi="Arial" w:cs="Arial"/>
          <w:lang w:val="en-US"/>
        </w:rPr>
        <w:t>.</w:t>
      </w:r>
    </w:p>
    <w:p w14:paraId="41EFE15F" w14:textId="60380D0D" w:rsidR="000F1302" w:rsidRPr="00DD2AA5" w:rsidRDefault="00DD2AA5" w:rsidP="00E7017E">
      <w:pPr>
        <w:pStyle w:val="a5"/>
        <w:spacing w:after="120"/>
        <w:rPr>
          <w:rFonts w:ascii="Arial" w:hAnsi="Arial" w:cs="Arial"/>
        </w:rPr>
      </w:pPr>
      <w:commentRangeStart w:id="0"/>
      <w:r w:rsidRPr="00DD2AA5">
        <w:rPr>
          <w:rFonts w:ascii="Arial" w:hAnsi="Arial" w:cs="Arial"/>
          <w:lang w:val="en-US"/>
        </w:rPr>
        <w:t xml:space="preserve">RAN2 confirms that TTNB is also useful </w:t>
      </w:r>
      <w:r w:rsidRPr="00DD2AA5">
        <w:rPr>
          <w:rFonts w:ascii="Arial" w:hAnsi="Arial" w:cs="Arial"/>
        </w:rPr>
        <w:t>in case TTNB is provided at the end of the burst.</w:t>
      </w:r>
      <w:commentRangeEnd w:id="0"/>
      <w:r w:rsidR="009870E8">
        <w:rPr>
          <w:rStyle w:val="ab"/>
          <w:rFonts w:ascii="Arial" w:hAnsi="Arial"/>
        </w:rPr>
        <w:commentReference w:id="0"/>
      </w:r>
    </w:p>
    <w:p w14:paraId="7A9E92DE" w14:textId="77777777" w:rsidR="002633C1" w:rsidRPr="00E7017E" w:rsidRDefault="002633C1" w:rsidP="002633C1">
      <w:pPr>
        <w:pStyle w:val="a5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022128EE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D2AA5">
        <w:rPr>
          <w:rFonts w:ascii="Arial" w:hAnsi="Arial" w:cs="Arial"/>
          <w:b/>
        </w:rPr>
        <w:t>SA4</w:t>
      </w:r>
      <w:r>
        <w:rPr>
          <w:rFonts w:ascii="Arial" w:hAnsi="Arial" w:cs="Arial"/>
          <w:b/>
        </w:rPr>
        <w:t xml:space="preserve"> group.</w:t>
      </w:r>
    </w:p>
    <w:p w14:paraId="61BB3C70" w14:textId="2B680E6A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DD2AA5">
        <w:rPr>
          <w:rFonts w:ascii="Arial" w:hAnsi="Arial" w:cs="Arial"/>
        </w:rPr>
        <w:t>SA4 to take RAN2 answer into account.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79FDF56E" w14:textId="731DEC65" w:rsidR="005441BD" w:rsidRDefault="005441BD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RAN2#128</w:t>
      </w:r>
      <w:r>
        <w:rPr>
          <w:rFonts w:ascii="Arial" w:hAnsi="Arial" w:cs="Arial"/>
          <w:bCs/>
        </w:rPr>
        <w:tab/>
        <w:t>from 2024-11-</w:t>
      </w:r>
      <w:r w:rsidR="00F31B8A">
        <w:rPr>
          <w:rFonts w:ascii="Arial" w:hAnsi="Arial" w:cs="Arial"/>
          <w:bCs/>
        </w:rPr>
        <w:t>18</w:t>
      </w:r>
      <w:r w:rsidR="00F31B8A">
        <w:rPr>
          <w:rFonts w:ascii="Arial" w:hAnsi="Arial" w:cs="Arial"/>
          <w:bCs/>
        </w:rPr>
        <w:tab/>
        <w:t>to 2024-11-22</w:t>
      </w:r>
      <w:r w:rsidR="00F31B8A">
        <w:rPr>
          <w:rFonts w:ascii="Arial" w:hAnsi="Arial" w:cs="Arial"/>
          <w:bCs/>
        </w:rPr>
        <w:tab/>
      </w:r>
      <w:r w:rsidR="00F31B8A">
        <w:rPr>
          <w:rFonts w:ascii="Arial" w:hAnsi="Arial" w:cs="Arial"/>
          <w:bCs/>
        </w:rPr>
        <w:tab/>
        <w:t>Orlando, USA</w:t>
      </w:r>
    </w:p>
    <w:p w14:paraId="325A6C87" w14:textId="28EA45DB" w:rsidR="00221A6C" w:rsidRDefault="00221A6C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RAN2#129</w:t>
      </w:r>
      <w:r>
        <w:rPr>
          <w:rFonts w:ascii="Arial" w:hAnsi="Arial" w:cs="Arial"/>
          <w:bCs/>
        </w:rPr>
        <w:tab/>
        <w:t>from 2025-</w:t>
      </w:r>
      <w:r w:rsidR="006672A1">
        <w:rPr>
          <w:rFonts w:ascii="Arial" w:hAnsi="Arial" w:cs="Arial"/>
          <w:bCs/>
        </w:rPr>
        <w:t>02-17</w:t>
      </w:r>
      <w:r w:rsidR="006672A1">
        <w:rPr>
          <w:rFonts w:ascii="Arial" w:hAnsi="Arial" w:cs="Arial"/>
          <w:bCs/>
        </w:rPr>
        <w:tab/>
        <w:t xml:space="preserve">to </w:t>
      </w:r>
      <w:del w:id="1" w:author="CATT" w:date="2024-10-16T11:34:00Z">
        <w:r w:rsidR="006672A1" w:rsidDel="00992B87">
          <w:rPr>
            <w:rFonts w:ascii="Arial" w:hAnsi="Arial" w:cs="Arial"/>
            <w:bCs/>
          </w:rPr>
          <w:delText>2024</w:delText>
        </w:r>
      </w:del>
      <w:ins w:id="2" w:author="CATT" w:date="2024-10-16T11:34:00Z">
        <w:r w:rsidR="00992B87">
          <w:rPr>
            <w:rFonts w:ascii="Arial" w:hAnsi="Arial" w:cs="Arial"/>
            <w:bCs/>
          </w:rPr>
          <w:t>202</w:t>
        </w:r>
        <w:r w:rsidR="00992B87">
          <w:rPr>
            <w:rFonts w:ascii="Arial" w:hAnsi="Arial" w:cs="Arial" w:hint="eastAsia"/>
            <w:bCs/>
            <w:lang w:eastAsia="zh-CN"/>
          </w:rPr>
          <w:t>5</w:t>
        </w:r>
      </w:ins>
      <w:r w:rsidR="006672A1">
        <w:rPr>
          <w:rFonts w:ascii="Arial" w:hAnsi="Arial" w:cs="Arial"/>
          <w:bCs/>
        </w:rPr>
        <w:t>-02-21</w:t>
      </w:r>
      <w:r w:rsidR="006672A1">
        <w:rPr>
          <w:rFonts w:ascii="Arial" w:hAnsi="Arial" w:cs="Arial"/>
          <w:bCs/>
        </w:rPr>
        <w:tab/>
      </w:r>
      <w:r w:rsidR="006672A1">
        <w:rPr>
          <w:rFonts w:ascii="Arial" w:hAnsi="Arial" w:cs="Arial"/>
          <w:bCs/>
        </w:rPr>
        <w:tab/>
        <w:t>Athens, Greece</w:t>
      </w:r>
    </w:p>
    <w:sectPr w:rsidR="00221A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Xiaomi (Yujian)" w:date="2024-10-17T08:57:00Z" w:initials="X">
    <w:p w14:paraId="7170979C" w14:textId="0FC0E623" w:rsidR="009870E8" w:rsidRDefault="009870E8">
      <w:pPr>
        <w:pStyle w:val="a7"/>
        <w:rPr>
          <w:rFonts w:hint="eastAsia"/>
          <w:lang w:eastAsia="zh-CN"/>
        </w:rPr>
      </w:pPr>
      <w:r>
        <w:rPr>
          <w:rStyle w:val="ab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AN2 agreement is “</w:t>
      </w:r>
      <w:r>
        <w:t>RAN2 previous reply still holds also for the case where TTNB is provided at the end of the burst</w:t>
      </w:r>
      <w:r>
        <w:rPr>
          <w:lang w:eastAsia="zh-CN"/>
        </w:rPr>
        <w:t>”. Previous reply LS (R2-2407733) states “</w:t>
      </w:r>
      <w:r w:rsidRPr="00136C71">
        <w:rPr>
          <w:rFonts w:cs="Arial"/>
          <w:bCs/>
          <w:lang w:eastAsia="zh-CN"/>
        </w:rPr>
        <w:t xml:space="preserve">RAN2 thinks that time to next burst may be useful for the network scheduling for downlink, </w:t>
      </w:r>
      <w:r w:rsidRPr="009870E8">
        <w:rPr>
          <w:rFonts w:cs="Arial"/>
          <w:bCs/>
          <w:u w:val="single"/>
          <w:lang w:eastAsia="zh-CN"/>
        </w:rPr>
        <w:t>if it is provided in advance and is reliable and accurate at RAN</w:t>
      </w:r>
      <w:r w:rsidRPr="00136C71">
        <w:rPr>
          <w:rFonts w:cs="Arial"/>
          <w:bCs/>
          <w:lang w:eastAsia="zh-CN"/>
        </w:rPr>
        <w:t>.</w:t>
      </w:r>
      <w:r>
        <w:rPr>
          <w:lang w:eastAsia="zh-CN"/>
        </w:rPr>
        <w:t xml:space="preserve">” So we’d like to propose to add the </w:t>
      </w:r>
      <w:r w:rsidRPr="009870E8">
        <w:rPr>
          <w:u w:val="single"/>
          <w:lang w:eastAsia="zh-CN"/>
        </w:rPr>
        <w:t>underlined</w:t>
      </w:r>
      <w:r>
        <w:rPr>
          <w:lang w:eastAsia="zh-CN"/>
        </w:rPr>
        <w:t xml:space="preserve"> condition above in the reply.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7097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B4FEE" w16cex:dateUtc="2024-10-17T0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0979C" w16cid:durableId="2ABB4F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28EC" w14:textId="77777777" w:rsidR="00FD4D5F" w:rsidRDefault="00FD4D5F">
      <w:r>
        <w:separator/>
      </w:r>
    </w:p>
  </w:endnote>
  <w:endnote w:type="continuationSeparator" w:id="0">
    <w:p w14:paraId="44FA6143" w14:textId="77777777" w:rsidR="00FD4D5F" w:rsidRDefault="00FD4D5F">
      <w:r>
        <w:continuationSeparator/>
      </w:r>
    </w:p>
  </w:endnote>
  <w:endnote w:type="continuationNotice" w:id="1">
    <w:p w14:paraId="3C1614DD" w14:textId="77777777" w:rsidR="00FD4D5F" w:rsidRDefault="00FD4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34551" w14:textId="77777777" w:rsidR="00BD604A" w:rsidRDefault="00BD60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AA6C" w14:textId="77777777" w:rsidR="00BD604A" w:rsidRDefault="00BD60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F52A" w14:textId="77777777" w:rsidR="00BD604A" w:rsidRDefault="00BD60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85FB" w14:textId="77777777" w:rsidR="00FD4D5F" w:rsidRDefault="00FD4D5F">
      <w:r>
        <w:separator/>
      </w:r>
    </w:p>
  </w:footnote>
  <w:footnote w:type="continuationSeparator" w:id="0">
    <w:p w14:paraId="77BAA78A" w14:textId="77777777" w:rsidR="00FD4D5F" w:rsidRDefault="00FD4D5F">
      <w:r>
        <w:continuationSeparator/>
      </w:r>
    </w:p>
  </w:footnote>
  <w:footnote w:type="continuationNotice" w:id="1">
    <w:p w14:paraId="5A2DD62A" w14:textId="77777777" w:rsidR="00FD4D5F" w:rsidRDefault="00FD4D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0157" w14:textId="77777777" w:rsidR="00BD604A" w:rsidRDefault="00BD604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2642" w14:textId="77777777" w:rsidR="00BD604A" w:rsidRDefault="00BD604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6476" w14:textId="77777777" w:rsidR="00BD604A" w:rsidRDefault="00BD604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1"/>
  </w:num>
  <w:num w:numId="8">
    <w:abstractNumId w:val="20"/>
  </w:num>
  <w:num w:numId="9">
    <w:abstractNumId w:val="16"/>
  </w:num>
  <w:num w:numId="10">
    <w:abstractNumId w:val="15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Xiaomi (Yujian)">
    <w15:presenceInfo w15:providerId="None" w15:userId="Xiaomi (Yujian)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1118"/>
    <w:rsid w:val="0003565A"/>
    <w:rsid w:val="0003719B"/>
    <w:rsid w:val="00045511"/>
    <w:rsid w:val="00086D22"/>
    <w:rsid w:val="00096232"/>
    <w:rsid w:val="000A4AEA"/>
    <w:rsid w:val="000B16CD"/>
    <w:rsid w:val="000D113A"/>
    <w:rsid w:val="000F12FD"/>
    <w:rsid w:val="000F1302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1F7FE1"/>
    <w:rsid w:val="00220708"/>
    <w:rsid w:val="00221A6C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A24D9"/>
    <w:rsid w:val="003B117D"/>
    <w:rsid w:val="003B7D56"/>
    <w:rsid w:val="003B7F92"/>
    <w:rsid w:val="003C3065"/>
    <w:rsid w:val="003C44A3"/>
    <w:rsid w:val="003D7AAB"/>
    <w:rsid w:val="003E0EE0"/>
    <w:rsid w:val="004120BA"/>
    <w:rsid w:val="004147C2"/>
    <w:rsid w:val="00417F6D"/>
    <w:rsid w:val="004233D8"/>
    <w:rsid w:val="00437F70"/>
    <w:rsid w:val="0044183B"/>
    <w:rsid w:val="00452B0D"/>
    <w:rsid w:val="00463675"/>
    <w:rsid w:val="00496CBC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441BD"/>
    <w:rsid w:val="00557D6F"/>
    <w:rsid w:val="0058264E"/>
    <w:rsid w:val="0058337B"/>
    <w:rsid w:val="00591547"/>
    <w:rsid w:val="005921A6"/>
    <w:rsid w:val="00594DA5"/>
    <w:rsid w:val="005C0EDB"/>
    <w:rsid w:val="005C30DB"/>
    <w:rsid w:val="005C373E"/>
    <w:rsid w:val="005C7689"/>
    <w:rsid w:val="005D1733"/>
    <w:rsid w:val="005D3735"/>
    <w:rsid w:val="005D558D"/>
    <w:rsid w:val="005D5906"/>
    <w:rsid w:val="005D67D6"/>
    <w:rsid w:val="005E5DB4"/>
    <w:rsid w:val="005F05E0"/>
    <w:rsid w:val="005F2A39"/>
    <w:rsid w:val="005F7506"/>
    <w:rsid w:val="005F7637"/>
    <w:rsid w:val="00600A7E"/>
    <w:rsid w:val="00603924"/>
    <w:rsid w:val="00620C26"/>
    <w:rsid w:val="006249D2"/>
    <w:rsid w:val="00633743"/>
    <w:rsid w:val="00642CAC"/>
    <w:rsid w:val="006431E6"/>
    <w:rsid w:val="0065491E"/>
    <w:rsid w:val="0066467A"/>
    <w:rsid w:val="006672A1"/>
    <w:rsid w:val="00667F66"/>
    <w:rsid w:val="00670B9D"/>
    <w:rsid w:val="0067303B"/>
    <w:rsid w:val="0067565A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06717"/>
    <w:rsid w:val="007141F1"/>
    <w:rsid w:val="007261FF"/>
    <w:rsid w:val="007347D4"/>
    <w:rsid w:val="00782037"/>
    <w:rsid w:val="007822EF"/>
    <w:rsid w:val="00787EAC"/>
    <w:rsid w:val="007A671D"/>
    <w:rsid w:val="007D6F54"/>
    <w:rsid w:val="007E5EC8"/>
    <w:rsid w:val="00806E3A"/>
    <w:rsid w:val="00812259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67B4F"/>
    <w:rsid w:val="00870081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85AC1"/>
    <w:rsid w:val="009870E8"/>
    <w:rsid w:val="00992B87"/>
    <w:rsid w:val="00997008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2B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66A2B"/>
    <w:rsid w:val="00A8524C"/>
    <w:rsid w:val="00A87B43"/>
    <w:rsid w:val="00AA3789"/>
    <w:rsid w:val="00AA637B"/>
    <w:rsid w:val="00AB4F17"/>
    <w:rsid w:val="00AC0C85"/>
    <w:rsid w:val="00AC66D5"/>
    <w:rsid w:val="00AD35B0"/>
    <w:rsid w:val="00AE4D12"/>
    <w:rsid w:val="00AE5661"/>
    <w:rsid w:val="00AF3D59"/>
    <w:rsid w:val="00AF3FA4"/>
    <w:rsid w:val="00B218A7"/>
    <w:rsid w:val="00B255A7"/>
    <w:rsid w:val="00B33A9B"/>
    <w:rsid w:val="00B34F34"/>
    <w:rsid w:val="00B36EE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46DB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2AEB"/>
    <w:rsid w:val="00C57BD5"/>
    <w:rsid w:val="00C750D8"/>
    <w:rsid w:val="00C80332"/>
    <w:rsid w:val="00CA0491"/>
    <w:rsid w:val="00CA4AF5"/>
    <w:rsid w:val="00CB2DDF"/>
    <w:rsid w:val="00CC7915"/>
    <w:rsid w:val="00CF669B"/>
    <w:rsid w:val="00D237C3"/>
    <w:rsid w:val="00D24338"/>
    <w:rsid w:val="00D40BEF"/>
    <w:rsid w:val="00D42DF3"/>
    <w:rsid w:val="00D53B06"/>
    <w:rsid w:val="00D65530"/>
    <w:rsid w:val="00D74A1C"/>
    <w:rsid w:val="00D75660"/>
    <w:rsid w:val="00D810B7"/>
    <w:rsid w:val="00D876BF"/>
    <w:rsid w:val="00D8797D"/>
    <w:rsid w:val="00DB13B5"/>
    <w:rsid w:val="00DC6C67"/>
    <w:rsid w:val="00DD2AA5"/>
    <w:rsid w:val="00DE3278"/>
    <w:rsid w:val="00DF7F04"/>
    <w:rsid w:val="00E02B07"/>
    <w:rsid w:val="00E113B0"/>
    <w:rsid w:val="00E261AC"/>
    <w:rsid w:val="00E5415D"/>
    <w:rsid w:val="00E560E7"/>
    <w:rsid w:val="00E57BA2"/>
    <w:rsid w:val="00E7017E"/>
    <w:rsid w:val="00E73827"/>
    <w:rsid w:val="00E83F3C"/>
    <w:rsid w:val="00EA1BD7"/>
    <w:rsid w:val="00EC2503"/>
    <w:rsid w:val="00ED133C"/>
    <w:rsid w:val="00ED4B16"/>
    <w:rsid w:val="00F11820"/>
    <w:rsid w:val="00F17587"/>
    <w:rsid w:val="00F23FFC"/>
    <w:rsid w:val="00F31AC2"/>
    <w:rsid w:val="00F31B8A"/>
    <w:rsid w:val="00F32CDF"/>
    <w:rsid w:val="00F54C66"/>
    <w:rsid w:val="00F769F4"/>
    <w:rsid w:val="00F9583D"/>
    <w:rsid w:val="00FD3596"/>
    <w:rsid w:val="00FD4D5F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1">
    <w:name w:val="Normal"/>
    <w:qFormat/>
    <w:rPr>
      <w:lang w:val="en-GB"/>
    </w:rPr>
  </w:style>
  <w:style w:type="paragraph" w:styleId="1">
    <w:name w:val="heading 1"/>
    <w:aliases w:val="H1,h1"/>
    <w:basedOn w:val="a1"/>
    <w:next w:val="a1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1">
    <w:name w:val="heading 2"/>
    <w:aliases w:val="H2,h2"/>
    <w:basedOn w:val="a1"/>
    <w:next w:val="a1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1">
    <w:name w:val="heading 3"/>
    <w:aliases w:val="H3,h3"/>
    <w:basedOn w:val="a1"/>
    <w:next w:val="a1"/>
    <w:qFormat/>
    <w:pPr>
      <w:keepNext/>
      <w:outlineLvl w:val="2"/>
    </w:pPr>
    <w:rPr>
      <w:sz w:val="24"/>
    </w:rPr>
  </w:style>
  <w:style w:type="paragraph" w:styleId="41">
    <w:name w:val="heading 4"/>
    <w:aliases w:val="h4"/>
    <w:basedOn w:val="a1"/>
    <w:next w:val="a1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1">
    <w:name w:val="heading 5"/>
    <w:aliases w:val="h5"/>
    <w:basedOn w:val="a1"/>
    <w:next w:val="a1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1"/>
    <w:next w:val="a1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1"/>
    <w:next w:val="a1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1"/>
    <w:next w:val="a1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1"/>
    <w:next w:val="a1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1"/>
    <w:semiHidden/>
    <w:pPr>
      <w:tabs>
        <w:tab w:val="center" w:pos="4153"/>
        <w:tab w:val="right" w:pos="8306"/>
      </w:tabs>
    </w:pPr>
  </w:style>
  <w:style w:type="paragraph" w:styleId="a7">
    <w:name w:val="annotation text"/>
    <w:basedOn w:val="a1"/>
    <w:link w:val="a8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9">
    <w:name w:val="page number"/>
    <w:basedOn w:val="a2"/>
    <w:semiHidden/>
  </w:style>
  <w:style w:type="paragraph" w:customStyle="1" w:styleId="B1">
    <w:name w:val="B1"/>
    <w:basedOn w:val="a1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1"/>
    <w:pPr>
      <w:spacing w:after="220"/>
    </w:pPr>
    <w:rPr>
      <w:rFonts w:ascii="Arial" w:hAnsi="Arial"/>
      <w:sz w:val="22"/>
      <w:lang w:val="en-US"/>
    </w:rPr>
  </w:style>
  <w:style w:type="paragraph" w:customStyle="1" w:styleId="aa">
    <w:name w:val="??"/>
    <w:pPr>
      <w:widowControl w:val="0"/>
    </w:pPr>
  </w:style>
  <w:style w:type="paragraph" w:customStyle="1" w:styleId="22">
    <w:name w:val="??? 2"/>
    <w:basedOn w:val="aa"/>
    <w:next w:val="aa"/>
    <w:pPr>
      <w:keepNext/>
    </w:pPr>
    <w:rPr>
      <w:rFonts w:ascii="Arial" w:hAnsi="Arial"/>
      <w:b/>
      <w:sz w:val="24"/>
    </w:rPr>
  </w:style>
  <w:style w:type="character" w:styleId="ab">
    <w:name w:val="annotation reference"/>
    <w:basedOn w:val="a2"/>
    <w:semiHidden/>
    <w:rPr>
      <w:sz w:val="16"/>
    </w:rPr>
  </w:style>
  <w:style w:type="paragraph" w:customStyle="1" w:styleId="DECISION">
    <w:name w:val="DECISION"/>
    <w:basedOn w:val="a1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1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c">
    <w:name w:val="Body Text"/>
    <w:basedOn w:val="a1"/>
    <w:link w:val="ad"/>
    <w:semiHidden/>
    <w:rPr>
      <w:rFonts w:ascii="Arial" w:hAnsi="Arial" w:cs="Arial"/>
      <w:color w:val="FF0000"/>
    </w:rPr>
  </w:style>
  <w:style w:type="paragraph" w:styleId="ae">
    <w:name w:val="Balloon Text"/>
    <w:basedOn w:val="a1"/>
    <w:link w:val="af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f">
    <w:name w:val="批注框文本 字符"/>
    <w:basedOn w:val="a2"/>
    <w:link w:val="ae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f0">
    <w:name w:val="Hyperlink"/>
    <w:basedOn w:val="a2"/>
    <w:uiPriority w:val="99"/>
    <w:unhideWhenUsed/>
    <w:rsid w:val="00923E7C"/>
    <w:rPr>
      <w:color w:val="0000FF"/>
      <w:u w:val="single"/>
    </w:rPr>
  </w:style>
  <w:style w:type="paragraph" w:styleId="af1">
    <w:name w:val="Document Map"/>
    <w:basedOn w:val="a1"/>
    <w:link w:val="af2"/>
    <w:uiPriority w:val="99"/>
    <w:semiHidden/>
    <w:unhideWhenUsed/>
    <w:rsid w:val="004147C2"/>
    <w:rPr>
      <w:sz w:val="24"/>
      <w:szCs w:val="24"/>
    </w:rPr>
  </w:style>
  <w:style w:type="character" w:customStyle="1" w:styleId="af2">
    <w:name w:val="文档结构图 字符"/>
    <w:basedOn w:val="a2"/>
    <w:link w:val="af1"/>
    <w:uiPriority w:val="99"/>
    <w:semiHidden/>
    <w:rsid w:val="004147C2"/>
    <w:rPr>
      <w:sz w:val="24"/>
      <w:szCs w:val="24"/>
      <w:lang w:val="en-GB"/>
    </w:rPr>
  </w:style>
  <w:style w:type="character" w:styleId="af3">
    <w:name w:val="Unresolved Mention"/>
    <w:basedOn w:val="a2"/>
    <w:uiPriority w:val="99"/>
    <w:rsid w:val="00B544D2"/>
    <w:rPr>
      <w:color w:val="808080"/>
      <w:shd w:val="clear" w:color="auto" w:fill="E6E6E6"/>
    </w:rPr>
  </w:style>
  <w:style w:type="character" w:styleId="af4">
    <w:name w:val="FollowedHyperlink"/>
    <w:basedOn w:val="a2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5">
    <w:name w:val="Bibliography"/>
    <w:basedOn w:val="a1"/>
    <w:next w:val="a1"/>
    <w:uiPriority w:val="37"/>
    <w:semiHidden/>
    <w:unhideWhenUsed/>
    <w:rsid w:val="00C57BD5"/>
  </w:style>
  <w:style w:type="paragraph" w:styleId="af6">
    <w:name w:val="Block Text"/>
    <w:basedOn w:val="a1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3">
    <w:name w:val="Body Text 2"/>
    <w:basedOn w:val="a1"/>
    <w:link w:val="24"/>
    <w:uiPriority w:val="99"/>
    <w:semiHidden/>
    <w:unhideWhenUsed/>
    <w:rsid w:val="00C57BD5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semiHidden/>
    <w:rsid w:val="00C57BD5"/>
    <w:rPr>
      <w:lang w:val="en-GB"/>
    </w:rPr>
  </w:style>
  <w:style w:type="paragraph" w:styleId="32">
    <w:name w:val="Body Text 3"/>
    <w:basedOn w:val="a1"/>
    <w:link w:val="33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33">
    <w:name w:val="正文文本 3 字符"/>
    <w:basedOn w:val="a2"/>
    <w:link w:val="32"/>
    <w:uiPriority w:val="99"/>
    <w:semiHidden/>
    <w:rsid w:val="00C57BD5"/>
    <w:rPr>
      <w:sz w:val="16"/>
      <w:szCs w:val="16"/>
      <w:lang w:val="en-GB"/>
    </w:rPr>
  </w:style>
  <w:style w:type="paragraph" w:styleId="af7">
    <w:name w:val="Body Text First Indent"/>
    <w:basedOn w:val="ac"/>
    <w:link w:val="af8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ad">
    <w:name w:val="正文文本 字符"/>
    <w:basedOn w:val="a2"/>
    <w:link w:val="ac"/>
    <w:semiHidden/>
    <w:rsid w:val="00C57BD5"/>
    <w:rPr>
      <w:rFonts w:ascii="Arial" w:hAnsi="Arial" w:cs="Arial"/>
      <w:color w:val="FF0000"/>
      <w:lang w:val="en-GB"/>
    </w:rPr>
  </w:style>
  <w:style w:type="character" w:customStyle="1" w:styleId="af8">
    <w:name w:val="正文文本首行缩进 字符"/>
    <w:basedOn w:val="ad"/>
    <w:link w:val="af7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af9">
    <w:name w:val="Body Text Indent"/>
    <w:basedOn w:val="a1"/>
    <w:link w:val="afa"/>
    <w:uiPriority w:val="99"/>
    <w:semiHidden/>
    <w:unhideWhenUsed/>
    <w:rsid w:val="00C57BD5"/>
    <w:pPr>
      <w:spacing w:after="120"/>
      <w:ind w:left="283"/>
    </w:pPr>
  </w:style>
  <w:style w:type="character" w:customStyle="1" w:styleId="afa">
    <w:name w:val="正文文本缩进 字符"/>
    <w:basedOn w:val="a2"/>
    <w:link w:val="af9"/>
    <w:uiPriority w:val="99"/>
    <w:semiHidden/>
    <w:rsid w:val="00C57BD5"/>
    <w:rPr>
      <w:lang w:val="en-GB"/>
    </w:rPr>
  </w:style>
  <w:style w:type="paragraph" w:styleId="25">
    <w:name w:val="Body Text First Indent 2"/>
    <w:basedOn w:val="af9"/>
    <w:link w:val="26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26">
    <w:name w:val="正文文本首行缩进 2 字符"/>
    <w:basedOn w:val="afa"/>
    <w:link w:val="25"/>
    <w:uiPriority w:val="99"/>
    <w:semiHidden/>
    <w:rsid w:val="00C57BD5"/>
    <w:rPr>
      <w:lang w:val="en-GB"/>
    </w:rPr>
  </w:style>
  <w:style w:type="paragraph" w:styleId="27">
    <w:name w:val="Body Text Indent 2"/>
    <w:basedOn w:val="a1"/>
    <w:link w:val="28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28">
    <w:name w:val="正文文本缩进 2 字符"/>
    <w:basedOn w:val="a2"/>
    <w:link w:val="27"/>
    <w:uiPriority w:val="99"/>
    <w:semiHidden/>
    <w:rsid w:val="00C57BD5"/>
    <w:rPr>
      <w:lang w:val="en-GB"/>
    </w:rPr>
  </w:style>
  <w:style w:type="paragraph" w:styleId="34">
    <w:name w:val="Body Text Indent 3"/>
    <w:basedOn w:val="a1"/>
    <w:link w:val="35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35">
    <w:name w:val="正文文本缩进 3 字符"/>
    <w:basedOn w:val="a2"/>
    <w:link w:val="34"/>
    <w:uiPriority w:val="99"/>
    <w:semiHidden/>
    <w:rsid w:val="00C57BD5"/>
    <w:rPr>
      <w:sz w:val="16"/>
      <w:szCs w:val="16"/>
      <w:lang w:val="en-GB"/>
    </w:rPr>
  </w:style>
  <w:style w:type="paragraph" w:styleId="afb">
    <w:name w:val="caption"/>
    <w:basedOn w:val="a1"/>
    <w:next w:val="a1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C57BD5"/>
    <w:pPr>
      <w:ind w:left="4252"/>
    </w:pPr>
  </w:style>
  <w:style w:type="character" w:customStyle="1" w:styleId="afd">
    <w:name w:val="结束语 字符"/>
    <w:basedOn w:val="a2"/>
    <w:link w:val="afc"/>
    <w:uiPriority w:val="99"/>
    <w:semiHidden/>
    <w:rsid w:val="00C57BD5"/>
    <w:rPr>
      <w:lang w:val="en-GB"/>
    </w:rPr>
  </w:style>
  <w:style w:type="paragraph" w:styleId="afe">
    <w:name w:val="annotation subject"/>
    <w:basedOn w:val="a7"/>
    <w:next w:val="a7"/>
    <w:link w:val="aff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8">
    <w:name w:val="批注文字 字符"/>
    <w:basedOn w:val="a2"/>
    <w:link w:val="a7"/>
    <w:semiHidden/>
    <w:rsid w:val="00C57BD5"/>
    <w:rPr>
      <w:rFonts w:ascii="Arial" w:hAnsi="Arial"/>
      <w:lang w:val="en-GB"/>
    </w:rPr>
  </w:style>
  <w:style w:type="character" w:customStyle="1" w:styleId="aff">
    <w:name w:val="批注主题 字符"/>
    <w:basedOn w:val="a8"/>
    <w:link w:val="afe"/>
    <w:uiPriority w:val="99"/>
    <w:semiHidden/>
    <w:rsid w:val="00C57BD5"/>
    <w:rPr>
      <w:rFonts w:ascii="Arial" w:hAnsi="Arial"/>
      <w:b/>
      <w:bCs/>
      <w:lang w:val="en-GB"/>
    </w:rPr>
  </w:style>
  <w:style w:type="paragraph" w:styleId="aff0">
    <w:name w:val="Date"/>
    <w:basedOn w:val="a1"/>
    <w:next w:val="a1"/>
    <w:link w:val="aff1"/>
    <w:uiPriority w:val="99"/>
    <w:semiHidden/>
    <w:unhideWhenUsed/>
    <w:rsid w:val="00C57BD5"/>
  </w:style>
  <w:style w:type="character" w:customStyle="1" w:styleId="aff1">
    <w:name w:val="日期 字符"/>
    <w:basedOn w:val="a2"/>
    <w:link w:val="aff0"/>
    <w:uiPriority w:val="99"/>
    <w:semiHidden/>
    <w:rsid w:val="00C57BD5"/>
    <w:rPr>
      <w:lang w:val="en-GB"/>
    </w:rPr>
  </w:style>
  <w:style w:type="paragraph" w:styleId="aff2">
    <w:name w:val="E-mail Signature"/>
    <w:basedOn w:val="a1"/>
    <w:link w:val="aff3"/>
    <w:uiPriority w:val="99"/>
    <w:semiHidden/>
    <w:unhideWhenUsed/>
    <w:rsid w:val="00C57BD5"/>
  </w:style>
  <w:style w:type="character" w:customStyle="1" w:styleId="aff3">
    <w:name w:val="电子邮件签名 字符"/>
    <w:basedOn w:val="a2"/>
    <w:link w:val="aff2"/>
    <w:uiPriority w:val="99"/>
    <w:semiHidden/>
    <w:rsid w:val="00C57BD5"/>
    <w:rPr>
      <w:lang w:val="en-GB"/>
    </w:rPr>
  </w:style>
  <w:style w:type="paragraph" w:styleId="aff4">
    <w:name w:val="endnote text"/>
    <w:basedOn w:val="a1"/>
    <w:link w:val="aff5"/>
    <w:uiPriority w:val="99"/>
    <w:semiHidden/>
    <w:unhideWhenUsed/>
    <w:rsid w:val="00C57BD5"/>
  </w:style>
  <w:style w:type="character" w:customStyle="1" w:styleId="aff5">
    <w:name w:val="尾注文本 字符"/>
    <w:basedOn w:val="a2"/>
    <w:link w:val="aff4"/>
    <w:uiPriority w:val="99"/>
    <w:semiHidden/>
    <w:rsid w:val="00C57BD5"/>
    <w:rPr>
      <w:lang w:val="en-GB"/>
    </w:rPr>
  </w:style>
  <w:style w:type="paragraph" w:styleId="aff6">
    <w:name w:val="envelope address"/>
    <w:basedOn w:val="a1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7">
    <w:name w:val="envelope return"/>
    <w:basedOn w:val="a1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aff8">
    <w:name w:val="footnote text"/>
    <w:basedOn w:val="a1"/>
    <w:link w:val="aff9"/>
    <w:uiPriority w:val="99"/>
    <w:semiHidden/>
    <w:unhideWhenUsed/>
    <w:rsid w:val="00C57BD5"/>
  </w:style>
  <w:style w:type="character" w:customStyle="1" w:styleId="aff9">
    <w:name w:val="脚注文本 字符"/>
    <w:basedOn w:val="a2"/>
    <w:link w:val="aff8"/>
    <w:uiPriority w:val="99"/>
    <w:semiHidden/>
    <w:rsid w:val="00C57BD5"/>
    <w:rPr>
      <w:lang w:val="en-GB"/>
    </w:rPr>
  </w:style>
  <w:style w:type="paragraph" w:styleId="HTML">
    <w:name w:val="HTML Address"/>
    <w:basedOn w:val="a1"/>
    <w:link w:val="HTML0"/>
    <w:uiPriority w:val="99"/>
    <w:semiHidden/>
    <w:unhideWhenUsed/>
    <w:rsid w:val="00C57BD5"/>
    <w:rPr>
      <w:i/>
      <w:iCs/>
    </w:rPr>
  </w:style>
  <w:style w:type="character" w:customStyle="1" w:styleId="HTML0">
    <w:name w:val="HTML 地址 字符"/>
    <w:basedOn w:val="a2"/>
    <w:link w:val="HTML"/>
    <w:uiPriority w:val="99"/>
    <w:semiHidden/>
    <w:rsid w:val="00C57BD5"/>
    <w:rPr>
      <w:i/>
      <w:iCs/>
      <w:lang w:val="en-GB"/>
    </w:rPr>
  </w:style>
  <w:style w:type="paragraph" w:styleId="HTML1">
    <w:name w:val="HTML Preformatted"/>
    <w:basedOn w:val="a1"/>
    <w:link w:val="HTML2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2">
    <w:name w:val="HTML 预设格式 字符"/>
    <w:basedOn w:val="a2"/>
    <w:link w:val="HTML1"/>
    <w:uiPriority w:val="99"/>
    <w:semiHidden/>
    <w:rsid w:val="00C57BD5"/>
    <w:rPr>
      <w:rFonts w:ascii="Consolas" w:hAnsi="Consolas" w:cs="Consolas"/>
      <w:lang w:val="en-GB"/>
    </w:rPr>
  </w:style>
  <w:style w:type="paragraph" w:styleId="10">
    <w:name w:val="index 1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29">
    <w:name w:val="index 2"/>
    <w:basedOn w:val="a1"/>
    <w:next w:val="a1"/>
    <w:uiPriority w:val="99"/>
    <w:semiHidden/>
    <w:unhideWhenUsed/>
    <w:rsid w:val="00C57BD5"/>
    <w:pPr>
      <w:ind w:left="400" w:hanging="200"/>
    </w:pPr>
  </w:style>
  <w:style w:type="paragraph" w:styleId="36">
    <w:name w:val="index 3"/>
    <w:basedOn w:val="a1"/>
    <w:next w:val="a1"/>
    <w:uiPriority w:val="99"/>
    <w:semiHidden/>
    <w:unhideWhenUsed/>
    <w:rsid w:val="00C57BD5"/>
    <w:pPr>
      <w:ind w:left="600" w:hanging="200"/>
    </w:pPr>
  </w:style>
  <w:style w:type="paragraph" w:styleId="42">
    <w:name w:val="index 4"/>
    <w:basedOn w:val="a1"/>
    <w:next w:val="a1"/>
    <w:uiPriority w:val="99"/>
    <w:semiHidden/>
    <w:unhideWhenUsed/>
    <w:rsid w:val="00C57BD5"/>
    <w:pPr>
      <w:ind w:left="800" w:hanging="200"/>
    </w:pPr>
  </w:style>
  <w:style w:type="paragraph" w:styleId="52">
    <w:name w:val="index 5"/>
    <w:basedOn w:val="a1"/>
    <w:next w:val="a1"/>
    <w:uiPriority w:val="99"/>
    <w:semiHidden/>
    <w:unhideWhenUsed/>
    <w:rsid w:val="00C57BD5"/>
    <w:pPr>
      <w:ind w:left="1000" w:hanging="200"/>
    </w:pPr>
  </w:style>
  <w:style w:type="paragraph" w:styleId="60">
    <w:name w:val="index 6"/>
    <w:basedOn w:val="a1"/>
    <w:next w:val="a1"/>
    <w:uiPriority w:val="99"/>
    <w:semiHidden/>
    <w:unhideWhenUsed/>
    <w:rsid w:val="00C57BD5"/>
    <w:pPr>
      <w:ind w:left="1200" w:hanging="200"/>
    </w:pPr>
  </w:style>
  <w:style w:type="paragraph" w:styleId="70">
    <w:name w:val="index 7"/>
    <w:basedOn w:val="a1"/>
    <w:next w:val="a1"/>
    <w:uiPriority w:val="99"/>
    <w:semiHidden/>
    <w:unhideWhenUsed/>
    <w:rsid w:val="00C57BD5"/>
    <w:pPr>
      <w:ind w:left="1400" w:hanging="200"/>
    </w:pPr>
  </w:style>
  <w:style w:type="paragraph" w:styleId="80">
    <w:name w:val="index 8"/>
    <w:basedOn w:val="a1"/>
    <w:next w:val="a1"/>
    <w:uiPriority w:val="99"/>
    <w:semiHidden/>
    <w:unhideWhenUsed/>
    <w:rsid w:val="00C57BD5"/>
    <w:pPr>
      <w:ind w:left="1600" w:hanging="200"/>
    </w:pPr>
  </w:style>
  <w:style w:type="paragraph" w:styleId="90">
    <w:name w:val="index 9"/>
    <w:basedOn w:val="a1"/>
    <w:next w:val="a1"/>
    <w:uiPriority w:val="99"/>
    <w:semiHidden/>
    <w:unhideWhenUsed/>
    <w:rsid w:val="00C57BD5"/>
    <w:pPr>
      <w:ind w:left="1800" w:hanging="200"/>
    </w:pPr>
  </w:style>
  <w:style w:type="paragraph" w:styleId="affa">
    <w:name w:val="index heading"/>
    <w:basedOn w:val="a1"/>
    <w:next w:val="10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affb">
    <w:name w:val="Intense Quote"/>
    <w:basedOn w:val="a1"/>
    <w:next w:val="a1"/>
    <w:link w:val="affc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c">
    <w:name w:val="明显引用 字符"/>
    <w:basedOn w:val="a2"/>
    <w:link w:val="affb"/>
    <w:uiPriority w:val="30"/>
    <w:rsid w:val="00C57BD5"/>
    <w:rPr>
      <w:i/>
      <w:iCs/>
      <w:color w:val="5B9BD5" w:themeColor="accent1"/>
      <w:lang w:val="en-GB"/>
    </w:rPr>
  </w:style>
  <w:style w:type="paragraph" w:styleId="affd">
    <w:name w:val="List"/>
    <w:basedOn w:val="a1"/>
    <w:uiPriority w:val="99"/>
    <w:semiHidden/>
    <w:unhideWhenUsed/>
    <w:rsid w:val="00C57BD5"/>
    <w:pPr>
      <w:ind w:left="283" w:hanging="283"/>
      <w:contextualSpacing/>
    </w:pPr>
  </w:style>
  <w:style w:type="paragraph" w:styleId="2a">
    <w:name w:val="List 2"/>
    <w:basedOn w:val="a1"/>
    <w:uiPriority w:val="99"/>
    <w:semiHidden/>
    <w:unhideWhenUsed/>
    <w:rsid w:val="00C57BD5"/>
    <w:pPr>
      <w:ind w:left="566" w:hanging="283"/>
      <w:contextualSpacing/>
    </w:pPr>
  </w:style>
  <w:style w:type="paragraph" w:styleId="37">
    <w:name w:val="List 3"/>
    <w:basedOn w:val="a1"/>
    <w:uiPriority w:val="99"/>
    <w:semiHidden/>
    <w:unhideWhenUsed/>
    <w:rsid w:val="00C57BD5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rsid w:val="00C57BD5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rsid w:val="00C57BD5"/>
    <w:pPr>
      <w:ind w:left="1415" w:hanging="283"/>
      <w:contextualSpacing/>
    </w:pPr>
  </w:style>
  <w:style w:type="paragraph" w:styleId="a0">
    <w:name w:val="List Bullet"/>
    <w:basedOn w:val="a1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affe">
    <w:name w:val="List Continue"/>
    <w:basedOn w:val="a1"/>
    <w:uiPriority w:val="99"/>
    <w:semiHidden/>
    <w:unhideWhenUsed/>
    <w:rsid w:val="00C57BD5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C57BD5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C57BD5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afff">
    <w:name w:val="List Paragraph"/>
    <w:basedOn w:val="a1"/>
    <w:uiPriority w:val="34"/>
    <w:qFormat/>
    <w:rsid w:val="00C57BD5"/>
    <w:pPr>
      <w:ind w:left="720"/>
      <w:contextualSpacing/>
    </w:pPr>
  </w:style>
  <w:style w:type="paragraph" w:styleId="afff0">
    <w:name w:val="macro"/>
    <w:link w:val="afff1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afff1">
    <w:name w:val="宏文本 字符"/>
    <w:basedOn w:val="a2"/>
    <w:link w:val="afff0"/>
    <w:uiPriority w:val="99"/>
    <w:semiHidden/>
    <w:rsid w:val="00C57BD5"/>
    <w:rPr>
      <w:rFonts w:ascii="Consolas" w:hAnsi="Consolas" w:cs="Consolas"/>
      <w:lang w:val="en-GB"/>
    </w:rPr>
  </w:style>
  <w:style w:type="paragraph" w:styleId="afff2">
    <w:name w:val="Message Header"/>
    <w:basedOn w:val="a1"/>
    <w:link w:val="afff3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2"/>
    <w:link w:val="afff2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afff4">
    <w:name w:val="No Spacing"/>
    <w:uiPriority w:val="1"/>
    <w:qFormat/>
    <w:rsid w:val="00C57BD5"/>
    <w:rPr>
      <w:lang w:val="en-GB"/>
    </w:rPr>
  </w:style>
  <w:style w:type="paragraph" w:styleId="afff5">
    <w:name w:val="Normal (Web)"/>
    <w:basedOn w:val="a1"/>
    <w:uiPriority w:val="99"/>
    <w:semiHidden/>
    <w:unhideWhenUsed/>
    <w:rsid w:val="00C57BD5"/>
    <w:rPr>
      <w:sz w:val="24"/>
      <w:szCs w:val="24"/>
    </w:rPr>
  </w:style>
  <w:style w:type="paragraph" w:styleId="afff6">
    <w:name w:val="Normal Indent"/>
    <w:basedOn w:val="a1"/>
    <w:uiPriority w:val="99"/>
    <w:semiHidden/>
    <w:unhideWhenUsed/>
    <w:rsid w:val="00C57BD5"/>
    <w:pPr>
      <w:ind w:left="720"/>
    </w:pPr>
  </w:style>
  <w:style w:type="paragraph" w:styleId="afff7">
    <w:name w:val="Note Heading"/>
    <w:basedOn w:val="a1"/>
    <w:next w:val="a1"/>
    <w:link w:val="afff8"/>
    <w:uiPriority w:val="99"/>
    <w:semiHidden/>
    <w:unhideWhenUsed/>
    <w:rsid w:val="00C57BD5"/>
  </w:style>
  <w:style w:type="character" w:customStyle="1" w:styleId="afff8">
    <w:name w:val="注释标题 字符"/>
    <w:basedOn w:val="a2"/>
    <w:link w:val="afff7"/>
    <w:uiPriority w:val="99"/>
    <w:semiHidden/>
    <w:rsid w:val="00C57BD5"/>
    <w:rPr>
      <w:lang w:val="en-GB"/>
    </w:rPr>
  </w:style>
  <w:style w:type="paragraph" w:styleId="afff9">
    <w:name w:val="Plain Text"/>
    <w:basedOn w:val="a1"/>
    <w:link w:val="afffa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afffa">
    <w:name w:val="纯文本 字符"/>
    <w:basedOn w:val="a2"/>
    <w:link w:val="afff9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afffb">
    <w:name w:val="Quote"/>
    <w:basedOn w:val="a1"/>
    <w:next w:val="a1"/>
    <w:link w:val="afffc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2"/>
    <w:link w:val="afffb"/>
    <w:uiPriority w:val="29"/>
    <w:rsid w:val="00C57BD5"/>
    <w:rPr>
      <w:i/>
      <w:iCs/>
      <w:color w:val="404040" w:themeColor="text1" w:themeTint="BF"/>
      <w:lang w:val="en-GB"/>
    </w:rPr>
  </w:style>
  <w:style w:type="paragraph" w:styleId="afffd">
    <w:name w:val="Salutation"/>
    <w:basedOn w:val="a1"/>
    <w:next w:val="a1"/>
    <w:link w:val="afffe"/>
    <w:uiPriority w:val="99"/>
    <w:semiHidden/>
    <w:unhideWhenUsed/>
    <w:rsid w:val="00C57BD5"/>
  </w:style>
  <w:style w:type="character" w:customStyle="1" w:styleId="afffe">
    <w:name w:val="称呼 字符"/>
    <w:basedOn w:val="a2"/>
    <w:link w:val="afffd"/>
    <w:uiPriority w:val="99"/>
    <w:semiHidden/>
    <w:rsid w:val="00C57BD5"/>
    <w:rPr>
      <w:lang w:val="en-GB"/>
    </w:rPr>
  </w:style>
  <w:style w:type="paragraph" w:styleId="affff">
    <w:name w:val="Signature"/>
    <w:basedOn w:val="a1"/>
    <w:link w:val="affff0"/>
    <w:uiPriority w:val="99"/>
    <w:semiHidden/>
    <w:unhideWhenUsed/>
    <w:rsid w:val="00C57BD5"/>
    <w:pPr>
      <w:ind w:left="4252"/>
    </w:pPr>
  </w:style>
  <w:style w:type="character" w:customStyle="1" w:styleId="affff0">
    <w:name w:val="签名 字符"/>
    <w:basedOn w:val="a2"/>
    <w:link w:val="affff"/>
    <w:uiPriority w:val="99"/>
    <w:semiHidden/>
    <w:rsid w:val="00C57BD5"/>
    <w:rPr>
      <w:lang w:val="en-GB"/>
    </w:rPr>
  </w:style>
  <w:style w:type="paragraph" w:styleId="affff1">
    <w:name w:val="Subtitle"/>
    <w:basedOn w:val="a1"/>
    <w:next w:val="a1"/>
    <w:link w:val="affff2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2"/>
    <w:link w:val="affff1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affff3">
    <w:name w:val="table of authorities"/>
    <w:basedOn w:val="a1"/>
    <w:next w:val="a1"/>
    <w:uiPriority w:val="99"/>
    <w:semiHidden/>
    <w:unhideWhenUsed/>
    <w:rsid w:val="00C57BD5"/>
    <w:pPr>
      <w:ind w:left="200" w:hanging="200"/>
    </w:pPr>
  </w:style>
  <w:style w:type="paragraph" w:styleId="affff4">
    <w:name w:val="table of figures"/>
    <w:basedOn w:val="a1"/>
    <w:next w:val="a1"/>
    <w:uiPriority w:val="99"/>
    <w:semiHidden/>
    <w:unhideWhenUsed/>
    <w:rsid w:val="00C57BD5"/>
  </w:style>
  <w:style w:type="paragraph" w:styleId="affff5">
    <w:name w:val="Title"/>
    <w:basedOn w:val="a1"/>
    <w:next w:val="a1"/>
    <w:link w:val="affff6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2"/>
    <w:link w:val="affff5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ffff7">
    <w:name w:val="toa heading"/>
    <w:basedOn w:val="a1"/>
    <w:next w:val="a1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a1"/>
    <w:next w:val="a1"/>
    <w:uiPriority w:val="39"/>
    <w:semiHidden/>
    <w:unhideWhenUsed/>
    <w:rsid w:val="00C57BD5"/>
    <w:pPr>
      <w:spacing w:after="100"/>
    </w:pPr>
  </w:style>
  <w:style w:type="paragraph" w:styleId="TOC2">
    <w:name w:val="toc 2"/>
    <w:basedOn w:val="a1"/>
    <w:next w:val="a1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a1"/>
    <w:next w:val="a1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a1"/>
    <w:next w:val="a1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a1"/>
    <w:next w:val="a1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a1"/>
    <w:next w:val="a1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a1"/>
    <w:next w:val="a1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a1"/>
    <w:next w:val="a1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a1"/>
    <w:next w:val="a1"/>
    <w:uiPriority w:val="39"/>
    <w:semiHidden/>
    <w:unhideWhenUsed/>
    <w:rsid w:val="00C57BD5"/>
    <w:pPr>
      <w:spacing w:after="100"/>
      <w:ind w:left="1600"/>
    </w:pPr>
  </w:style>
  <w:style w:type="paragraph" w:styleId="TOC">
    <w:name w:val="TOC Heading"/>
    <w:basedOn w:val="1"/>
    <w:next w:val="a1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affff8">
    <w:name w:val="Revision"/>
    <w:hidden/>
    <w:uiPriority w:val="99"/>
    <w:semiHidden/>
    <w:rsid w:val="00992B8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RBI5PAMIO524-1616901215-29021</_dlc_DocId>
    <_dlc_DocIdUrl xmlns="71c5aaf6-e6ce-465b-b873-5148d2a4c105">
      <Url>https://nokia.sharepoint.com/sites/gxp/_layouts/15/DocIdRedir.aspx?ID=RBI5PAMIO524-1616901215-29021</Url>
      <Description>RBI5PAMIO524-1616901215-29021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Props1.xml><?xml version="1.0" encoding="utf-8"?>
<ds:datastoreItem xmlns:ds="http://schemas.openxmlformats.org/officeDocument/2006/customXml" ds:itemID="{9C21106D-96AC-4504-BB2D-C48F836A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990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Xiaomi (Yujian)</cp:lastModifiedBy>
  <cp:revision>192</cp:revision>
  <cp:lastPrinted>2002-04-23T00:10:00Z</cp:lastPrinted>
  <dcterms:created xsi:type="dcterms:W3CDTF">2017-05-18T09:56:00Z</dcterms:created>
  <dcterms:modified xsi:type="dcterms:W3CDTF">2024-10-17T01:02:00Z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1e184503-d29d-4bfd-9785-02614c19df9d</vt:lpwstr>
  </property>
  <property fmtid="{D5CDD505-2E9C-101B-9397-08002B2CF9AE}" pid="4" name="MediaServiceImageTags">
    <vt:lpwstr/>
  </property>
  <property fmtid="{D5CDD505-2E9C-101B-9397-08002B2CF9AE}" pid="5" name="CWM2a9689208c2211ef8000372200003722">
    <vt:lpwstr>CWMvfk92u6p29h9sqW+xWFZjDn6fYZ04akhpeqCyYcV9cu4bjYlo92RrrK8kxQqMW6guB8YBofcOuG9nsldt+WjiA==</vt:lpwstr>
  </property>
</Properties>
</file>