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tabs>
          <w:tab w:val="right" w:pos="9639"/>
        </w:tabs>
        <w:spacing w:after="0"/>
        <w:rPr>
          <w:rFonts w:hint="default" w:eastAsia="宋体"/>
          <w:b/>
          <w:i/>
          <w:sz w:val="28"/>
          <w:lang w:val="en-US" w:eastAsia="zh-CN"/>
        </w:rPr>
      </w:pPr>
      <w:bookmarkStart w:id="0" w:name="_Toc163107623"/>
      <w:bookmarkStart w:id="1" w:name="_Toc60777619"/>
      <w:r>
        <w:rPr>
          <w:b/>
          <w:sz w:val="24"/>
        </w:rPr>
        <w:t>3GPP TSG-</w:t>
      </w:r>
      <w:r>
        <w:fldChar w:fldCharType="begin"/>
      </w:r>
      <w:r>
        <w:instrText xml:space="preserve"> DOCPROPERTY  TSG/WGRef  \* MERGEFORMAT </w:instrText>
      </w:r>
      <w:r>
        <w:fldChar w:fldCharType="separate"/>
      </w:r>
      <w:r>
        <w:rPr>
          <w:b/>
          <w:sz w:val="24"/>
        </w:rPr>
        <w:t>RAN2</w:t>
      </w:r>
      <w:r>
        <w:rPr>
          <w:b/>
          <w:sz w:val="24"/>
        </w:rPr>
        <w:fldChar w:fldCharType="end"/>
      </w:r>
      <w:r>
        <w:rPr>
          <w:b/>
          <w:sz w:val="24"/>
        </w:rPr>
        <w:t xml:space="preserve"> Meeting #</w:t>
      </w:r>
      <w:r>
        <w:fldChar w:fldCharType="begin"/>
      </w:r>
      <w:r>
        <w:instrText xml:space="preserve"> DOCPROPERTY  MtgSeq  \* MERGEFORMAT </w:instrText>
      </w:r>
      <w:r>
        <w:fldChar w:fldCharType="separate"/>
      </w:r>
      <w:r>
        <w:rPr>
          <w:b/>
          <w:sz w:val="24"/>
        </w:rPr>
        <w:t>127</w:t>
      </w:r>
      <w:r>
        <w:rPr>
          <w:b/>
          <w:sz w:val="24"/>
        </w:rPr>
        <w:fldChar w:fldCharType="end"/>
      </w:r>
      <w:r>
        <w:rPr>
          <w:rFonts w:hint="eastAsia" w:eastAsia="宋体"/>
          <w:b/>
          <w:sz w:val="24"/>
          <w:lang w:val="en-US" w:eastAsia="zh-CN"/>
        </w:rPr>
        <w:t>bis</w:t>
      </w:r>
      <w:r>
        <w:fldChar w:fldCharType="begin"/>
      </w:r>
      <w:r>
        <w:instrText xml:space="preserve"> DOCPROPERTY  MtgTitle  \* MERGEFORMAT </w:instrText>
      </w:r>
      <w:r>
        <w:fldChar w:fldCharType="separate"/>
      </w:r>
      <w:r>
        <w:rPr>
          <w:b/>
          <w:sz w:val="24"/>
        </w:rPr>
        <w:fldChar w:fldCharType="end"/>
      </w:r>
      <w:r>
        <w:rPr>
          <w:b/>
          <w:i/>
          <w:sz w:val="28"/>
        </w:rPr>
        <w:tab/>
      </w:r>
      <w:r>
        <w:rPr>
          <w:i w:val="0"/>
          <w:iCs w:val="0"/>
        </w:rPr>
        <w:fldChar w:fldCharType="begin"/>
      </w:r>
      <w:r>
        <w:rPr>
          <w:i w:val="0"/>
          <w:iCs w:val="0"/>
        </w:rPr>
        <w:instrText xml:space="preserve"> DOCPROPERTY  Tdoc#  \* MERGEFORMAT </w:instrText>
      </w:r>
      <w:r>
        <w:rPr>
          <w:i w:val="0"/>
          <w:iCs w:val="0"/>
        </w:rPr>
        <w:fldChar w:fldCharType="separate"/>
      </w:r>
      <w:r>
        <w:rPr>
          <w:b/>
          <w:i w:val="0"/>
          <w:iCs w:val="0"/>
          <w:sz w:val="28"/>
        </w:rPr>
        <w:t>R2-240</w:t>
      </w:r>
      <w:r>
        <w:rPr>
          <w:b/>
          <w:i w:val="0"/>
          <w:iCs w:val="0"/>
          <w:sz w:val="28"/>
        </w:rPr>
        <w:fldChar w:fldCharType="end"/>
      </w:r>
      <w:r>
        <w:rPr>
          <w:rFonts w:hint="eastAsia" w:eastAsia="宋体"/>
          <w:b/>
          <w:i w:val="0"/>
          <w:iCs w:val="0"/>
          <w:sz w:val="28"/>
          <w:lang w:val="en-US" w:eastAsia="zh-CN"/>
        </w:rPr>
        <w:t>9364</w:t>
      </w:r>
    </w:p>
    <w:p>
      <w:pPr>
        <w:pStyle w:val="84"/>
        <w:outlineLvl w:val="0"/>
        <w:rPr>
          <w:b/>
          <w:sz w:val="24"/>
        </w:rPr>
      </w:pPr>
      <w:r>
        <w:rPr>
          <w:rFonts w:hint="eastAsia"/>
          <w:b/>
          <w:sz w:val="24"/>
        </w:rPr>
        <w:t>Hefei, China, 14th Oct 2024 - 18th Oct 2024</w:t>
      </w:r>
    </w:p>
    <w:tbl>
      <w:tblPr>
        <w:tblStyle w:val="4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jc w:val="right"/>
              <w:rPr>
                <w:rFonts w:hint="default"/>
                <w:i/>
                <w:sz w:val="20"/>
                <w:szCs w:val="20"/>
              </w:rPr>
            </w:pPr>
            <w:r>
              <w:rPr>
                <w:rFonts w:hint="default"/>
                <w:i/>
                <w:sz w:val="14"/>
                <w:szCs w:val="20"/>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jc w:val="center"/>
              <w:rPr>
                <w:rFonts w:hint="default"/>
                <w:sz w:val="20"/>
                <w:szCs w:val="20"/>
              </w:rPr>
            </w:pPr>
            <w:r>
              <w:rPr>
                <w:rFonts w:hint="default"/>
                <w:b/>
                <w:sz w:val="32"/>
                <w:szCs w:val="20"/>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trHeight w:val="241" w:hRule="atLeast"/>
        </w:trPr>
        <w:tc>
          <w:tcPr>
            <w:tcW w:w="142" w:type="dxa"/>
            <w:tcBorders>
              <w:left w:val="single" w:color="auto" w:sz="4" w:space="0"/>
            </w:tcBorders>
          </w:tcPr>
          <w:p>
            <w:pPr>
              <w:pStyle w:val="84"/>
              <w:keepNext w:val="0"/>
              <w:keepLines w:val="0"/>
              <w:widowControl/>
              <w:suppressLineNumbers w:val="0"/>
              <w:spacing w:before="0" w:beforeAutospacing="0" w:after="0" w:afterAutospacing="0"/>
              <w:ind w:left="0" w:right="0"/>
              <w:jc w:val="right"/>
              <w:rPr>
                <w:rFonts w:hint="default"/>
                <w:sz w:val="20"/>
                <w:szCs w:val="20"/>
              </w:rPr>
            </w:pPr>
          </w:p>
        </w:tc>
        <w:tc>
          <w:tcPr>
            <w:tcW w:w="1559" w:type="dxa"/>
            <w:shd w:val="pct30" w:color="FFFF00" w:fill="auto"/>
          </w:tcPr>
          <w:p>
            <w:pPr>
              <w:pStyle w:val="84"/>
              <w:keepNext w:val="0"/>
              <w:keepLines w:val="0"/>
              <w:widowControl/>
              <w:suppressLineNumbers w:val="0"/>
              <w:spacing w:before="0" w:beforeAutospacing="0" w:after="0" w:afterAutospacing="0"/>
              <w:ind w:left="0" w:right="0"/>
              <w:jc w:val="right"/>
              <w:rPr>
                <w:rFonts w:hint="default" w:eastAsia="宋体"/>
                <w:b/>
                <w:sz w:val="28"/>
                <w:szCs w:val="20"/>
                <w:lang w:val="en-US" w:eastAsia="zh-CN"/>
              </w:rPr>
            </w:pPr>
            <w:r>
              <w:rPr>
                <w:rFonts w:hint="eastAsia" w:eastAsia="宋体"/>
                <w:b/>
                <w:sz w:val="28"/>
                <w:szCs w:val="20"/>
                <w:lang w:val="en-US" w:eastAsia="zh-CN"/>
              </w:rPr>
              <w:t>38.321</w:t>
            </w:r>
          </w:p>
        </w:tc>
        <w:tc>
          <w:tcPr>
            <w:tcW w:w="709" w:type="dxa"/>
          </w:tcPr>
          <w:p>
            <w:pPr>
              <w:pStyle w:val="84"/>
              <w:keepNext w:val="0"/>
              <w:keepLines w:val="0"/>
              <w:widowControl/>
              <w:suppressLineNumbers w:val="0"/>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sz w:val="20"/>
                <w:szCs w:val="20"/>
                <w:lang w:val="en-US" w:eastAsia="zh-CN"/>
              </w:rPr>
            </w:pPr>
            <w:bookmarkStart w:id="10" w:name="_GoBack"/>
            <w:r>
              <w:rPr>
                <w:rFonts w:hint="eastAsia" w:eastAsia="宋体"/>
                <w:b/>
                <w:sz w:val="28"/>
                <w:szCs w:val="20"/>
                <w:lang w:val="en-US" w:eastAsia="zh-CN"/>
              </w:rPr>
              <w:t>1975</w:t>
            </w:r>
            <w:bookmarkEnd w:id="10"/>
          </w:p>
        </w:tc>
        <w:tc>
          <w:tcPr>
            <w:tcW w:w="709" w:type="dxa"/>
          </w:tcPr>
          <w:p>
            <w:pPr>
              <w:pStyle w:val="84"/>
              <w:keepNext w:val="0"/>
              <w:keepLines w:val="0"/>
              <w:widowControl/>
              <w:suppressLineNumbers w:val="0"/>
              <w:tabs>
                <w:tab w:val="right" w:pos="625"/>
              </w:tabs>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sz w:val="20"/>
                <w:szCs w:val="20"/>
                <w:lang w:val="en-US" w:eastAsia="zh-CN"/>
              </w:rPr>
            </w:pPr>
            <w:r>
              <w:rPr>
                <w:rFonts w:hint="eastAsia" w:eastAsia="宋体"/>
                <w:b/>
                <w:sz w:val="28"/>
                <w:szCs w:val="20"/>
                <w:lang w:val="en-US" w:eastAsia="zh-CN"/>
              </w:rPr>
              <w:t>-</w:t>
            </w:r>
          </w:p>
        </w:tc>
        <w:tc>
          <w:tcPr>
            <w:tcW w:w="2410" w:type="dxa"/>
          </w:tcPr>
          <w:p>
            <w:pPr>
              <w:pStyle w:val="84"/>
              <w:keepNext w:val="0"/>
              <w:keepLines w:val="0"/>
              <w:widowControl/>
              <w:suppressLineNumbers w:val="0"/>
              <w:tabs>
                <w:tab w:val="right" w:pos="1825"/>
              </w:tabs>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sz w:val="28"/>
                <w:szCs w:val="20"/>
                <w:lang w:val="en-US" w:eastAsia="zh-CN"/>
              </w:rPr>
            </w:pPr>
            <w:r>
              <w:rPr>
                <w:rFonts w:hint="eastAsia" w:eastAsia="宋体"/>
                <w:b/>
                <w:sz w:val="28"/>
                <w:szCs w:val="20"/>
                <w:lang w:val="en-US" w:eastAsia="zh-CN"/>
              </w:rPr>
              <w:t>17.10.0</w:t>
            </w:r>
          </w:p>
        </w:tc>
        <w:tc>
          <w:tcPr>
            <w:tcW w:w="143" w:type="dxa"/>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84"/>
              <w:keepNext w:val="0"/>
              <w:keepLines w:val="0"/>
              <w:widowControl/>
              <w:suppressLineNumbers w:val="0"/>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48"/>
                <w:rFonts w:hint="default" w:cs="Arial"/>
                <w:b/>
                <w:i/>
                <w:color w:val="FF0000"/>
                <w:sz w:val="20"/>
                <w:szCs w:val="20"/>
              </w:rPr>
              <w:t>HE</w:t>
            </w:r>
            <w:bookmarkStart w:id="2" w:name="_Hlt497126619"/>
            <w:r>
              <w:rPr>
                <w:rStyle w:val="48"/>
                <w:rFonts w:hint="default" w:cs="Arial"/>
                <w:b/>
                <w:i/>
                <w:color w:val="FF0000"/>
                <w:sz w:val="20"/>
                <w:szCs w:val="20"/>
              </w:rPr>
              <w:t>L</w:t>
            </w:r>
            <w:bookmarkEnd w:id="2"/>
            <w:r>
              <w:rPr>
                <w:rStyle w:val="48"/>
                <w:rFonts w:hint="default" w:cs="Arial"/>
                <w:b/>
                <w:i/>
                <w:color w:val="FF0000"/>
                <w:sz w:val="20"/>
                <w:szCs w:val="20"/>
              </w:rPr>
              <w:t>P</w:t>
            </w:r>
            <w:r>
              <w:rPr>
                <w:rStyle w:val="48"/>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48"/>
                <w:rFonts w:hint="default" w:cs="Arial"/>
                <w:i/>
                <w:sz w:val="20"/>
                <w:szCs w:val="20"/>
              </w:rPr>
              <w:t>http://www.3gpp.org/Change-Requests</w:t>
            </w:r>
            <w:r>
              <w:rPr>
                <w:rStyle w:val="48"/>
                <w:rFonts w:hint="default" w:cs="Arial"/>
                <w:i/>
                <w:sz w:val="20"/>
                <w:szCs w:val="20"/>
              </w:rPr>
              <w:fldChar w:fldCharType="end"/>
            </w:r>
            <w:r>
              <w:rPr>
                <w:rFonts w:hint="default" w:cs="Arial"/>
                <w:i/>
                <w:sz w:val="20"/>
                <w:szCs w:val="20"/>
              </w:rPr>
              <w:t>.</w:t>
            </w:r>
          </w:p>
        </w:tc>
      </w:tr>
      <w:tr>
        <w:tc>
          <w:tcPr>
            <w:tcW w:w="9641" w:type="dxa"/>
            <w:gridSpan w:val="9"/>
          </w:tcPr>
          <w:p>
            <w:pPr>
              <w:pStyle w:val="84"/>
              <w:keepNext w:val="0"/>
              <w:keepLines w:val="0"/>
              <w:widowControl/>
              <w:suppressLineNumbers w:val="0"/>
              <w:spacing w:before="0" w:beforeAutospacing="0" w:after="0" w:afterAutospacing="0"/>
              <w:ind w:left="0" w:right="0"/>
              <w:rPr>
                <w:rFonts w:hint="default"/>
                <w:sz w:val="8"/>
                <w:szCs w:val="8"/>
              </w:rPr>
            </w:pPr>
          </w:p>
        </w:tc>
      </w:tr>
    </w:tbl>
    <w:p>
      <w:pPr>
        <w:rPr>
          <w:sz w:val="8"/>
          <w:szCs w:val="8"/>
        </w:rPr>
      </w:pPr>
    </w:p>
    <w:tbl>
      <w:tblPr>
        <w:tblStyle w:val="4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4"/>
              <w:keepNext w:val="0"/>
              <w:keepLines w:val="0"/>
              <w:widowControl/>
              <w:suppressLineNumbers w:val="0"/>
              <w:tabs>
                <w:tab w:val="right" w:pos="2751"/>
              </w:tabs>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709" w:type="dxa"/>
            <w:tcBorders>
              <w:left w:val="single" w:color="auto" w:sz="4" w:space="0"/>
            </w:tcBorders>
          </w:tcPr>
          <w:p>
            <w:pPr>
              <w:pStyle w:val="84"/>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2126" w:type="dxa"/>
          </w:tcPr>
          <w:p>
            <w:pPr>
              <w:pStyle w:val="84"/>
              <w:keepNext w:val="0"/>
              <w:keepLines w:val="0"/>
              <w:widowControl/>
              <w:suppressLineNumbers w:val="0"/>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eastAsia" w:eastAsia="宋体"/>
                <w:b/>
                <w:caps/>
                <w:sz w:val="20"/>
                <w:szCs w:val="20"/>
                <w:lang w:val="en-US" w:eastAsia="zh-CN"/>
              </w:rPr>
              <w:t>X</w:t>
            </w:r>
          </w:p>
        </w:tc>
        <w:tc>
          <w:tcPr>
            <w:tcW w:w="1418" w:type="dxa"/>
            <w:tcBorders>
              <w:left w:val="nil"/>
            </w:tcBorders>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bCs/>
                <w:caps/>
                <w:sz w:val="20"/>
                <w:szCs w:val="20"/>
              </w:rPr>
            </w:pPr>
          </w:p>
        </w:tc>
      </w:tr>
    </w:tbl>
    <w:p>
      <w:pPr>
        <w:rPr>
          <w:sz w:val="8"/>
          <w:szCs w:val="8"/>
        </w:rPr>
      </w:pPr>
    </w:p>
    <w:tbl>
      <w:tblPr>
        <w:tblStyle w:val="43"/>
        <w:tblW w:w="9640" w:type="dxa"/>
        <w:tblInd w:w="42" w:type="dxa"/>
        <w:tblLayout w:type="autofit"/>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Correction on intra-UE prioritization</w:t>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r>
              <w:rPr>
                <w:rFonts w:hint="eastAsia"/>
                <w:sz w:val="20"/>
                <w:szCs w:val="20"/>
              </w:rPr>
              <w:t>ZTE Corporation</w:t>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r>
              <w:rPr>
                <w:rFonts w:hint="eastAsia" w:eastAsia="宋体"/>
                <w:sz w:val="20"/>
                <w:szCs w:val="20"/>
                <w:lang w:val="en-US" w:eastAsia="zh-CN"/>
              </w:rPr>
              <w:t>R2</w:t>
            </w: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r>
              <w:rPr>
                <w:rFonts w:hint="default"/>
                <w:sz w:val="20"/>
                <w:szCs w:val="20"/>
              </w:rPr>
              <w:t>5G_V2X_NRSL-Core</w:t>
            </w:r>
          </w:p>
        </w:tc>
        <w:tc>
          <w:tcPr>
            <w:tcW w:w="567" w:type="dxa"/>
            <w:tcBorders>
              <w:left w:val="nil"/>
            </w:tcBorders>
          </w:tcPr>
          <w:p>
            <w:pPr>
              <w:pStyle w:val="84"/>
              <w:keepNext w:val="0"/>
              <w:keepLines w:val="0"/>
              <w:widowControl/>
              <w:suppressLineNumbers w:val="0"/>
              <w:spacing w:before="0" w:beforeAutospacing="0" w:after="0" w:afterAutospacing="0"/>
              <w:ind w:left="0" w:right="100"/>
              <w:rPr>
                <w:rFonts w:hint="default"/>
                <w:sz w:val="20"/>
                <w:szCs w:val="20"/>
              </w:rPr>
            </w:pPr>
          </w:p>
        </w:tc>
        <w:tc>
          <w:tcPr>
            <w:tcW w:w="1417" w:type="dxa"/>
            <w:gridSpan w:val="3"/>
            <w:tcBorders>
              <w:left w:val="nil"/>
            </w:tcBorders>
          </w:tcPr>
          <w:p>
            <w:pPr>
              <w:pStyle w:val="84"/>
              <w:keepNext w:val="0"/>
              <w:keepLines w:val="0"/>
              <w:widowControl/>
              <w:suppressLineNumbers w:val="0"/>
              <w:spacing w:before="0" w:beforeAutospacing="0" w:after="0" w:afterAutospacing="0"/>
              <w:ind w:left="0" w:right="0"/>
              <w:jc w:val="right"/>
              <w:rPr>
                <w:rFonts w:hint="default"/>
                <w:sz w:val="20"/>
                <w:szCs w:val="20"/>
              </w:rPr>
            </w:pPr>
            <w:r>
              <w:rPr>
                <w:rFonts w:hint="default"/>
                <w:b/>
                <w:i/>
                <w:sz w:val="20"/>
                <w:szCs w:val="20"/>
              </w:rPr>
              <w:t>Date:</w:t>
            </w:r>
          </w:p>
        </w:tc>
        <w:tc>
          <w:tcPr>
            <w:tcW w:w="2127" w:type="dxa"/>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2024-10-15</w:t>
            </w:r>
          </w:p>
        </w:tc>
      </w:tr>
      <w:tr>
        <w:tblPrEx>
          <w:tblCellMar>
            <w:top w:w="0" w:type="dxa"/>
            <w:left w:w="42" w:type="dxa"/>
            <w:bottom w:w="0" w:type="dxa"/>
            <w:right w:w="42" w:type="dxa"/>
          </w:tblCellMar>
        </w:tblPrEx>
        <w:tc>
          <w:tcPr>
            <w:tcW w:w="1843" w:type="dxa"/>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1986" w:type="dxa"/>
            <w:gridSpan w:val="4"/>
          </w:tcPr>
          <w:p>
            <w:pPr>
              <w:pStyle w:val="84"/>
              <w:keepNext w:val="0"/>
              <w:keepLines w:val="0"/>
              <w:widowControl/>
              <w:suppressLineNumbers w:val="0"/>
              <w:spacing w:before="0" w:beforeAutospacing="0" w:after="0" w:afterAutospacing="0"/>
              <w:ind w:left="0" w:right="0"/>
              <w:rPr>
                <w:rFonts w:hint="default"/>
                <w:sz w:val="8"/>
                <w:szCs w:val="8"/>
              </w:rPr>
            </w:pPr>
          </w:p>
        </w:tc>
        <w:tc>
          <w:tcPr>
            <w:tcW w:w="2267" w:type="dxa"/>
            <w:gridSpan w:val="2"/>
          </w:tcPr>
          <w:p>
            <w:pPr>
              <w:pStyle w:val="84"/>
              <w:keepNext w:val="0"/>
              <w:keepLines w:val="0"/>
              <w:widowControl/>
              <w:suppressLineNumbers w:val="0"/>
              <w:spacing w:before="0" w:beforeAutospacing="0" w:after="0" w:afterAutospacing="0"/>
              <w:ind w:left="0" w:right="0"/>
              <w:rPr>
                <w:rFonts w:hint="default"/>
                <w:sz w:val="8"/>
                <w:szCs w:val="8"/>
              </w:rPr>
            </w:pPr>
          </w:p>
        </w:tc>
        <w:tc>
          <w:tcPr>
            <w:tcW w:w="1417" w:type="dxa"/>
            <w:gridSpan w:val="3"/>
          </w:tcPr>
          <w:p>
            <w:pPr>
              <w:pStyle w:val="84"/>
              <w:keepNext w:val="0"/>
              <w:keepLines w:val="0"/>
              <w:widowControl/>
              <w:suppressLineNumbers w:val="0"/>
              <w:spacing w:before="0" w:beforeAutospacing="0" w:after="0" w:afterAutospacing="0"/>
              <w:ind w:left="0" w:right="0"/>
              <w:rPr>
                <w:rFonts w:hint="default"/>
                <w:sz w:val="8"/>
                <w:szCs w:val="8"/>
              </w:rPr>
            </w:pPr>
          </w:p>
        </w:tc>
        <w:tc>
          <w:tcPr>
            <w:tcW w:w="2127" w:type="dxa"/>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4"/>
              <w:keepNext w:val="0"/>
              <w:keepLines w:val="0"/>
              <w:widowControl/>
              <w:suppressLineNumbers w:val="0"/>
              <w:tabs>
                <w:tab w:val="right" w:pos="1759"/>
              </w:tabs>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84"/>
              <w:keepNext w:val="0"/>
              <w:keepLines w:val="0"/>
              <w:widowControl/>
              <w:suppressLineNumbers w:val="0"/>
              <w:spacing w:before="0" w:beforeAutospacing="0" w:after="0" w:afterAutospacing="0"/>
              <w:ind w:left="100" w:right="-609"/>
              <w:rPr>
                <w:rFonts w:hint="default" w:eastAsia="宋体"/>
                <w:b/>
                <w:sz w:val="20"/>
                <w:szCs w:val="20"/>
                <w:lang w:val="en-US" w:eastAsia="zh-CN"/>
              </w:rPr>
            </w:pPr>
            <w:r>
              <w:rPr>
                <w:rFonts w:hint="eastAsia" w:eastAsia="宋体"/>
                <w:b/>
                <w:sz w:val="20"/>
                <w:szCs w:val="20"/>
                <w:lang w:val="en-US" w:eastAsia="zh-CN"/>
              </w:rPr>
              <w:t>A</w:t>
            </w:r>
          </w:p>
        </w:tc>
        <w:tc>
          <w:tcPr>
            <w:tcW w:w="3402" w:type="dxa"/>
            <w:gridSpan w:val="5"/>
            <w:tcBorders>
              <w:left w:val="nil"/>
            </w:tcBorders>
          </w:tcPr>
          <w:p>
            <w:pPr>
              <w:pStyle w:val="84"/>
              <w:keepNext w:val="0"/>
              <w:keepLines w:val="0"/>
              <w:widowControl/>
              <w:suppressLineNumbers w:val="0"/>
              <w:spacing w:before="0" w:beforeAutospacing="0" w:after="0" w:afterAutospacing="0"/>
              <w:ind w:left="0" w:right="0"/>
              <w:rPr>
                <w:rFonts w:hint="default"/>
                <w:sz w:val="20"/>
                <w:szCs w:val="20"/>
              </w:rPr>
            </w:pPr>
          </w:p>
        </w:tc>
        <w:tc>
          <w:tcPr>
            <w:tcW w:w="1417" w:type="dxa"/>
            <w:gridSpan w:val="3"/>
            <w:tcBorders>
              <w:left w:val="nil"/>
            </w:tcBorders>
          </w:tcPr>
          <w:p>
            <w:pPr>
              <w:pStyle w:val="84"/>
              <w:keepNext w:val="0"/>
              <w:keepLines w:val="0"/>
              <w:widowControl/>
              <w:suppressLineNumbers w:val="0"/>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84"/>
              <w:keepNext w:val="0"/>
              <w:keepLines w:val="0"/>
              <w:widowControl/>
              <w:suppressLineNumbers w:val="0"/>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w:t>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ab/>
            </w:r>
            <w:r>
              <w:rPr>
                <w:rFonts w:hint="default"/>
                <w:i/>
                <w:sz w:val="18"/>
                <w:szCs w:val="20"/>
              </w:rPr>
              <w:t>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84"/>
              <w:keepNext w:val="0"/>
              <w:keepLines w:val="0"/>
              <w:widowControl/>
              <w:suppressLineNumbers w:val="0"/>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48"/>
                <w:rFonts w:hint="default"/>
                <w:sz w:val="18"/>
                <w:szCs w:val="20"/>
              </w:rPr>
              <w:t>TR 21.900</w:t>
            </w:r>
            <w:r>
              <w:rPr>
                <w:rStyle w:val="48"/>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84"/>
              <w:keepNext w:val="0"/>
              <w:keepLines w:val="0"/>
              <w:widowControl/>
              <w:suppressLineNumbers w:val="0"/>
              <w:tabs>
                <w:tab w:val="left" w:pos="950"/>
              </w:tabs>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r>
              <w:rPr>
                <w:rFonts w:hint="default"/>
                <w:i/>
                <w:sz w:val="18"/>
                <w:szCs w:val="20"/>
              </w:rPr>
              <w:br w:type="textWrapping"/>
            </w:r>
            <w:r>
              <w:rPr>
                <w:rFonts w:hint="default"/>
                <w:i/>
                <w:sz w:val="18"/>
                <w:szCs w:val="20"/>
              </w:rPr>
              <w:t>Rel-19</w:t>
            </w:r>
            <w:r>
              <w:rPr>
                <w:rFonts w:hint="default"/>
                <w:i/>
                <w:sz w:val="18"/>
                <w:szCs w:val="20"/>
              </w:rPr>
              <w:tab/>
            </w:r>
            <w:r>
              <w:rPr>
                <w:rFonts w:hint="default"/>
                <w:i/>
                <w:sz w:val="18"/>
                <w:szCs w:val="20"/>
              </w:rPr>
              <w:t xml:space="preserve">(Release 19) </w:t>
            </w:r>
            <w:r>
              <w:rPr>
                <w:rFonts w:hint="default"/>
                <w:i/>
                <w:sz w:val="18"/>
                <w:szCs w:val="20"/>
              </w:rPr>
              <w:br w:type="textWrapping"/>
            </w:r>
            <w:r>
              <w:rPr>
                <w:rFonts w:hint="default"/>
                <w:i/>
                <w:sz w:val="18"/>
                <w:szCs w:val="20"/>
              </w:rPr>
              <w:t>Rel-20</w:t>
            </w:r>
            <w:r>
              <w:rPr>
                <w:rFonts w:hint="default"/>
                <w:i/>
                <w:sz w:val="18"/>
                <w:szCs w:val="20"/>
              </w:rPr>
              <w:tab/>
            </w:r>
            <w:r>
              <w:rPr>
                <w:rFonts w:hint="default"/>
                <w:i/>
                <w:sz w:val="18"/>
                <w:szCs w:val="20"/>
              </w:rPr>
              <w:t>(Release 20)</w:t>
            </w:r>
          </w:p>
        </w:tc>
      </w:tr>
      <w:tr>
        <w:tblPrEx>
          <w:tblCellMar>
            <w:top w:w="0" w:type="dxa"/>
            <w:left w:w="42" w:type="dxa"/>
            <w:bottom w:w="0" w:type="dxa"/>
            <w:right w:w="42" w:type="dxa"/>
          </w:tblCellMar>
        </w:tblPrEx>
        <w:tc>
          <w:tcPr>
            <w:tcW w:w="1843" w:type="dxa"/>
          </w:tcPr>
          <w:p>
            <w:pPr>
              <w:pStyle w:val="84"/>
              <w:keepNext w:val="0"/>
              <w:keepLines w:val="0"/>
              <w:widowControl/>
              <w:suppressLineNumbers w:val="0"/>
              <w:spacing w:before="0" w:beforeAutospacing="0" w:after="0" w:afterAutospacing="0"/>
              <w:ind w:left="0" w:right="0"/>
              <w:rPr>
                <w:rFonts w:hint="default"/>
                <w:b/>
                <w:i/>
                <w:sz w:val="8"/>
                <w:szCs w:val="8"/>
              </w:rPr>
            </w:pPr>
          </w:p>
        </w:tc>
        <w:tc>
          <w:tcPr>
            <w:tcW w:w="7797" w:type="dxa"/>
            <w:gridSpan w:val="10"/>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ascii="Times New Roman" w:hAnsi="Times New Roman"/>
                <w:sz w:val="20"/>
                <w:szCs w:val="20"/>
                <w:lang w:val="en-US" w:eastAsia="zh-CN"/>
              </w:rPr>
            </w:pPr>
            <w:r>
              <w:rPr>
                <w:rFonts w:hint="eastAsia"/>
                <w:b/>
                <w:i/>
                <w:sz w:val="20"/>
                <w:szCs w:val="20"/>
                <w:lang w:val="en-US" w:eastAsia="zh-CN"/>
              </w:rPr>
              <w:t>Reason for change:</w:t>
            </w:r>
          </w:p>
        </w:tc>
        <w:tc>
          <w:tcPr>
            <w:tcW w:w="6946" w:type="dxa"/>
            <w:gridSpan w:val="9"/>
            <w:tcBorders>
              <w:top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ascii="Times New Roman" w:hAnsi="Times New Roman"/>
                <w:sz w:val="20"/>
                <w:szCs w:val="20"/>
                <w:lang w:val="en-US" w:eastAsia="zh-CN"/>
              </w:rPr>
            </w:pPr>
            <w:r>
              <w:rPr>
                <w:rFonts w:hint="eastAsia" w:ascii="Times New Roman" w:hAnsi="Times New Roman"/>
                <w:sz w:val="20"/>
                <w:szCs w:val="20"/>
                <w:lang w:val="en-US" w:eastAsia="zh-CN"/>
              </w:rPr>
              <w:t>Intra-UE prioritization between SL-SCH and Uu MAC CEs(except BSR MAC CEs) is missing.</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ascii="Times New Roman" w:hAnsi="Times New Roman" w:eastAsia="宋体"/>
                <w:sz w:val="20"/>
                <w:szCs w:val="20"/>
                <w:lang w:val="en-US" w:eastAsia="zh-CN"/>
              </w:rPr>
            </w:pPr>
            <w:r>
              <w:rPr>
                <w:rFonts w:hint="eastAsia" w:ascii="Times New Roman" w:hAnsi="Times New Roman" w:eastAsia="宋体"/>
                <w:sz w:val="20"/>
                <w:szCs w:val="20"/>
                <w:lang w:val="en-US" w:eastAsia="zh-CN"/>
              </w:rPr>
              <w:t>Add a Note to clarify it</w:t>
            </w:r>
            <w:r>
              <w:rPr>
                <w:rFonts w:hint="default" w:ascii="Times New Roman" w:hAnsi="Times New Roman" w:eastAsia="宋体"/>
                <w:sz w:val="20"/>
                <w:szCs w:val="20"/>
                <w:lang w:val="en-US" w:eastAsia="zh-CN"/>
              </w:rPr>
              <w:t>’</w:t>
            </w:r>
            <w:r>
              <w:rPr>
                <w:rFonts w:hint="eastAsia" w:ascii="Times New Roman" w:hAnsi="Times New Roman" w:eastAsia="宋体"/>
                <w:sz w:val="20"/>
                <w:szCs w:val="20"/>
                <w:lang w:val="en-US" w:eastAsia="zh-CN"/>
              </w:rPr>
              <w:t>s left to UE implementation to make intra-UE prioritization between SL-SCH and Uu MAC CEs(except BSR MAC CEs).</w:t>
            </w:r>
          </w:p>
          <w:p>
            <w:pPr>
              <w:pStyle w:val="84"/>
              <w:keepNext w:val="0"/>
              <w:keepLines w:val="0"/>
              <w:widowControl/>
              <w:suppressLineNumbers w:val="0"/>
              <w:spacing w:before="0" w:beforeAutospacing="0" w:afterAutospacing="0"/>
              <w:ind w:left="0" w:right="0"/>
              <w:rPr>
                <w:rFonts w:hint="default"/>
                <w:sz w:val="20"/>
                <w:szCs w:val="20"/>
                <w:lang w:eastAsia="zh-CN"/>
              </w:rPr>
            </w:pPr>
          </w:p>
          <w:p>
            <w:pPr>
              <w:pStyle w:val="84"/>
              <w:keepNext w:val="0"/>
              <w:keepLines w:val="0"/>
              <w:widowControl/>
              <w:suppressLineNumbers w:val="0"/>
              <w:spacing w:before="20" w:beforeAutospacing="0" w:after="80" w:afterAutospacing="0"/>
              <w:ind w:left="0" w:right="0"/>
              <w:rPr>
                <w:rFonts w:hint="default"/>
                <w:b/>
                <w:sz w:val="20"/>
                <w:szCs w:val="20"/>
              </w:rPr>
            </w:pPr>
            <w:r>
              <w:rPr>
                <w:rFonts w:hint="default"/>
                <w:b/>
                <w:sz w:val="20"/>
                <w:szCs w:val="20"/>
              </w:rPr>
              <w:t>Impact analysis</w:t>
            </w:r>
          </w:p>
          <w:p>
            <w:pPr>
              <w:pStyle w:val="84"/>
              <w:keepNext w:val="0"/>
              <w:keepLines w:val="0"/>
              <w:widowControl/>
              <w:suppressLineNumbers w:val="0"/>
              <w:spacing w:before="0" w:beforeAutospacing="0" w:after="0" w:afterAutospacing="0"/>
              <w:ind w:left="100" w:right="0"/>
              <w:rPr>
                <w:rFonts w:hint="default"/>
                <w:sz w:val="20"/>
                <w:szCs w:val="20"/>
                <w:u w:val="single"/>
                <w:lang w:eastAsia="zh-CN"/>
              </w:rPr>
            </w:pPr>
            <w:r>
              <w:rPr>
                <w:rFonts w:hint="eastAsia"/>
                <w:sz w:val="20"/>
                <w:szCs w:val="20"/>
                <w:u w:val="single"/>
                <w:lang w:eastAsia="zh-CN"/>
              </w:rPr>
              <w:t>I</w:t>
            </w:r>
            <w:r>
              <w:rPr>
                <w:rFonts w:hint="default"/>
                <w:sz w:val="20"/>
                <w:szCs w:val="20"/>
                <w:u w:val="single"/>
                <w:lang w:eastAsia="zh-CN"/>
              </w:rPr>
              <w:t>mpacted 5G architecture options:</w:t>
            </w:r>
          </w:p>
          <w:p>
            <w:pPr>
              <w:pStyle w:val="84"/>
              <w:keepNext w:val="0"/>
              <w:keepLines w:val="0"/>
              <w:widowControl/>
              <w:suppressLineNumbers w:val="0"/>
              <w:spacing w:before="0" w:beforeAutospacing="0" w:after="0" w:afterAutospacing="0"/>
              <w:ind w:left="100" w:right="0"/>
              <w:rPr>
                <w:rFonts w:hint="default"/>
                <w:sz w:val="20"/>
                <w:szCs w:val="20"/>
                <w:lang w:eastAsia="zh-CN"/>
              </w:rPr>
            </w:pPr>
            <w:r>
              <w:rPr>
                <w:rFonts w:hint="default"/>
                <w:sz w:val="20"/>
                <w:szCs w:val="20"/>
                <w:lang w:eastAsia="zh-CN"/>
              </w:rPr>
              <w:t xml:space="preserve">NR SA </w:t>
            </w:r>
          </w:p>
          <w:p>
            <w:pPr>
              <w:pStyle w:val="84"/>
              <w:keepNext w:val="0"/>
              <w:keepLines w:val="0"/>
              <w:widowControl/>
              <w:suppressLineNumbers w:val="0"/>
              <w:spacing w:before="20" w:beforeAutospacing="0" w:after="80" w:afterAutospacing="0"/>
              <w:ind w:left="0" w:right="0"/>
              <w:rPr>
                <w:rFonts w:hint="default"/>
                <w:sz w:val="20"/>
                <w:szCs w:val="20"/>
                <w:u w:val="single"/>
              </w:rPr>
            </w:pPr>
          </w:p>
          <w:p>
            <w:pPr>
              <w:pStyle w:val="84"/>
              <w:keepNext w:val="0"/>
              <w:keepLines w:val="0"/>
              <w:widowControl/>
              <w:suppressLineNumbers w:val="0"/>
              <w:spacing w:before="20" w:beforeAutospacing="0" w:after="80" w:afterAutospacing="0"/>
              <w:ind w:left="0" w:right="0" w:firstLine="100" w:firstLineChars="50"/>
              <w:rPr>
                <w:rFonts w:hint="default"/>
                <w:sz w:val="20"/>
                <w:szCs w:val="20"/>
              </w:rPr>
            </w:pPr>
            <w:r>
              <w:rPr>
                <w:rFonts w:hint="default"/>
                <w:sz w:val="20"/>
                <w:szCs w:val="20"/>
                <w:u w:val="single"/>
              </w:rPr>
              <w:t>Impacted functionality</w:t>
            </w:r>
          </w:p>
          <w:p>
            <w:pPr>
              <w:pStyle w:val="84"/>
              <w:keepNext w:val="0"/>
              <w:keepLines w:val="0"/>
              <w:widowControl/>
              <w:suppressLineNumbers w:val="0"/>
              <w:spacing w:before="0" w:beforeAutospacing="0" w:after="0" w:afterAutospacing="0"/>
              <w:ind w:left="100" w:right="0"/>
              <w:rPr>
                <w:rFonts w:hint="eastAsia"/>
                <w:sz w:val="20"/>
                <w:szCs w:val="20"/>
                <w:lang w:val="en-US" w:eastAsia="zh-CN"/>
              </w:rPr>
            </w:pPr>
            <w:r>
              <w:rPr>
                <w:rFonts w:hint="default"/>
                <w:sz w:val="20"/>
                <w:szCs w:val="20"/>
                <w:lang w:eastAsia="zh-CN"/>
              </w:rPr>
              <w:t>NR Sidelink</w:t>
            </w:r>
          </w:p>
          <w:p>
            <w:pPr>
              <w:pStyle w:val="84"/>
              <w:keepNext w:val="0"/>
              <w:keepLines w:val="0"/>
              <w:widowControl/>
              <w:suppressLineNumbers w:val="0"/>
              <w:spacing w:before="0" w:beforeAutospacing="0" w:after="0" w:afterAutospacing="0"/>
              <w:ind w:left="100" w:right="0"/>
              <w:rPr>
                <w:rFonts w:hint="default"/>
                <w:sz w:val="20"/>
                <w:szCs w:val="20"/>
                <w:lang w:val="en-US" w:eastAsia="zh-CN"/>
              </w:rPr>
            </w:pPr>
          </w:p>
          <w:p>
            <w:pPr>
              <w:pStyle w:val="84"/>
              <w:keepNext w:val="0"/>
              <w:keepLines w:val="0"/>
              <w:widowControl/>
              <w:suppressLineNumbers w:val="0"/>
              <w:spacing w:before="20" w:beforeAutospacing="0" w:after="80" w:afterAutospacing="0"/>
              <w:ind w:left="100" w:leftChars="50" w:right="0"/>
              <w:rPr>
                <w:rFonts w:hint="default"/>
                <w:b/>
                <w:sz w:val="20"/>
                <w:szCs w:val="20"/>
              </w:rPr>
            </w:pPr>
            <w:r>
              <w:rPr>
                <w:rFonts w:hint="default"/>
                <w:sz w:val="20"/>
                <w:szCs w:val="20"/>
                <w:u w:val="single"/>
              </w:rPr>
              <w:t>Inter-operability</w:t>
            </w:r>
            <w:r>
              <w:rPr>
                <w:rFonts w:hint="default"/>
                <w:sz w:val="20"/>
                <w:szCs w:val="20"/>
              </w:rPr>
              <w:t>:</w:t>
            </w:r>
            <w:r>
              <w:rPr>
                <w:rFonts w:hint="default"/>
                <w:b/>
                <w:sz w:val="20"/>
                <w:szCs w:val="20"/>
              </w:rPr>
              <w:t xml:space="preserve"> </w:t>
            </w:r>
          </w:p>
          <w:p>
            <w:pPr>
              <w:keepNext w:val="0"/>
              <w:keepLines w:val="0"/>
              <w:widowControl/>
              <w:suppressLineNumbers w:val="0"/>
              <w:spacing w:before="0" w:beforeAutospacing="0" w:afterAutospacing="0"/>
              <w:ind w:left="100" w:leftChars="50" w:right="0"/>
              <w:rPr>
                <w:rFonts w:hint="default" w:ascii="Arial" w:hAnsi="Arial"/>
                <w:sz w:val="20"/>
                <w:szCs w:val="20"/>
                <w:lang w:eastAsia="zh-CN"/>
              </w:rPr>
            </w:pPr>
            <w:r>
              <w:rPr>
                <w:rFonts w:hint="default" w:ascii="Arial" w:hAnsi="Arial"/>
                <w:sz w:val="20"/>
                <w:szCs w:val="20"/>
                <w:lang w:eastAsia="zh-CN"/>
              </w:rPr>
              <w:t>If the UE implements the CR but not the network, there is no inter-operability issue.</w:t>
            </w:r>
          </w:p>
          <w:p>
            <w:pPr>
              <w:keepNext w:val="0"/>
              <w:keepLines w:val="0"/>
              <w:widowControl/>
              <w:suppressLineNumbers w:val="0"/>
              <w:spacing w:before="0" w:beforeAutospacing="0" w:afterAutospacing="0"/>
              <w:ind w:left="100" w:leftChars="50" w:right="0"/>
              <w:rPr>
                <w:rFonts w:hint="default" w:ascii="Arial" w:hAnsi="Arial"/>
                <w:sz w:val="20"/>
                <w:szCs w:val="20"/>
                <w:lang w:eastAsia="zh-CN"/>
              </w:rPr>
            </w:pPr>
            <w:r>
              <w:rPr>
                <w:rFonts w:hint="default" w:ascii="Arial" w:hAnsi="Arial"/>
                <w:sz w:val="20"/>
                <w:szCs w:val="20"/>
                <w:lang w:eastAsia="zh-CN"/>
              </w:rPr>
              <w:t>If the network implements the CR but not the UE, there is no inter-operability issue.</w:t>
            </w:r>
          </w:p>
          <w:p>
            <w:pPr>
              <w:pStyle w:val="84"/>
              <w:keepNext w:val="0"/>
              <w:keepLines w:val="0"/>
              <w:widowControl/>
              <w:suppressLineNumbers w:val="0"/>
              <w:spacing w:before="0" w:beforeAutospacing="0" w:after="0" w:afterAutospacing="0"/>
              <w:ind w:left="0" w:right="0"/>
              <w:rPr>
                <w:rFonts w:hint="default" w:ascii="Times New Roman" w:hAnsi="Times New Roman" w:eastAsia="宋体"/>
                <w:sz w:val="20"/>
                <w:szCs w:val="20"/>
                <w:lang w:val="en-US" w:eastAsia="zh-CN"/>
              </w:rPr>
            </w:pPr>
            <w:r>
              <w:rPr>
                <w:rFonts w:hint="default"/>
                <w:sz w:val="20"/>
                <w:szCs w:val="20"/>
                <w:lang w:eastAsia="zh-CN"/>
              </w:rPr>
              <w:t>If one UE implements the CR but not the other UE, there is no inter-operability issue.</w:t>
            </w:r>
          </w:p>
          <w:p>
            <w:pPr>
              <w:pStyle w:val="84"/>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eastAsia="宋体"/>
                <w:sz w:val="20"/>
                <w:szCs w:val="20"/>
                <w:lang w:val="en-US" w:eastAsia="zh-CN"/>
              </w:rPr>
            </w:pPr>
            <w:r>
              <w:rPr>
                <w:rFonts w:hint="eastAsia" w:ascii="Times New Roman" w:hAnsi="Times New Roman"/>
                <w:sz w:val="20"/>
                <w:szCs w:val="20"/>
                <w:lang w:val="en-US" w:eastAsia="zh-CN"/>
              </w:rPr>
              <w:t>Intra-UE prioritization between SL-SCH and Uu MAC CEs(except BSR MAC CEs) is missing.</w:t>
            </w:r>
          </w:p>
        </w:tc>
      </w:tr>
      <w:tr>
        <w:tblPrEx>
          <w:tblCellMar>
            <w:top w:w="0" w:type="dxa"/>
            <w:left w:w="42" w:type="dxa"/>
            <w:bottom w:w="0" w:type="dxa"/>
            <w:right w:w="42" w:type="dxa"/>
          </w:tblCellMar>
        </w:tblPrEx>
        <w:tc>
          <w:tcPr>
            <w:tcW w:w="2694" w:type="dxa"/>
            <w:gridSpan w:val="2"/>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eastAsia="宋体"/>
                <w:sz w:val="20"/>
                <w:szCs w:val="20"/>
                <w:lang w:val="en-US" w:eastAsia="zh-CN"/>
              </w:rPr>
            </w:pPr>
            <w:r>
              <w:rPr>
                <w:rFonts w:hint="eastAsia" w:eastAsia="宋体"/>
                <w:sz w:val="20"/>
                <w:szCs w:val="20"/>
                <w:lang w:val="en-US" w:eastAsia="zh-CN"/>
              </w:rPr>
              <w:t>5.4.4</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tcPr>
          <w:p>
            <w:pPr>
              <w:pStyle w:val="84"/>
              <w:keepNext w:val="0"/>
              <w:keepLines w:val="0"/>
              <w:widowControl/>
              <w:suppressLineNumbers w:val="0"/>
              <w:tabs>
                <w:tab w:val="right" w:pos="2893"/>
              </w:tabs>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84"/>
              <w:keepNext w:val="0"/>
              <w:keepLines w:val="0"/>
              <w:widowControl/>
              <w:suppressLineNumbers w:val="0"/>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tabs>
                <w:tab w:val="right" w:pos="2893"/>
              </w:tabs>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84"/>
              <w:keepNext w:val="0"/>
              <w:keepLines w:val="0"/>
              <w:widowControl/>
              <w:suppressLineNumbers w:val="0"/>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jc w:val="center"/>
              <w:rPr>
                <w:rFonts w:hint="default" w:eastAsia="宋体"/>
                <w:b/>
                <w:caps/>
                <w:sz w:val="20"/>
                <w:szCs w:val="20"/>
                <w:lang w:val="en-US" w:eastAsia="zh-CN"/>
              </w:rPr>
            </w:pPr>
            <w:r>
              <w:rPr>
                <w:rFonts w:hint="eastAsia" w:eastAsia="宋体"/>
                <w:b/>
                <w:caps/>
                <w:sz w:val="20"/>
                <w:szCs w:val="20"/>
                <w:lang w:val="en-US" w:eastAsia="zh-CN"/>
              </w:rPr>
              <w:t>X</w:t>
            </w:r>
          </w:p>
        </w:tc>
        <w:tc>
          <w:tcPr>
            <w:tcW w:w="2977" w:type="dxa"/>
            <w:gridSpan w:val="4"/>
          </w:tcPr>
          <w:p>
            <w:pPr>
              <w:pStyle w:val="84"/>
              <w:keepNext w:val="0"/>
              <w:keepLines w:val="0"/>
              <w:widowControl/>
              <w:suppressLineNumbers w:val="0"/>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84"/>
              <w:keepNext w:val="0"/>
              <w:keepLines w:val="0"/>
              <w:widowControl/>
              <w:suppressLineNumbers w:val="0"/>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4"/>
              <w:keepNext w:val="0"/>
              <w:keepLines w:val="0"/>
              <w:widowControl/>
              <w:suppressLineNumbers w:val="0"/>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84"/>
              <w:keepNext w:val="0"/>
              <w:keepLines w:val="0"/>
              <w:widowControl/>
              <w:suppressLineNumbers w:val="0"/>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4"/>
              <w:keepNext w:val="0"/>
              <w:keepLines w:val="0"/>
              <w:widowControl/>
              <w:suppressLineNumbers w:val="0"/>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4"/>
              <w:keepNext w:val="0"/>
              <w:keepLines w:val="0"/>
              <w:widowControl/>
              <w:suppressLineNumbers w:val="0"/>
              <w:tabs>
                <w:tab w:val="right" w:pos="2184"/>
              </w:tabs>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4"/>
              <w:keepNext w:val="0"/>
              <w:keepLines w:val="0"/>
              <w:widowControl/>
              <w:suppressLineNumbers w:val="0"/>
              <w:spacing w:before="0" w:beforeAutospacing="0" w:after="0" w:afterAutospacing="0"/>
              <w:ind w:left="0" w:right="0"/>
              <w:rPr>
                <w:rFonts w:hint="default" w:eastAsia="宋体"/>
                <w:sz w:val="20"/>
                <w:szCs w:val="20"/>
                <w:lang w:val="en-US" w:eastAsia="zh-CN"/>
              </w:rPr>
            </w:pPr>
          </w:p>
        </w:tc>
      </w:tr>
    </w:tbl>
    <w:p>
      <w:pPr>
        <w:pStyle w:val="84"/>
        <w:spacing w:after="0"/>
        <w:rPr>
          <w:sz w:val="8"/>
          <w:szCs w:val="8"/>
        </w:rPr>
      </w:pPr>
    </w:p>
    <w:p>
      <w:pPr>
        <w:pBdr>
          <w:top w:val="single" w:color="auto" w:sz="4" w:space="1"/>
          <w:left w:val="single" w:color="auto" w:sz="4" w:space="4"/>
          <w:bottom w:val="single" w:color="auto" w:sz="4" w:space="1"/>
          <w:right w:val="single" w:color="auto" w:sz="4" w:space="4"/>
        </w:pBdr>
        <w:shd w:val="clear" w:color="auto" w:fill="FFC000"/>
        <w:jc w:val="center"/>
        <w:rPr>
          <w:sz w:val="32"/>
          <w:shd w:val="clear" w:color="auto" w:fill="FFC000"/>
          <w:lang w:val="en-US" w:eastAsia="zh-CN"/>
        </w:rPr>
      </w:pPr>
      <w:r>
        <w:rPr>
          <w:sz w:val="32"/>
          <w:shd w:val="clear" w:color="auto" w:fill="FFC000"/>
          <w:lang w:val="en-US" w:eastAsia="zh-CN" w:bidi="ar"/>
        </w:rPr>
        <w:t>Start of the change</w:t>
      </w:r>
    </w:p>
    <w:bookmarkEnd w:id="0"/>
    <w:bookmarkEnd w:id="1"/>
    <w:p>
      <w:pPr>
        <w:bidi w:val="0"/>
        <w:rPr>
          <w:lang w:eastAsia="ko-KR"/>
        </w:rPr>
      </w:pPr>
    </w:p>
    <w:p>
      <w:pPr>
        <w:pStyle w:val="4"/>
        <w:rPr>
          <w:lang w:eastAsia="ko-KR"/>
        </w:rPr>
      </w:pPr>
      <w:bookmarkStart w:id="3" w:name="_Toc52796486"/>
      <w:bookmarkStart w:id="4" w:name="_Toc46490329"/>
      <w:bookmarkStart w:id="5" w:name="_Toc178333277"/>
      <w:bookmarkStart w:id="6" w:name="_Toc52752024"/>
      <w:bookmarkStart w:id="7" w:name="_Toc37296203"/>
      <w:r>
        <w:rPr>
          <w:lang w:eastAsia="ko-KR"/>
        </w:rPr>
        <w:t>5.4.4</w:t>
      </w:r>
      <w:r>
        <w:rPr>
          <w:lang w:eastAsia="ko-KR"/>
        </w:rPr>
        <w:tab/>
      </w:r>
      <w:r>
        <w:rPr>
          <w:lang w:eastAsia="ko-KR"/>
        </w:rPr>
        <w:t>Scheduling Request</w:t>
      </w:r>
      <w:bookmarkEnd w:id="3"/>
      <w:bookmarkEnd w:id="4"/>
      <w:bookmarkEnd w:id="5"/>
      <w:bookmarkEnd w:id="6"/>
      <w:bookmarkEnd w:id="7"/>
    </w:p>
    <w:p>
      <w:pPr>
        <w:rPr>
          <w:lang w:eastAsia="ko-KR"/>
        </w:rPr>
      </w:pPr>
      <w:r>
        <w:rPr>
          <w:lang w:eastAsia="ko-KR"/>
        </w:rPr>
        <w:t>The Scheduling Request (SR) is used for requesting UL-SCH resources for new transmission.</w:t>
      </w:r>
    </w:p>
    <w:p>
      <w:pPr>
        <w:rPr>
          <w:lang w:eastAsia="ko-KR"/>
        </w:rPr>
      </w:pPr>
      <w:r>
        <w:rPr>
          <w:lang w:eastAsia="ko-KR"/>
        </w:rPr>
        <w:t>The MAC entity may be configured with zero, one, or more SR configurations. An SR configuration consists of a set of PUCCH resources for SR across different BWPs and cells. For a logical channel</w:t>
      </w:r>
      <w:r>
        <w:rPr>
          <w:rFonts w:eastAsia="Malgun Gothic"/>
          <w:lang w:eastAsia="ko-KR"/>
        </w:rPr>
        <w:t xml:space="preserve"> or for SCell beam failure recovery (see clause 5.17)</w:t>
      </w:r>
      <w:r>
        <w:rPr>
          <w:lang w:eastAsia="ko-KR"/>
        </w:rPr>
        <w:t xml:space="preserve"> and for consistent LBT failure recovery (see clause 5.21), at most one PUCCH resource for SR is configured per BWP. For a logical channel </w:t>
      </w:r>
      <w:r>
        <w:rPr>
          <w:lang w:eastAsia="zh-CN"/>
        </w:rPr>
        <w:t>serving</w:t>
      </w:r>
      <w:r>
        <w:rPr>
          <w:lang w:eastAsia="ko-KR"/>
        </w:rPr>
        <w:t xml:space="preserve"> a radio bearer configured with SDT, PUCCH resource for SR is not configured for SDT. For beam failure recovery of BFD-RS set(s) of Serving Cell, up to two PUCCH resources for SR is configured per BWP. For positioning measurement gap activation/deactivation request, a dedicated SR configuration is configured.</w:t>
      </w:r>
    </w:p>
    <w:p>
      <w:pPr>
        <w:rPr>
          <w:lang w:eastAsia="ko-KR"/>
        </w:rPr>
      </w:pPr>
      <w:r>
        <w:rPr>
          <w:lang w:eastAsia="ko-KR"/>
        </w:rPr>
        <w:t>Each SR configuration corresponds to one or more logical channels</w:t>
      </w:r>
      <w:r>
        <w:rPr>
          <w:rFonts w:eastAsia="Malgun Gothic"/>
          <w:lang w:eastAsia="ko-KR"/>
        </w:rPr>
        <w:t xml:space="preserve"> and/or to SCell beam failure recovery</w:t>
      </w:r>
      <w:r>
        <w:rPr>
          <w:lang w:eastAsia="ko-KR"/>
        </w:rPr>
        <w:t xml:space="preserve"> and/or to consistent LBT failure recovery</w:t>
      </w:r>
      <w:r>
        <w:t xml:space="preserve"> </w:t>
      </w:r>
      <w:r>
        <w:rPr>
          <w:lang w:eastAsia="ko-KR"/>
        </w:rPr>
        <w:t>and/or to beam failure recovery of a BFD-RS set and/or to positioning measurement gap activation/deactivation request. Each logical channel, SCell beam failure recovery, beam failure recovery of a BFD-RS set and consistent LBT failure recovery, may be mapped to zero or one SR configuration, which is configured by RRC. The SR configuration of the logical channel that triggered a BSR (clause 5.4.5)</w:t>
      </w:r>
      <w:r>
        <w:rPr>
          <w:rFonts w:eastAsia="Malgun Gothic"/>
          <w:lang w:eastAsia="ko-KR"/>
        </w:rPr>
        <w:t xml:space="preserve"> or the SCell beam failure recovery </w:t>
      </w:r>
      <w:r>
        <w:rPr>
          <w:lang w:eastAsia="ko-KR"/>
        </w:rPr>
        <w:t>or the beam failure recovery of a BFD-RS set or the consistent LBT failure recovery (clause 5.21) (if such a configuration exists) or positioning measurement gap activation/deactivation request (clause 5.25) is considered as corresponding SR configuration for the triggered SR. Any SR configuration may be used for an SR triggered by Pre-emptive BSR (clause 5.4.7) or Timing Advance reporting (clause 5.4.8).</w:t>
      </w:r>
    </w:p>
    <w:p>
      <w:pPr>
        <w:rPr>
          <w:lang w:eastAsia="ko-KR"/>
        </w:rPr>
      </w:pPr>
      <w:r>
        <w:rPr>
          <w:lang w:eastAsia="ko-KR"/>
        </w:rPr>
        <w:t>RRC configures the following parameters for the scheduling request procedure:</w:t>
      </w:r>
    </w:p>
    <w:p>
      <w:pPr>
        <w:pStyle w:val="78"/>
        <w:rPr>
          <w:lang w:eastAsia="ko-KR"/>
        </w:rPr>
      </w:pPr>
      <w:r>
        <w:rPr>
          <w:lang w:eastAsia="ko-KR"/>
        </w:rPr>
        <w:t>-</w:t>
      </w:r>
      <w:r>
        <w:rPr>
          <w:lang w:eastAsia="ko-KR"/>
        </w:rPr>
        <w:tab/>
      </w:r>
      <w:r>
        <w:rPr>
          <w:i/>
          <w:lang w:eastAsia="ko-KR"/>
        </w:rPr>
        <w:t>sr-ProhibitTimer</w:t>
      </w:r>
      <w:r>
        <w:rPr>
          <w:lang w:eastAsia="ko-KR"/>
        </w:rPr>
        <w:t xml:space="preserve"> (per SR configuration);</w:t>
      </w:r>
    </w:p>
    <w:p>
      <w:pPr>
        <w:pStyle w:val="78"/>
        <w:rPr>
          <w:lang w:eastAsia="ko-KR"/>
        </w:rPr>
      </w:pPr>
      <w:r>
        <w:rPr>
          <w:lang w:eastAsia="ko-KR"/>
        </w:rPr>
        <w:t>-</w:t>
      </w:r>
      <w:r>
        <w:rPr>
          <w:lang w:eastAsia="ko-KR"/>
        </w:rPr>
        <w:tab/>
      </w:r>
      <w:r>
        <w:rPr>
          <w:i/>
          <w:lang w:eastAsia="ko-KR"/>
        </w:rPr>
        <w:t>sr-TransMax</w:t>
      </w:r>
      <w:r>
        <w:rPr>
          <w:lang w:eastAsia="ko-KR"/>
        </w:rPr>
        <w:t xml:space="preserve"> (per SR configuration).</w:t>
      </w:r>
    </w:p>
    <w:p>
      <w:pPr>
        <w:rPr>
          <w:lang w:eastAsia="ko-KR"/>
        </w:rPr>
      </w:pPr>
      <w:r>
        <w:rPr>
          <w:lang w:eastAsia="ko-KR"/>
        </w:rPr>
        <w:t>The following UE variables are used for the scheduling request procedure:</w:t>
      </w:r>
    </w:p>
    <w:p>
      <w:pPr>
        <w:pStyle w:val="78"/>
        <w:rPr>
          <w:lang w:eastAsia="ko-KR"/>
        </w:rPr>
      </w:pPr>
      <w:r>
        <w:rPr>
          <w:lang w:eastAsia="ko-KR"/>
        </w:rPr>
        <w:t>-</w:t>
      </w:r>
      <w:r>
        <w:rPr>
          <w:lang w:eastAsia="ko-KR"/>
        </w:rPr>
        <w:tab/>
      </w:r>
      <w:r>
        <w:rPr>
          <w:i/>
          <w:lang w:eastAsia="ko-KR"/>
        </w:rPr>
        <w:t>SR_COUNTER</w:t>
      </w:r>
      <w:r>
        <w:rPr>
          <w:lang w:eastAsia="ko-KR"/>
        </w:rPr>
        <w:t xml:space="preserve"> (per SR configuration).</w:t>
      </w:r>
    </w:p>
    <w:p>
      <w:pPr>
        <w:rPr>
          <w:lang w:eastAsia="ko-KR"/>
        </w:rPr>
      </w:pPr>
      <w:r>
        <w:t xml:space="preserve">If an SR is triggered and there </w:t>
      </w:r>
      <w:r>
        <w:rPr>
          <w:lang w:eastAsia="ko-KR"/>
        </w:rPr>
        <w:t>are</w:t>
      </w:r>
      <w:r>
        <w:t xml:space="preserve"> no other SR</w:t>
      </w:r>
      <w:r>
        <w:rPr>
          <w:lang w:eastAsia="ko-KR"/>
        </w:rPr>
        <w:t>s</w:t>
      </w:r>
      <w:r>
        <w:t xml:space="preserve"> pending</w:t>
      </w:r>
      <w:r>
        <w:rPr>
          <w:lang w:eastAsia="ko-KR"/>
        </w:rPr>
        <w:t xml:space="preserve"> corresponding to the same SR configuration</w:t>
      </w:r>
      <w:r>
        <w:t xml:space="preserve">, the MAC entity shall set the </w:t>
      </w:r>
      <w:r>
        <w:rPr>
          <w:i/>
        </w:rPr>
        <w:t>SR_COUNTER</w:t>
      </w:r>
      <w:r>
        <w:t xml:space="preserve"> </w:t>
      </w:r>
      <w:r>
        <w:rPr>
          <w:lang w:eastAsia="ko-KR"/>
        </w:rPr>
        <w:t xml:space="preserve">of the corresponding SR configuration </w:t>
      </w:r>
      <w:r>
        <w:t>to 0.</w:t>
      </w:r>
    </w:p>
    <w:p>
      <w:pPr>
        <w:rPr>
          <w:lang w:eastAsia="ko-KR"/>
        </w:rPr>
      </w:pPr>
      <w:r>
        <w:t>When an SR is triggered, it shall be considered as pending until it is cancelled.</w:t>
      </w:r>
    </w:p>
    <w:p>
      <w:pPr>
        <w:rPr>
          <w:rFonts w:eastAsia="Malgun Gothic"/>
          <w:lang w:eastAsia="ko-KR"/>
        </w:rPr>
      </w:pPr>
      <w:r>
        <w:rPr>
          <w:lang w:eastAsia="ko-KR"/>
        </w:rPr>
        <w:t xml:space="preserve">All pending SR(s) for BSR triggered according to the BSR procedure (clause 5.4.5) prior to the MAC PDU assembly shall be cancelled and each respective </w:t>
      </w:r>
      <w:r>
        <w:rPr>
          <w:i/>
          <w:lang w:eastAsia="ko-KR"/>
        </w:rPr>
        <w:t>sr-ProhibitTimer</w:t>
      </w:r>
      <w:r>
        <w:rPr>
          <w:lang w:eastAsia="ko-KR"/>
        </w:rPr>
        <w:t xml:space="preserve"> shall be stopped when the MAC PDU is transmitted and this PDU includes a Long or Short BSR MAC CE which contains buffer status up to (and including) the last event that triggered a BSR (see clause 5.4.5) prior to the MAC PDU assembly. All pending SR(s) for BSR triggered according to the BSR procedure (clause 5.4.5) shall be cancelled and each respective </w:t>
      </w:r>
      <w:r>
        <w:rPr>
          <w:i/>
          <w:lang w:eastAsia="ko-KR"/>
        </w:rPr>
        <w:t>sr-ProhibitTimer</w:t>
      </w:r>
      <w:r>
        <w:rPr>
          <w:lang w:eastAsia="ko-KR"/>
        </w:rPr>
        <w:t xml:space="preserve"> shall be stopped when the UL grant(s) can accommodate all pending data available for transmission.</w:t>
      </w:r>
    </w:p>
    <w:p>
      <w:pPr>
        <w:rPr>
          <w:lang w:eastAsia="ko-KR"/>
        </w:rPr>
      </w:pPr>
      <w:r>
        <w:rPr>
          <w:lang w:eastAsia="ko-KR"/>
        </w:rPr>
        <w:t>The MAC entity shall for each pending SR not triggered according to the BSR procedure (clause 5.4.5) for a Serving Cell:</w:t>
      </w:r>
    </w:p>
    <w:p>
      <w:pPr>
        <w:pStyle w:val="78"/>
        <w:rPr>
          <w:lang w:eastAsia="ko-KR"/>
        </w:rPr>
      </w:pPr>
      <w:r>
        <w:rPr>
          <w:lang w:eastAsia="ko-KR"/>
        </w:rPr>
        <w:t>1&gt;</w:t>
      </w:r>
      <w:r>
        <w:tab/>
      </w:r>
      <w:r>
        <w:t>if this SR was triggered by Pre-emptive BSR procedure (see clause 5.4.7) prior to the MAC PDU assembly and a MAC PDU containing the relevant Pre-emptive BSR MAC CE is transmitted; or</w:t>
      </w:r>
    </w:p>
    <w:p>
      <w:pPr>
        <w:pStyle w:val="78"/>
        <w:rPr>
          <w:lang w:eastAsia="ko-KR"/>
        </w:rPr>
      </w:pPr>
      <w:r>
        <w:rPr>
          <w:lang w:eastAsia="ko-KR"/>
        </w:rPr>
        <w:t>1&gt;</w:t>
      </w:r>
      <w:r>
        <w:tab/>
      </w:r>
      <w:r>
        <w:t>if this SR was triggered by beam failure recovery (see clause 5.17) of an SCell and a MAC PDU is transmitted and this PDU includes a MAC CE for BFR which contains beam failure recovery information for this SCell; or</w:t>
      </w:r>
    </w:p>
    <w:p>
      <w:pPr>
        <w:pStyle w:val="78"/>
        <w:rPr>
          <w:lang w:eastAsia="ko-KR"/>
        </w:rPr>
      </w:pPr>
      <w:r>
        <w:rPr>
          <w:lang w:eastAsia="ko-KR"/>
        </w:rPr>
        <w:t>1&gt;</w:t>
      </w:r>
      <w:r>
        <w:rPr>
          <w:lang w:eastAsia="ko-KR"/>
        </w:rPr>
        <w:tab/>
      </w:r>
      <w:r>
        <w:rPr>
          <w:lang w:eastAsia="ko-KR"/>
        </w:rPr>
        <w:t>if this SR was triggered by beam failure recovery (see clause 5.17) for a BFD-RS set of a Serving Cell and a MAC PDU is transmitted and this PDU includes an Enhanced BFR MAC CE or a Truncated Enhanced BFR MAC CE which contains beam failure recovery information for this BFD-RS set of the Serving Cell; or</w:t>
      </w:r>
    </w:p>
    <w:p>
      <w:pPr>
        <w:pStyle w:val="78"/>
        <w:rPr>
          <w:lang w:eastAsia="ko-KR"/>
        </w:rPr>
      </w:pPr>
      <w:r>
        <w:rPr>
          <w:lang w:eastAsia="ko-KR"/>
        </w:rPr>
        <w:t>1&gt;</w:t>
      </w:r>
      <w:r>
        <w:tab/>
      </w:r>
      <w:r>
        <w:t>if this SR was triggered by beam failure recovery (see clause 5.17) of an SCell and this SCell is deactivated (see clause 5.9); or</w:t>
      </w:r>
    </w:p>
    <w:p>
      <w:pPr>
        <w:pStyle w:val="78"/>
        <w:rPr>
          <w:lang w:eastAsia="ko-KR"/>
        </w:rPr>
      </w:pPr>
      <w:r>
        <w:rPr>
          <w:lang w:eastAsia="ko-KR"/>
        </w:rPr>
        <w:t>1&gt;</w:t>
      </w:r>
      <w:r>
        <w:rPr>
          <w:lang w:eastAsia="ko-KR"/>
        </w:rPr>
        <w:tab/>
      </w:r>
      <w:r>
        <w:rPr>
          <w:lang w:eastAsia="ko-KR"/>
        </w:rPr>
        <w:t>if this SR was triggered by beam failure recovery (see clause 5.17) for a BFD-RS set of an SCell and this SCell is deactivated (see clause 5.9); or</w:t>
      </w:r>
    </w:p>
    <w:p>
      <w:pPr>
        <w:pStyle w:val="78"/>
        <w:rPr>
          <w:lang w:eastAsia="ko-KR"/>
        </w:rPr>
      </w:pPr>
      <w:r>
        <w:t>1&gt;</w:t>
      </w:r>
      <w:r>
        <w:tab/>
      </w:r>
      <w:r>
        <w:t>if the SR is triggered by positioning measurement gap activation/deactivation request (see clause 5.25) and the Positioning Measurement Gap Activation/Deactivation Request MAC CE that triggers the SR has already been cancelled; or</w:t>
      </w:r>
    </w:p>
    <w:p>
      <w:pPr>
        <w:pStyle w:val="78"/>
        <w:rPr>
          <w:lang w:eastAsia="ko-KR"/>
        </w:rPr>
      </w:pPr>
      <w:r>
        <w:rPr>
          <w:lang w:eastAsia="ko-KR"/>
        </w:rPr>
        <w:t>1&gt;</w:t>
      </w:r>
      <w:r>
        <w:tab/>
      </w:r>
      <w:r>
        <w:t>if this SR was triggered by consistent LBT failure recovery (see clause 5.21) of an SCell and a MAC PDU is transmitted</w:t>
      </w:r>
      <w:r>
        <w:rPr>
          <w:lang w:eastAsia="ko-KR"/>
        </w:rPr>
        <w:t xml:space="preserve"> and</w:t>
      </w:r>
      <w:r>
        <w:t xml:space="preserve"> the MAC PDU includes an LBT failure MAC CE that indicates consistent LBT failure for this SCell; </w:t>
      </w:r>
      <w:r>
        <w:rPr>
          <w:lang w:eastAsia="ko-KR"/>
        </w:rPr>
        <w:t>or</w:t>
      </w:r>
    </w:p>
    <w:p>
      <w:pPr>
        <w:pStyle w:val="78"/>
        <w:rPr>
          <w:lang w:eastAsia="ko-KR"/>
        </w:rPr>
      </w:pPr>
      <w:r>
        <w:rPr>
          <w:lang w:eastAsia="ko-KR"/>
        </w:rPr>
        <w:t>1&gt;</w:t>
      </w:r>
      <w:r>
        <w:tab/>
      </w:r>
      <w:r>
        <w:rPr>
          <w:lang w:eastAsia="ko-KR"/>
        </w:rPr>
        <w:t>if this SR was triggered by consistent LBT failure recovery (see clause 5.21) of an SCell and all the triggered consistent LBT failure(s) for this SCell are cancelled; or</w:t>
      </w:r>
    </w:p>
    <w:p>
      <w:pPr>
        <w:pStyle w:val="78"/>
        <w:rPr>
          <w:lang w:eastAsia="ko-KR"/>
        </w:rPr>
      </w:pPr>
      <w:r>
        <w:rPr>
          <w:lang w:eastAsia="ko-KR"/>
        </w:rPr>
        <w:t>1&gt;</w:t>
      </w:r>
      <w:r>
        <w:rPr>
          <w:lang w:eastAsia="ko-KR"/>
        </w:rPr>
        <w:tab/>
      </w:r>
      <w:r>
        <w:rPr>
          <w:lang w:eastAsia="ko-KR"/>
        </w:rPr>
        <w:t>if this SR was triggered by Timing Advance reporting (see clause 5.4.8) and all the triggered Timing Advance reports are cancelled:</w:t>
      </w:r>
    </w:p>
    <w:p>
      <w:pPr>
        <w:pStyle w:val="79"/>
        <w:rPr>
          <w:lang w:eastAsia="en-US"/>
        </w:rPr>
      </w:pPr>
      <w:r>
        <w:rPr>
          <w:lang w:eastAsia="ko-KR"/>
        </w:rPr>
        <w:t>2&gt;</w:t>
      </w:r>
      <w:r>
        <w:rPr>
          <w:lang w:eastAsia="ko-KR"/>
        </w:rPr>
        <w:tab/>
      </w:r>
      <w:r>
        <w:t xml:space="preserve">cancel the </w:t>
      </w:r>
      <w:r>
        <w:rPr>
          <w:lang w:eastAsia="ko-KR"/>
        </w:rPr>
        <w:t xml:space="preserve">pending SR and stop the corresponding </w:t>
      </w:r>
      <w:r>
        <w:rPr>
          <w:i/>
          <w:lang w:eastAsia="ko-KR"/>
        </w:rPr>
        <w:t>sr-ProhibitTimer</w:t>
      </w:r>
      <w:r>
        <w:rPr>
          <w:iCs/>
          <w:lang w:eastAsia="ko-KR"/>
        </w:rPr>
        <w:t>, if running</w:t>
      </w:r>
      <w:r>
        <w:rPr>
          <w:lang w:eastAsia="ko-KR"/>
        </w:rPr>
        <w:t>.</w:t>
      </w:r>
    </w:p>
    <w:p>
      <w:pPr>
        <w:rPr>
          <w:lang w:eastAsia="ko-KR"/>
        </w:rPr>
      </w:pPr>
      <w:r>
        <w:rPr>
          <w:lang w:eastAsia="ko-KR"/>
        </w:rPr>
        <w:t>Only PUCCH resources on a BWP which is active at the time of SR transmission occasion are considered valid.</w:t>
      </w:r>
    </w:p>
    <w:p>
      <w:r>
        <w:rPr>
          <w:lang w:eastAsia="ko-KR"/>
        </w:rPr>
        <w:t>A</w:t>
      </w:r>
      <w:r>
        <w:t xml:space="preserve">s long as </w:t>
      </w:r>
      <w:r>
        <w:rPr>
          <w:lang w:eastAsia="ko-KR"/>
        </w:rPr>
        <w:t xml:space="preserve">at least </w:t>
      </w:r>
      <w:r>
        <w:t>one SR is pending, the MAC entity shall for each pending SR:</w:t>
      </w:r>
    </w:p>
    <w:p>
      <w:pPr>
        <w:pStyle w:val="78"/>
        <w:rPr>
          <w:lang w:eastAsia="ko-KR"/>
        </w:rPr>
      </w:pPr>
      <w:r>
        <w:rPr>
          <w:lang w:eastAsia="ko-KR"/>
        </w:rPr>
        <w:t>1&gt;</w:t>
      </w:r>
      <w:r>
        <w:tab/>
      </w:r>
      <w:r>
        <w:t xml:space="preserve">if the MAC entity has no valid PUCCH resource </w:t>
      </w:r>
      <w:r>
        <w:rPr>
          <w:lang w:eastAsia="ko-KR"/>
        </w:rPr>
        <w:t xml:space="preserve">configured </w:t>
      </w:r>
      <w:r>
        <w:t>for the pending SR</w:t>
      </w:r>
      <w:r>
        <w:rPr>
          <w:lang w:eastAsia="ko-KR"/>
        </w:rPr>
        <w:t>:</w:t>
      </w:r>
    </w:p>
    <w:p>
      <w:pPr>
        <w:pStyle w:val="79"/>
      </w:pPr>
      <w:r>
        <w:rPr>
          <w:lang w:eastAsia="ko-KR"/>
        </w:rPr>
        <w:t>2&gt;</w:t>
      </w:r>
      <w:r>
        <w:rPr>
          <w:lang w:eastAsia="ko-KR"/>
        </w:rPr>
        <w:tab/>
      </w:r>
      <w:r>
        <w:t xml:space="preserve">initiate a Random Access procedure (see clause 5.1) on the SpCell and cancel </w:t>
      </w:r>
      <w:r>
        <w:rPr>
          <w:lang w:eastAsia="ko-KR"/>
        </w:rPr>
        <w:t xml:space="preserve">the </w:t>
      </w:r>
      <w:r>
        <w:t>pending SR.</w:t>
      </w:r>
    </w:p>
    <w:p>
      <w:pPr>
        <w:pStyle w:val="78"/>
        <w:rPr>
          <w:lang w:eastAsia="ko-KR"/>
        </w:rPr>
      </w:pPr>
      <w:r>
        <w:rPr>
          <w:lang w:eastAsia="ko-KR"/>
        </w:rPr>
        <w:t>1&gt;</w:t>
      </w:r>
      <w:r>
        <w:tab/>
      </w:r>
      <w:r>
        <w:t>else</w:t>
      </w:r>
      <w:r>
        <w:rPr>
          <w:lang w:eastAsia="ko-KR"/>
        </w:rPr>
        <w:t>,</w:t>
      </w:r>
      <w:r>
        <w:t xml:space="preserve"> </w:t>
      </w:r>
      <w:r>
        <w:rPr>
          <w:lang w:eastAsia="ko-KR"/>
        </w:rPr>
        <w:t>for the SR configuration corresponding to the pending SR:</w:t>
      </w:r>
    </w:p>
    <w:p>
      <w:pPr>
        <w:pStyle w:val="79"/>
        <w:rPr>
          <w:lang w:eastAsia="ko-KR"/>
        </w:rPr>
      </w:pPr>
      <w:r>
        <w:rPr>
          <w:lang w:eastAsia="ko-KR"/>
        </w:rPr>
        <w:t>2&gt;</w:t>
      </w:r>
      <w:r>
        <w:rPr>
          <w:lang w:eastAsia="ko-KR"/>
        </w:rPr>
        <w:tab/>
      </w:r>
      <w:r>
        <w:rPr>
          <w:lang w:eastAsia="ko-KR"/>
        </w:rPr>
        <w:t>when</w:t>
      </w:r>
      <w:r>
        <w:t xml:space="preserve"> the MAC entity has </w:t>
      </w:r>
      <w:r>
        <w:rPr>
          <w:lang w:eastAsia="ko-KR"/>
        </w:rPr>
        <w:t>an SR transmission occasion on the</w:t>
      </w:r>
      <w:r>
        <w:t xml:space="preserve"> valid PUCCH resource for SR configured</w:t>
      </w:r>
      <w:r>
        <w:rPr>
          <w:lang w:eastAsia="ko-KR"/>
        </w:rPr>
        <w:t>;</w:t>
      </w:r>
      <w:r>
        <w:t xml:space="preserve"> and</w:t>
      </w:r>
    </w:p>
    <w:p>
      <w:pPr>
        <w:pStyle w:val="79"/>
        <w:rPr>
          <w:lang w:eastAsia="ko-KR"/>
        </w:rPr>
      </w:pPr>
      <w:r>
        <w:rPr>
          <w:lang w:eastAsia="ko-KR"/>
        </w:rPr>
        <w:t>2&gt;</w:t>
      </w:r>
      <w:r>
        <w:rPr>
          <w:lang w:eastAsia="ko-KR"/>
        </w:rPr>
        <w:tab/>
      </w:r>
      <w:r>
        <w:t xml:space="preserve">if </w:t>
      </w:r>
      <w:r>
        <w:rPr>
          <w:i/>
        </w:rPr>
        <w:t>sr-ProhibitTimer</w:t>
      </w:r>
      <w:r>
        <w:t xml:space="preserve"> is not running</w:t>
      </w:r>
      <w:r>
        <w:rPr>
          <w:lang w:eastAsia="ko-KR"/>
        </w:rPr>
        <w:t xml:space="preserve"> at the time of the SR transmission occasion; and</w:t>
      </w:r>
    </w:p>
    <w:p>
      <w:pPr>
        <w:pStyle w:val="79"/>
      </w:pPr>
      <w:r>
        <w:t>2&gt;</w:t>
      </w:r>
      <w:r>
        <w:rPr>
          <w:lang w:eastAsia="ko-KR"/>
        </w:rPr>
        <w:tab/>
      </w:r>
      <w:r>
        <w:t>if the PUCCH resource for the SR transmission occasion does not overlap with a measurement gap:</w:t>
      </w:r>
    </w:p>
    <w:p>
      <w:pPr>
        <w:pStyle w:val="80"/>
      </w:pPr>
      <w:r>
        <w:t>3&gt;</w:t>
      </w:r>
      <w:r>
        <w:rPr>
          <w:lang w:eastAsia="ko-KR"/>
        </w:rPr>
        <w:tab/>
      </w:r>
      <w:r>
        <w:t xml:space="preserve">if the PUCCH resource for the SR transmission occasion overlaps with neither a UL-SCH resource whose simultaneous transmission with the SR is not allowed by configuration of </w:t>
      </w:r>
      <w:r>
        <w:rPr>
          <w:i/>
        </w:rPr>
        <w:t>simultaneousPUCCH-PUSCH</w:t>
      </w:r>
      <w:r>
        <w:t xml:space="preserve"> </w:t>
      </w:r>
      <w:r>
        <w:rPr>
          <w:lang w:eastAsia="ko-KR"/>
        </w:rPr>
        <w:t xml:space="preserve">or </w:t>
      </w:r>
      <w:r>
        <w:rPr>
          <w:i/>
        </w:rPr>
        <w:t>simultaneousPUCCH-PUSCH-SecondaryPUCCHgroup</w:t>
      </w:r>
      <w:r>
        <w:t xml:space="preserve"> </w:t>
      </w:r>
      <w:r>
        <w:rPr>
          <w:lang w:eastAsia="ko-KR"/>
        </w:rPr>
        <w:t xml:space="preserve">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t xml:space="preserve"> nor an SL-SCH resource; or</w:t>
      </w:r>
    </w:p>
    <w:p>
      <w:pPr>
        <w:pStyle w:val="80"/>
      </w:pPr>
      <w:r>
        <w:t>3&gt;</w:t>
      </w:r>
      <w:r>
        <w:tab/>
      </w:r>
      <w:r>
        <w:t>if the MAC entity is able to perform this SR transmission simultaneously with the transmission of the SL-SCH resource; or</w:t>
      </w:r>
    </w:p>
    <w:p>
      <w:pPr>
        <w:pStyle w:val="80"/>
      </w:pPr>
      <w:r>
        <w:rPr>
          <w:lang w:eastAsia="ko-KR"/>
        </w:rPr>
        <w:t>3&gt;</w:t>
      </w:r>
      <w:r>
        <w:rPr>
          <w:lang w:eastAsia="ko-KR"/>
        </w:rPr>
        <w:tab/>
      </w:r>
      <w:r>
        <w:rPr>
          <w:lang w:eastAsia="ko-KR"/>
        </w:rPr>
        <w:t xml:space="preserve">if the MAC entity is configured with </w:t>
      </w:r>
      <w:r>
        <w:rPr>
          <w:i/>
          <w:lang w:eastAsia="ko-KR"/>
        </w:rPr>
        <w:t>lch-basedPrioritization</w:t>
      </w:r>
      <w:r>
        <w:rPr>
          <w:lang w:eastAsia="ko-KR"/>
        </w:rPr>
        <w:t xml:space="preserve">, and the PUCCH resource for the SR transmission occasion does not overlap with the PUSCH duration of an uplink grant received in a Random Access Response or with the PUSCH duration of an uplink grant addressed to Temporary C-RNTI or with the PUSCH duration of a MSGA payload, and the PUCCH resource for the SR transmission occasion </w:t>
      </w:r>
      <w:r>
        <w:t xml:space="preserve">for the pending SR triggered as specified in clause 5.4.5 </w:t>
      </w:r>
      <w:r>
        <w:rPr>
          <w:lang w:eastAsia="ko-KR"/>
        </w:rPr>
        <w:t>overlaps with any other UL-SCH resource(s), and the physical layer can signal the SR on one valid PUCCH resource for SR, and the priority of the logical channel that triggered SR is higher than the priority of the uplink grant(s) for any UL-SCH resource(s) where the uplink grant was not already de-prioritized and its</w:t>
      </w:r>
      <w:r>
        <w:t xml:space="preserve"> simultaneous transmission with the SR is not allowed by configuration of </w:t>
      </w:r>
      <w:r>
        <w:rPr>
          <w:i/>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lang w:eastAsia="ko-KR"/>
        </w:rPr>
        <w:t>, and the priority of the uplink grant is determined as specified in clause 5.4.1; or</w:t>
      </w:r>
    </w:p>
    <w:p>
      <w:pPr>
        <w:pStyle w:val="80"/>
      </w:pPr>
      <w:r>
        <w:t>3&gt;</w:t>
      </w:r>
      <w:r>
        <w:tab/>
      </w:r>
      <w:r>
        <w:t xml:space="preserve">if both </w:t>
      </w:r>
      <w:r>
        <w:rPr>
          <w:i/>
        </w:rPr>
        <w:t>sl-PrioritizationThres</w:t>
      </w:r>
      <w:r>
        <w:t xml:space="preserve"> and </w:t>
      </w:r>
      <w:r>
        <w:rPr>
          <w:i/>
        </w:rPr>
        <w:t>ul-PrioritizationThres</w:t>
      </w:r>
      <w:r>
        <w:t xml:space="preserve"> are configured and the PUCCH resource for the SR transmission occasion for the pending SR triggered as specified in clause 5.22.1.5 </w:t>
      </w:r>
      <w:r>
        <w:rPr>
          <w:lang w:eastAsia="ko-KR"/>
        </w:rPr>
        <w:t xml:space="preserve">overlaps with any UL-SCH resource(s) carrying a MAC PDU, </w:t>
      </w:r>
      <w:r>
        <w:t xml:space="preserve">and the value of the priority of the triggered SR determined as specified in clause 5.22.1.5 is lower than </w:t>
      </w:r>
      <w:r>
        <w:rPr>
          <w:i/>
        </w:rPr>
        <w:t>sl-PrioritizationThres</w:t>
      </w:r>
      <w:r>
        <w:t xml:space="preserve"> and the value of the highest priority of the logical channel(s) in the MAC PDU is higher than or equal to </w:t>
      </w:r>
      <w:r>
        <w:rPr>
          <w:i/>
        </w:rPr>
        <w:t>ul-PrioritizationThres</w:t>
      </w:r>
      <w:r>
        <w:t xml:space="preserve"> and any MAC CE prioritized as described in clause </w:t>
      </w:r>
      <w:r>
        <w:rPr>
          <w:lang w:eastAsia="ko-KR"/>
        </w:rPr>
        <w:t xml:space="preserve">5.4.3.1.3 is not included in the MAC PDU </w:t>
      </w:r>
      <w:r>
        <w:t>and the MAC PDU is not prioritized by upper layer according to TS 23.287 [19]; or</w:t>
      </w:r>
    </w:p>
    <w:p>
      <w:pPr>
        <w:pStyle w:val="80"/>
      </w:pPr>
      <w:r>
        <w:t>3&gt;</w:t>
      </w:r>
      <w:r>
        <w:tab/>
      </w:r>
      <w:r>
        <w:t xml:space="preserve">if an SL-SCH resource overlaps with the PUCCH resource for the SR transmission occasion for the pending SR triggered as specified in clause 5.4.5, and the MAC entity is not able to perform this SR transmission simultaneously with the transmission of the SL-SCH resource, and either transmission on the SL-SCH resource is not prioritized as described in clause 5.22.1.3.1a or the priority value of the logical channel that triggered SR is lower than </w:t>
      </w:r>
      <w:r>
        <w:rPr>
          <w:i/>
        </w:rPr>
        <w:t>ul-PrioritizationThres</w:t>
      </w:r>
      <w:r>
        <w:t>, if configured; or</w:t>
      </w:r>
    </w:p>
    <w:p>
      <w:pPr>
        <w:pStyle w:val="80"/>
      </w:pPr>
      <w:r>
        <w:t>3&gt;</w:t>
      </w:r>
      <w:r>
        <w:tab/>
      </w:r>
      <w:r>
        <w:t>if an SL-SCH resource overlaps with the PUCCH resource for the SR transmission occasion for the pending SR triggered as specified in clause 5.22.1.5, and the MAC entity is not able to perform this SR transmission simultaneously with the transmission of the SL-SCH resource, and the priority of the triggered SR determined as specified in clause 5.22.1.5 is higher than the priority of the MAC PDU determined as specified in clause 5.22.1.3.1a for the SL-SCH resource:</w:t>
      </w:r>
    </w:p>
    <w:p>
      <w:pPr>
        <w:pStyle w:val="81"/>
        <w:rPr>
          <w:lang w:eastAsia="ko-KR"/>
        </w:rPr>
      </w:pPr>
      <w:bookmarkStart w:id="8" w:name="_Hlk36893044"/>
      <w:r>
        <w:rPr>
          <w:lang w:eastAsia="ko-KR"/>
        </w:rPr>
        <w:t>4&gt;</w:t>
      </w:r>
      <w:r>
        <w:rPr>
          <w:lang w:eastAsia="ko-KR"/>
        </w:rPr>
        <w:tab/>
      </w:r>
      <w:r>
        <w:rPr>
          <w:lang w:eastAsia="ko-KR"/>
        </w:rPr>
        <w:t>consider the SR transmission as a prioritized SR transmission.</w:t>
      </w:r>
    </w:p>
    <w:p>
      <w:pPr>
        <w:pStyle w:val="81"/>
        <w:rPr>
          <w:lang w:eastAsia="ko-KR"/>
        </w:rPr>
      </w:pPr>
      <w:r>
        <w:rPr>
          <w:lang w:eastAsia="ko-KR"/>
        </w:rPr>
        <w:t>4&gt;</w:t>
      </w:r>
      <w:r>
        <w:rPr>
          <w:lang w:eastAsia="ko-KR"/>
        </w:rPr>
        <w:tab/>
      </w:r>
      <w:r>
        <w:rPr>
          <w:lang w:eastAsia="ko-KR"/>
        </w:rPr>
        <w:t xml:space="preserve">consider </w:t>
      </w:r>
      <w:r>
        <w:rPr>
          <w:rFonts w:eastAsia="Malgun Gothic"/>
          <w:lang w:eastAsia="ko-KR"/>
        </w:rPr>
        <w:t xml:space="preserve">the other overlapping uplink grant(s), if any, as a de-prioritized uplink grant(s), </w:t>
      </w:r>
      <w:r>
        <w:rPr>
          <w:lang w:eastAsia="ko-KR"/>
        </w:rPr>
        <w:t xml:space="preserve">except for the overlapping uplink grant(s) whose simultaneous transmission is allowed by configuration of </w:t>
      </w:r>
      <w:r>
        <w:rPr>
          <w:i/>
          <w:lang w:eastAsia="ko-KR"/>
        </w:rPr>
        <w:t>simultaneousPUCCH-PUSCH</w:t>
      </w:r>
      <w:r>
        <w:rPr>
          <w:lang w:eastAsia="ko-KR"/>
        </w:rPr>
        <w:t xml:space="preserve"> or </w:t>
      </w:r>
      <w:r>
        <w:rPr>
          <w:i/>
        </w:rPr>
        <w:t>simultaneousPUCCH-PUSCH-SecondaryPUCCHgroup</w:t>
      </w:r>
      <w:r>
        <w:rPr>
          <w:lang w:eastAsia="ko-KR"/>
        </w:rPr>
        <w:t xml:space="preserve"> or </w:t>
      </w:r>
      <w:r>
        <w:rPr>
          <w:i/>
        </w:rPr>
        <w:t>simultaneousSR-PUSCH-diffPUCCH-Groups</w:t>
      </w:r>
      <w:r>
        <w:t xml:space="preserve"> or </w:t>
      </w:r>
      <w:r>
        <w:rPr>
          <w:i/>
        </w:rPr>
        <w:t>simultaneousPUCCH-PUSCH-SamePriority</w:t>
      </w:r>
      <w:r>
        <w:rPr>
          <w:iCs/>
        </w:rPr>
        <w:t xml:space="preserve"> or </w:t>
      </w:r>
      <w:r>
        <w:rPr>
          <w:i/>
          <w:iCs/>
        </w:rPr>
        <w:t>simultaneousPUCCH-PUSCH-SamePriority-SecondaryPUCCHgroup</w:t>
      </w:r>
      <w:r>
        <w:rPr>
          <w:rFonts w:eastAsia="Malgun Gothic"/>
          <w:lang w:eastAsia="ko-KR"/>
        </w:rPr>
        <w:t>;</w:t>
      </w:r>
    </w:p>
    <w:bookmarkEnd w:id="8"/>
    <w:p>
      <w:pPr>
        <w:pStyle w:val="81"/>
        <w:rPr>
          <w:rFonts w:eastAsia="宋体"/>
          <w:lang w:eastAsia="zh-CN"/>
        </w:rPr>
      </w:pPr>
      <w:r>
        <w:rPr>
          <w:rFonts w:eastAsia="宋体"/>
          <w:lang w:eastAsia="zh-CN"/>
        </w:rPr>
        <w:t>4</w:t>
      </w:r>
      <w:r>
        <w:rPr>
          <w:lang w:eastAsia="ko-KR"/>
        </w:rPr>
        <w:t>&gt;</w:t>
      </w:r>
      <w:r>
        <w:rPr>
          <w:lang w:eastAsia="ko-KR"/>
        </w:rPr>
        <w:tab/>
      </w:r>
      <w:r>
        <w:rPr>
          <w:lang w:eastAsia="ko-KR"/>
        </w:rPr>
        <w:t xml:space="preserve">if the de-prioritized uplink grant(s) is a configured uplink grant configured with </w:t>
      </w:r>
      <w:r>
        <w:rPr>
          <w:i/>
          <w:lang w:eastAsia="ko-KR"/>
        </w:rPr>
        <w:t>autonomousTx</w:t>
      </w:r>
      <w:r>
        <w:rPr>
          <w:lang w:eastAsia="ko-KR"/>
        </w:rPr>
        <w:t xml:space="preserve"> whose PUSCH has already started</w:t>
      </w:r>
      <w:r>
        <w:rPr>
          <w:rFonts w:eastAsia="宋体"/>
          <w:lang w:eastAsia="zh-CN"/>
        </w:rPr>
        <w:t>:</w:t>
      </w:r>
    </w:p>
    <w:p>
      <w:pPr>
        <w:pStyle w:val="82"/>
        <w:rPr>
          <w:rFonts w:eastAsia="宋体"/>
          <w:lang w:eastAsia="zh-CN"/>
        </w:rPr>
      </w:pPr>
      <w:r>
        <w:rPr>
          <w:rFonts w:eastAsia="宋体"/>
          <w:lang w:eastAsia="zh-CN"/>
        </w:rPr>
        <w:t>5</w:t>
      </w:r>
      <w:r>
        <w:rPr>
          <w:lang w:eastAsia="ko-KR"/>
        </w:rPr>
        <w:t>&gt;</w:t>
      </w:r>
      <w:r>
        <w:rPr>
          <w:lang w:eastAsia="ko-KR"/>
        </w:rPr>
        <w:tab/>
      </w:r>
      <w:r>
        <w:rPr>
          <w:lang w:eastAsia="ko-KR"/>
        </w:rPr>
        <w:t xml:space="preserve">stop the </w:t>
      </w:r>
      <w:r>
        <w:rPr>
          <w:i/>
          <w:lang w:eastAsia="ko-KR"/>
        </w:rPr>
        <w:t>configuredGrantTimer</w:t>
      </w:r>
      <w:r>
        <w:rPr>
          <w:lang w:eastAsia="ko-KR"/>
        </w:rPr>
        <w:t xml:space="preserve"> for the corresponding HARQ process of the de-prioritized uplink grant(s)</w:t>
      </w:r>
      <w:r>
        <w:rPr>
          <w:rFonts w:eastAsia="宋体"/>
          <w:lang w:eastAsia="zh-CN"/>
        </w:rPr>
        <w:t>;</w:t>
      </w:r>
    </w:p>
    <w:p>
      <w:pPr>
        <w:pStyle w:val="82"/>
        <w:rPr>
          <w:rFonts w:eastAsia="宋体"/>
          <w:lang w:eastAsia="zh-CN"/>
        </w:rPr>
      </w:pPr>
      <w:r>
        <w:rPr>
          <w:rFonts w:eastAsia="宋体"/>
          <w:lang w:eastAsia="zh-CN"/>
        </w:rPr>
        <w:t>5</w:t>
      </w:r>
      <w:r>
        <w:rPr>
          <w:lang w:eastAsia="ko-KR"/>
        </w:rPr>
        <w:t>&gt;</w:t>
      </w:r>
      <w:r>
        <w:rPr>
          <w:lang w:eastAsia="ko-KR"/>
        </w:rPr>
        <w:tab/>
      </w:r>
      <w:r>
        <w:rPr>
          <w:lang w:eastAsia="ko-KR"/>
        </w:rPr>
        <w:t xml:space="preserve">stop the </w:t>
      </w:r>
      <w:r>
        <w:rPr>
          <w:i/>
          <w:lang w:eastAsia="ko-KR"/>
        </w:rPr>
        <w:t>cg-RetransmissionTimer</w:t>
      </w:r>
      <w:r>
        <w:rPr>
          <w:lang w:eastAsia="ko-KR"/>
        </w:rPr>
        <w:t xml:space="preserve"> for the corresponding HARQ process of the de-prioritized uplink grant(s).</w:t>
      </w:r>
    </w:p>
    <w:p>
      <w:pPr>
        <w:pStyle w:val="81"/>
      </w:pPr>
      <w:r>
        <w:rPr>
          <w:lang w:eastAsia="ko-KR"/>
        </w:rPr>
        <w:t>4&gt;</w:t>
      </w:r>
      <w:r>
        <w:tab/>
      </w:r>
      <w:r>
        <w:t xml:space="preserve">if </w:t>
      </w:r>
      <w:r>
        <w:rPr>
          <w:i/>
          <w:iCs/>
        </w:rPr>
        <w:t>SR_COUNTER</w:t>
      </w:r>
      <w:r>
        <w:t xml:space="preserve"> &lt; </w:t>
      </w:r>
      <w:r>
        <w:rPr>
          <w:i/>
          <w:iCs/>
          <w:lang w:eastAsia="ko-KR"/>
        </w:rPr>
        <w:t>sr-TransMax</w:t>
      </w:r>
      <w:r>
        <w:t>:</w:t>
      </w:r>
    </w:p>
    <w:p>
      <w:pPr>
        <w:pStyle w:val="82"/>
      </w:pPr>
      <w:r>
        <w:rPr>
          <w:lang w:eastAsia="ko-KR"/>
        </w:rPr>
        <w:t>5&gt;</w:t>
      </w:r>
      <w:r>
        <w:tab/>
      </w:r>
      <w:r>
        <w:t>instruct the physical layer to signal the SR on one valid PUCCH resource for SR;</w:t>
      </w:r>
    </w:p>
    <w:p>
      <w:pPr>
        <w:pStyle w:val="82"/>
      </w:pPr>
      <w:r>
        <w:rPr>
          <w:lang w:eastAsia="ko-KR"/>
        </w:rPr>
        <w:t>5&gt;</w:t>
      </w:r>
      <w:r>
        <w:tab/>
      </w:r>
      <w:r>
        <w:t>if LBT failure indication is not received from lower layers:</w:t>
      </w:r>
    </w:p>
    <w:p>
      <w:pPr>
        <w:pStyle w:val="87"/>
      </w:pPr>
      <w:r>
        <w:rPr>
          <w:lang w:eastAsia="ko-KR"/>
        </w:rPr>
        <w:t>6&gt;</w:t>
      </w:r>
      <w:r>
        <w:tab/>
      </w:r>
      <w:r>
        <w:t xml:space="preserve">increment </w:t>
      </w:r>
      <w:r>
        <w:rPr>
          <w:i/>
        </w:rPr>
        <w:t>SR_COUNTER</w:t>
      </w:r>
      <w:r>
        <w:t xml:space="preserve"> by 1;</w:t>
      </w:r>
    </w:p>
    <w:p>
      <w:pPr>
        <w:pStyle w:val="87"/>
      </w:pPr>
      <w:r>
        <w:rPr>
          <w:lang w:eastAsia="ko-KR"/>
        </w:rPr>
        <w:t>6&gt;</w:t>
      </w:r>
      <w:r>
        <w:tab/>
      </w:r>
      <w:r>
        <w:t xml:space="preserve">start the </w:t>
      </w:r>
      <w:r>
        <w:rPr>
          <w:i/>
        </w:rPr>
        <w:t>sr-ProhibitTimer</w:t>
      </w:r>
      <w:r>
        <w:t>.</w:t>
      </w:r>
    </w:p>
    <w:p>
      <w:pPr>
        <w:pStyle w:val="82"/>
        <w:rPr>
          <w:lang w:eastAsia="ko-KR"/>
        </w:rPr>
      </w:pPr>
      <w:r>
        <w:t>5&gt;</w:t>
      </w:r>
      <w:r>
        <w:tab/>
      </w:r>
      <w:r>
        <w:t xml:space="preserve">else </w:t>
      </w:r>
      <w:r>
        <w:rPr>
          <w:lang w:eastAsia="ko-KR"/>
        </w:rPr>
        <w:t xml:space="preserve">if </w:t>
      </w:r>
      <w:r>
        <w:rPr>
          <w:i/>
          <w:lang w:eastAsia="ko-KR"/>
        </w:rPr>
        <w:t>lbt-FailureRecoveryConfig</w:t>
      </w:r>
      <w:r>
        <w:rPr>
          <w:lang w:eastAsia="ko-KR"/>
        </w:rPr>
        <w:t xml:space="preserve"> is not configured:</w:t>
      </w:r>
    </w:p>
    <w:p>
      <w:pPr>
        <w:pStyle w:val="87"/>
      </w:pPr>
      <w:r>
        <w:rPr>
          <w:lang w:eastAsia="ko-KR"/>
        </w:rPr>
        <w:t>6&gt;</w:t>
      </w:r>
      <w:r>
        <w:tab/>
      </w:r>
      <w:r>
        <w:t xml:space="preserve">increment </w:t>
      </w:r>
      <w:r>
        <w:rPr>
          <w:i/>
        </w:rPr>
        <w:t>SR_COUNTER</w:t>
      </w:r>
      <w:r>
        <w:t xml:space="preserve"> by 1.</w:t>
      </w:r>
    </w:p>
    <w:p>
      <w:pPr>
        <w:pStyle w:val="81"/>
      </w:pPr>
      <w:r>
        <w:rPr>
          <w:lang w:eastAsia="ko-KR"/>
        </w:rPr>
        <w:t>4&gt;</w:t>
      </w:r>
      <w:r>
        <w:tab/>
      </w:r>
      <w:r>
        <w:t>else:</w:t>
      </w:r>
    </w:p>
    <w:p>
      <w:pPr>
        <w:pStyle w:val="82"/>
      </w:pPr>
      <w:r>
        <w:rPr>
          <w:lang w:eastAsia="ko-KR"/>
        </w:rPr>
        <w:t>5&gt;</w:t>
      </w:r>
      <w:r>
        <w:tab/>
      </w:r>
      <w:r>
        <w:t>notify RRC to release PUCCH for all Serving Cells;</w:t>
      </w:r>
    </w:p>
    <w:p>
      <w:pPr>
        <w:pStyle w:val="82"/>
      </w:pPr>
      <w:r>
        <w:rPr>
          <w:lang w:eastAsia="ko-KR"/>
        </w:rPr>
        <w:t>5&gt;</w:t>
      </w:r>
      <w:r>
        <w:tab/>
      </w:r>
      <w:r>
        <w:t>notify RRC to release SRS for all Serving Cells;</w:t>
      </w:r>
    </w:p>
    <w:p>
      <w:pPr>
        <w:pStyle w:val="82"/>
      </w:pPr>
      <w:r>
        <w:rPr>
          <w:lang w:eastAsia="ko-KR"/>
        </w:rPr>
        <w:t>5&gt;</w:t>
      </w:r>
      <w:r>
        <w:tab/>
      </w:r>
      <w:r>
        <w:rPr>
          <w:lang w:eastAsia="ko-KR"/>
        </w:rPr>
        <w:t>clear</w:t>
      </w:r>
      <w:r>
        <w:t xml:space="preserve"> any configured downlink assignments and uplink grants;</w:t>
      </w:r>
    </w:p>
    <w:p>
      <w:pPr>
        <w:pStyle w:val="82"/>
      </w:pPr>
      <w:r>
        <w:rPr>
          <w:lang w:eastAsia="ko-KR"/>
        </w:rPr>
        <w:t>5&gt;</w:t>
      </w:r>
      <w:r>
        <w:tab/>
      </w:r>
      <w:r>
        <w:rPr>
          <w:lang w:eastAsia="ko-KR"/>
        </w:rPr>
        <w:t>clear</w:t>
      </w:r>
      <w:r>
        <w:t xml:space="preserve"> any PUSCH resources for semi-persistent CSI reporting;</w:t>
      </w:r>
    </w:p>
    <w:p>
      <w:pPr>
        <w:pStyle w:val="82"/>
      </w:pPr>
      <w:r>
        <w:rPr>
          <w:lang w:eastAsia="ko-KR"/>
        </w:rPr>
        <w:t>5&gt;</w:t>
      </w:r>
      <w:r>
        <w:tab/>
      </w:r>
      <w:r>
        <w:t>initiate a Random Access procedure (see clause 5.1) on the SpCell and cancel all pending SRs.</w:t>
      </w:r>
    </w:p>
    <w:p>
      <w:pPr>
        <w:pStyle w:val="80"/>
      </w:pPr>
      <w:r>
        <w:t>3&gt;</w:t>
      </w:r>
      <w:r>
        <w:tab/>
      </w:r>
      <w:r>
        <w:t>else:</w:t>
      </w:r>
    </w:p>
    <w:p>
      <w:pPr>
        <w:pStyle w:val="81"/>
      </w:pPr>
      <w:r>
        <w:t>4&gt;</w:t>
      </w:r>
      <w:r>
        <w:tab/>
      </w:r>
      <w:r>
        <w:t>consider the SR transmission as a de-prioritized SR transmission.</w:t>
      </w:r>
    </w:p>
    <w:p>
      <w:pPr>
        <w:pStyle w:val="59"/>
      </w:pPr>
      <w:r>
        <w:t>NOTE 1:</w:t>
      </w:r>
      <w:r>
        <w:tab/>
      </w:r>
      <w:r>
        <w:rPr>
          <w:rFonts w:eastAsia="Malgun Gothic"/>
        </w:rPr>
        <w:t xml:space="preserve">Except for SR for SCell beam failure recovery, </w:t>
      </w:r>
      <w:r>
        <w:t xml:space="preserve">the selection of which valid PUCCH resource for SR to signal SR on when the MAC entity has more than one </w:t>
      </w:r>
      <w:r>
        <w:rPr>
          <w:lang w:eastAsia="ko-KR"/>
        </w:rPr>
        <w:t xml:space="preserve">overlapping </w:t>
      </w:r>
      <w:r>
        <w:t xml:space="preserve">valid PUCCH resource for </w:t>
      </w:r>
      <w:r>
        <w:rPr>
          <w:lang w:eastAsia="ko-KR"/>
        </w:rPr>
        <w:t xml:space="preserve">the </w:t>
      </w:r>
      <w:r>
        <w:t xml:space="preserve">SR </w:t>
      </w:r>
      <w:r>
        <w:rPr>
          <w:lang w:eastAsia="ko-KR"/>
        </w:rPr>
        <w:t xml:space="preserve">transmission occasion </w:t>
      </w:r>
      <w:r>
        <w:t>is left to UE implementation.</w:t>
      </w:r>
    </w:p>
    <w:p>
      <w:pPr>
        <w:pStyle w:val="59"/>
      </w:pPr>
      <w:r>
        <w:t>NOTE 2:</w:t>
      </w:r>
      <w:r>
        <w:tab/>
      </w:r>
      <w:r>
        <w:t xml:space="preserve">If more than one individual SR triggers an instruction from the MAC entity to the PHY layer to signal the SR on the same valid PUCCH resource, the </w:t>
      </w:r>
      <w:r>
        <w:rPr>
          <w:i/>
          <w:iCs/>
        </w:rPr>
        <w:t>SR_COUNTER</w:t>
      </w:r>
      <w:r>
        <w:t xml:space="preserve"> for the relevant SR configuration is incremented only once.</w:t>
      </w:r>
    </w:p>
    <w:p>
      <w:pPr>
        <w:pStyle w:val="59"/>
      </w:pPr>
      <w:r>
        <w:t>NOTE 3:</w:t>
      </w:r>
      <w:r>
        <w:tab/>
      </w:r>
      <w:r>
        <w:t>When the MAC entity has pending SR for SCell beam failure recovery and the MAC entity has one or more PUCCH resources (other than PUCCH resources of pending SR for beam failure recovery of a BFD-RS set) overlapping with PUCCH resource for SCell beam failure recovery for the SR transmission occasion, the MAC entity considers only the PUCCH resource for SCell beam failure recovery as valid. When the MAC entity has pending SR for beam failure recovery of a BFD-RS set of Serving Cell and the MAC entity has one or more PUCCH resources (other than PUCCH resources of pending SR for beam failure recovery) overlapping with PUCCH resource for beam failure recovery of that BFD-RS set for the SR transmission occasion, the MAC entity considers only the PUCCH resource for beam failure recovery of that BFD-RS set as valid.</w:t>
      </w:r>
    </w:p>
    <w:p>
      <w:pPr>
        <w:pStyle w:val="59"/>
        <w:rPr>
          <w:lang w:eastAsia="ko-KR"/>
        </w:rPr>
      </w:pPr>
      <w:r>
        <w:rPr>
          <w:lang w:eastAsia="ko-KR"/>
        </w:rPr>
        <w:t>NOTE 4:</w:t>
      </w:r>
      <w:r>
        <w:rPr>
          <w:lang w:eastAsia="ko-KR"/>
        </w:rPr>
        <w:tab/>
      </w:r>
      <w:r>
        <w:rPr>
          <w:lang w:eastAsia="ko-KR"/>
        </w:rPr>
        <w:t>For a UE operating in a semi-static channel access mode as described in TS 37.213 [18], PUCCH resources overlapping with the set of consecutive symbols where the UE does not transmit before the start of a next channel occupancy time are not considered valid.</w:t>
      </w:r>
    </w:p>
    <w:p>
      <w:pPr>
        <w:pStyle w:val="59"/>
        <w:rPr>
          <w:lang w:eastAsia="ko-KR"/>
        </w:rPr>
      </w:pPr>
      <w:r>
        <w:t>NOTE 5:</w:t>
      </w:r>
      <w:r>
        <w:tab/>
      </w:r>
      <w:r>
        <w:t xml:space="preserve">If the MAC entity is configured with </w:t>
      </w:r>
      <w:r>
        <w:rPr>
          <w:i/>
          <w:iCs/>
        </w:rPr>
        <w:t>lch-basedPrioritization</w:t>
      </w:r>
      <w:r>
        <w:t>,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pPr>
        <w:pStyle w:val="59"/>
        <w:rPr>
          <w:ins w:id="0" w:author="ZTE_Weiqiang Du" w:date="2024-10-15T18:33:33Z"/>
        </w:rPr>
      </w:pPr>
      <w:bookmarkStart w:id="9" w:name="_Hlk39177277"/>
      <w:r>
        <w:t>NOTE 6:</w:t>
      </w:r>
      <w:r>
        <w:tab/>
      </w:r>
      <w:r>
        <w:t>When the MAC entity has PUCCH resource for pending SR for SCell beam failure recovery overlapping with PUCCH resource for pending SR for beam failure recovery of a BFD-RS set for the SR transmission occasion, it's up to UE implementation to select PUCCH resource for SCell beam failure recovery or PUCCH resource for beam failure recovery of a BFD-RS set.</w:t>
      </w:r>
    </w:p>
    <w:p>
      <w:pPr>
        <w:pStyle w:val="59"/>
      </w:pPr>
      <w:ins w:id="1" w:author="ZTE_Weiqiang Du" w:date="2024-10-15T18:33:33Z">
        <w:r>
          <w:rPr>
            <w:rFonts w:hint="default"/>
            <w:vertAlign w:val="baseline"/>
            <w:lang w:val="en-US" w:eastAsia="zh-CN"/>
            <w:rPrChange w:id="2" w:author="ZTE_Weiqiang Du" w:date="2024-10-15T18:27:51Z">
              <w:rPr>
                <w:rFonts w:hint="eastAsia"/>
                <w:vertAlign w:val="baseline"/>
                <w:lang w:val="en-US" w:eastAsia="zh-CN"/>
              </w:rPr>
            </w:rPrChange>
          </w:rPr>
          <w:t>NOTE *: I</w:t>
        </w:r>
      </w:ins>
      <w:ins w:id="3" w:author="ZTE_Weiqiang Du" w:date="2024-10-15T18:33:33Z">
        <w:r>
          <w:rPr/>
          <w:t xml:space="preserve">f an SL-SCH resource overlaps with the PUCCH resource for the SR transmission occasion for the pending SR triggered </w:t>
        </w:r>
      </w:ins>
      <w:ins w:id="4" w:author="ZTE_Weiqiang Du" w:date="2024-10-15T18:33:33Z">
        <w:r>
          <w:rPr>
            <w:rFonts w:hint="default"/>
            <w:lang w:val="en-US" w:eastAsia="zh-CN"/>
            <w:rPrChange w:id="5" w:author="ZTE_Weiqiang Du" w:date="2024-10-15T18:27:51Z">
              <w:rPr>
                <w:rFonts w:hint="eastAsia"/>
                <w:lang w:val="en-US" w:eastAsia="zh-CN"/>
              </w:rPr>
            </w:rPrChange>
          </w:rPr>
          <w:t xml:space="preserve">by Uu MAC CEs except BSR/SL-BSR MAC CE, </w:t>
        </w:r>
      </w:ins>
      <w:ins w:id="6" w:author="ZTE_Weiqiang Du" w:date="2024-10-15T18:33:33Z">
        <w:r>
          <w:rPr>
            <w:rFonts w:hint="eastAsia"/>
            <w:lang w:val="en-US" w:eastAsia="zh-CN"/>
          </w:rPr>
          <w:t>it</w:t>
        </w:r>
      </w:ins>
      <w:ins w:id="7" w:author="ZTE_Weiqiang Du" w:date="2024-10-15T18:33:33Z">
        <w:r>
          <w:rPr>
            <w:rFonts w:hint="default"/>
            <w:lang w:val="en-US" w:eastAsia="zh-CN"/>
          </w:rPr>
          <w:t>’</w:t>
        </w:r>
      </w:ins>
      <w:ins w:id="8" w:author="ZTE_Weiqiang Du" w:date="2024-10-15T18:33:33Z">
        <w:r>
          <w:rPr>
            <w:rFonts w:hint="eastAsia"/>
            <w:lang w:val="en-US" w:eastAsia="zh-CN"/>
          </w:rPr>
          <w:t>s left to</w:t>
        </w:r>
      </w:ins>
      <w:ins w:id="9" w:author="ZTE_Weiqiang Du" w:date="2024-10-15T18:33:33Z">
        <w:r>
          <w:rPr>
            <w:rFonts w:hint="default"/>
            <w:lang w:val="en-US" w:eastAsia="zh-CN"/>
            <w:rPrChange w:id="10" w:author="ZTE_Weiqiang Du" w:date="2024-10-15T18:27:51Z">
              <w:rPr>
                <w:rFonts w:hint="eastAsia"/>
                <w:lang w:val="en-US" w:eastAsia="zh-CN"/>
              </w:rPr>
            </w:rPrChange>
          </w:rPr>
          <w:t xml:space="preserve"> UE implementation to determine whether </w:t>
        </w:r>
      </w:ins>
      <w:ins w:id="11" w:author="ZTE_Weiqiang Du" w:date="2024-10-15T18:33:33Z">
        <w:r>
          <w:rPr>
            <w:rFonts w:hint="eastAsia"/>
            <w:lang w:val="en-US" w:eastAsia="zh-CN"/>
          </w:rPr>
          <w:t xml:space="preserve">this </w:t>
        </w:r>
      </w:ins>
      <w:ins w:id="12" w:author="ZTE_Weiqiang Du" w:date="2024-10-15T18:33:33Z">
        <w:r>
          <w:rPr>
            <w:rFonts w:hint="default"/>
            <w:lang w:val="en-US" w:eastAsia="zh-CN"/>
            <w:rPrChange w:id="13" w:author="ZTE_Weiqiang Du" w:date="2024-10-15T18:27:51Z">
              <w:rPr>
                <w:rFonts w:hint="eastAsia"/>
                <w:lang w:val="en-US" w:eastAsia="zh-CN"/>
              </w:rPr>
            </w:rPrChange>
          </w:rPr>
          <w:t>SR transmission is considered as a prioritized SR transmission.</w:t>
        </w:r>
      </w:ins>
    </w:p>
    <w:p>
      <w:r>
        <w:t>The MAC entity may stop, if any, ongoing Random Access procedure due to a pending SR for BSR, which was initiated by the MAC entity prior to the MAC PDU assembly and which has no valid PUCCH resources configured, if:</w:t>
      </w:r>
    </w:p>
    <w:p>
      <w:pPr>
        <w:pStyle w:val="78"/>
      </w:pPr>
      <w:r>
        <w:t>-</w:t>
      </w:r>
      <w:r>
        <w:tab/>
      </w:r>
      <w:r>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pPr>
        <w:pStyle w:val="78"/>
      </w:pPr>
      <w:r>
        <w:t>-</w:t>
      </w:r>
      <w:r>
        <w:tab/>
      </w:r>
      <w:r>
        <w:t>the UL grant(s) can accommodate all pending data available for transmission.</w:t>
      </w:r>
    </w:p>
    <w:p>
      <w:r>
        <w:t>The MAC entity may stop, if any, ongoing Random Access procedure due to a pending SR for SL-BSR, which has no valid PUCCH resources configured, if:</w:t>
      </w:r>
    </w:p>
    <w:p>
      <w:pPr>
        <w:pStyle w:val="78"/>
      </w:pPr>
      <w:r>
        <w:t>-</w:t>
      </w:r>
      <w:r>
        <w:tab/>
      </w:r>
      <w:r>
        <w:t xml:space="preserve">a MAC PDU is transmitted using a UL grant other than a UL grant provided by Random Access Response or a UL grant determined as specified in clause 5.1.2a for the transmission of the MSGA payload, </w:t>
      </w:r>
      <w:r>
        <w:rPr>
          <w:lang w:eastAsia="zh-CN"/>
        </w:rPr>
        <w:t>and the ongoing Random Access procedure was initiated by the MAC entity prior to the MAC PDU assembly,</w:t>
      </w:r>
      <w:r>
        <w:t xml:space="preserve"> and this PDU includes an SL-BSR MAC CE which contains buffer status up to (and including) the last event that triggered an SL-BSR (see clause 5.22.1.6) prior to the MAC PDU assembly; or</w:t>
      </w:r>
    </w:p>
    <w:p>
      <w:pPr>
        <w:pStyle w:val="78"/>
      </w:pPr>
      <w:r>
        <w:t>-</w:t>
      </w:r>
      <w:r>
        <w:tab/>
      </w:r>
      <w:r>
        <w:t>the SL grant(s) can accommodate all pending data available for transmission</w:t>
      </w:r>
      <w:r>
        <w:rPr>
          <w:lang w:eastAsia="zh-CN"/>
        </w:rPr>
        <w:t xml:space="preserve">, and the ongoing Random Access procedure </w:t>
      </w:r>
      <w:r>
        <w:t>was initiated by the MAC entity prior to the sidelink MAC PDU assembly.</w:t>
      </w:r>
    </w:p>
    <w:p>
      <w:r>
        <w:t>The MAC entity may stop, if any, ongoing Random Access procedure due to a pending SR for SL-CSI reporting, which has no valid PUCCH resources configured, if:</w:t>
      </w:r>
    </w:p>
    <w:p>
      <w:pPr>
        <w:pStyle w:val="78"/>
      </w:pPr>
      <w:r>
        <w:t>-</w:t>
      </w:r>
      <w:r>
        <w:tab/>
      </w:r>
      <w:r>
        <w:t>the SL grant can accommodate SL-CSI reporting MAC CE for transmission.</w:t>
      </w:r>
    </w:p>
    <w:p>
      <w:r>
        <w:t>The MAC entity may stop, if any, ongoing Random Access procedure due to a pending SR for SL-DRX command indication, which has no valid PUCCH resources configured, if:</w:t>
      </w:r>
    </w:p>
    <w:p>
      <w:pPr>
        <w:pStyle w:val="78"/>
      </w:pPr>
      <w:r>
        <w:t>-</w:t>
      </w:r>
      <w:r>
        <w:tab/>
      </w:r>
      <w:r>
        <w:t>the SL grant can accommodate SL-DRX command indication for transmission.</w:t>
      </w:r>
    </w:p>
    <w:p>
      <w:r>
        <w:t>The MAC entity may stop, if any, ongoing Random Access procedure due to a pending SR for BFR of an SCell, which has no valid PUCCH resources configured, if:</w:t>
      </w:r>
    </w:p>
    <w:p>
      <w:pPr>
        <w:pStyle w:val="78"/>
      </w:pPr>
      <w:r>
        <w:t>-</w:t>
      </w:r>
      <w:r>
        <w:tab/>
      </w:r>
      <w:r>
        <w:t>a MAC PDU is transmitted using a UL grant other than a UL grant provided by Random Access Response or a UL grant determined as specified in clause 5.1.2a for the transmission of the MSGA payload, and this PDU contains a MAC CE for BFR which includes beam failure recovery information of that SCell; or</w:t>
      </w:r>
    </w:p>
    <w:p>
      <w:pPr>
        <w:pStyle w:val="78"/>
      </w:pPr>
      <w:r>
        <w:t>-</w:t>
      </w:r>
      <w:r>
        <w:tab/>
      </w:r>
      <w:r>
        <w:t>the SCell is deactivated (as specified in clause 5.9) and all triggered BFRs for SCells are cancelled.</w:t>
      </w:r>
    </w:p>
    <w:p>
      <w:r>
        <w:t>The MAC entity may stop, if any, ongoing Random Access procedure due to a pending SR for BFR of a BFD-RS set of a Serving Cell, which has no valid PUCCH resources configured, if:</w:t>
      </w:r>
    </w:p>
    <w:p>
      <w:pPr>
        <w:pStyle w:val="78"/>
      </w:pPr>
      <w:r>
        <w:t>-</w:t>
      </w:r>
      <w:r>
        <w:tab/>
      </w:r>
      <w:r>
        <w:t>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Serving Cell.</w:t>
      </w:r>
    </w:p>
    <w:p>
      <w:r>
        <w:t>The MAC entity may stop, if any, ongoing Random Access procedure due to a pending SR for consistent LBT failure recovery, which has no valid PUCCH resources configured, if:</w:t>
      </w:r>
    </w:p>
    <w:p>
      <w:pPr>
        <w:pStyle w:val="78"/>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an LBT failure MAC CE that indicates consistent LBT failure for all the SCells that triggered consistent LBT failure; or</w:t>
      </w:r>
      <w:bookmarkEnd w:id="9"/>
    </w:p>
    <w:p>
      <w:pPr>
        <w:pStyle w:val="78"/>
        <w:rPr>
          <w:lang w:eastAsia="ko-KR"/>
        </w:rPr>
      </w:pPr>
      <w:r>
        <w:rPr>
          <w:lang w:eastAsia="ko-KR"/>
        </w:rPr>
        <w:t>-</w:t>
      </w:r>
      <w:r>
        <w:rPr>
          <w:lang w:eastAsia="ko-KR"/>
        </w:rPr>
        <w:tab/>
      </w:r>
      <w:r>
        <w:rPr>
          <w:lang w:eastAsia="ko-KR"/>
        </w:rPr>
        <w:t>all the SCells that triggered consistent LBT failure recovery are deactivated (see clause 5.9).</w:t>
      </w:r>
    </w:p>
    <w:p>
      <w:pPr>
        <w:rPr>
          <w:lang w:eastAsia="ko-KR"/>
        </w:rPr>
      </w:pPr>
      <w:r>
        <w:rPr>
          <w:lang w:eastAsia="ko-KR"/>
        </w:rPr>
        <w:t>The MAC entity may stop, if any, ongoing Random Access procedure due to a pending SR for positioning measurement gap activation/deactivation request, which has no valid PUCCH resources configured, if:</w:t>
      </w:r>
    </w:p>
    <w:p>
      <w:pPr>
        <w:pStyle w:val="78"/>
        <w:rPr>
          <w:lang w:eastAsia="ko-KR"/>
        </w:rPr>
      </w:pPr>
      <w:r>
        <w:rPr>
          <w:lang w:eastAsia="ko-KR"/>
        </w:rPr>
        <w:t>-</w:t>
      </w:r>
      <w:r>
        <w:rPr>
          <w:lang w:eastAsia="ko-KR"/>
        </w:rPr>
        <w:tab/>
      </w:r>
      <w:r>
        <w:rPr>
          <w:lang w:eastAsia="ko-KR"/>
        </w:rPr>
        <w:t>the Positioning Measurement Gap Activation/Deactivation Request MAC CE that triggers the SR corresponding to the Random Access procedure has already been cancelled.</w:t>
      </w:r>
    </w:p>
    <w:p>
      <w:r>
        <w:t xml:space="preserve">The MAC entity may stop, if any, ongoing Random Access procedure due to a pending SR for </w:t>
      </w:r>
      <w:r>
        <w:rPr>
          <w:lang w:eastAsia="ko-KR"/>
        </w:rPr>
        <w:t>Timing Advance report</w:t>
      </w:r>
      <w:r>
        <w:t>, which has no valid PUCCH resources configured, if:</w:t>
      </w:r>
    </w:p>
    <w:p>
      <w:pPr>
        <w:pStyle w:val="78"/>
        <w:rPr>
          <w:lang w:eastAsia="ko-KR"/>
        </w:rPr>
      </w:pPr>
      <w:r>
        <w:rPr>
          <w:lang w:eastAsia="ko-KR"/>
        </w:rPr>
        <w:t>-</w:t>
      </w:r>
      <w:r>
        <w:rPr>
          <w:lang w:eastAsia="ko-KR"/>
        </w:rPr>
        <w:tab/>
      </w:r>
      <w:r>
        <w:t>a MAC PDU is transmitted using a UL grant other than a UL grant provided by Random Access Response</w:t>
      </w:r>
      <w:r>
        <w:rPr>
          <w:lang w:eastAsia="ko-KR"/>
        </w:rPr>
        <w:t xml:space="preserve"> </w:t>
      </w:r>
      <w:r>
        <w:t xml:space="preserve">or a UL grant determined </w:t>
      </w:r>
      <w:r>
        <w:rPr>
          <w:lang w:eastAsia="ko-KR"/>
        </w:rPr>
        <w:t>as specified in clause 5.1.2a for the transmission of the MSGA payload, and</w:t>
      </w:r>
      <w:r>
        <w:t xml:space="preserve"> this PDU includes a </w:t>
      </w:r>
      <w:r>
        <w:rPr>
          <w:lang w:eastAsia="ko-KR"/>
        </w:rPr>
        <w:t>Timing Advance Report</w:t>
      </w:r>
      <w:r>
        <w:t xml:space="preserve"> MAC CE (see clause 5.4.8)</w:t>
      </w:r>
      <w:r>
        <w:rPr>
          <w:lang w:eastAsia="ko-KR"/>
        </w:rPr>
        <w:t>.</w:t>
      </w:r>
    </w:p>
    <w:p>
      <w:pPr>
        <w:bidi w:val="0"/>
        <w:rPr>
          <w:lang w:eastAsia="ko-KR"/>
        </w:rPr>
      </w:pPr>
    </w:p>
    <w:p>
      <w:pPr>
        <w:bidi w:val="0"/>
        <w:rPr>
          <w:lang w:eastAsia="ko-KR"/>
        </w:rPr>
      </w:pPr>
    </w:p>
    <w:p>
      <w:pPr>
        <w:pBdr>
          <w:top w:val="single" w:color="auto" w:sz="4" w:space="1"/>
          <w:left w:val="single" w:color="auto" w:sz="4" w:space="4"/>
          <w:bottom w:val="single" w:color="auto" w:sz="4" w:space="1"/>
          <w:right w:val="single" w:color="auto" w:sz="4" w:space="4"/>
        </w:pBdr>
        <w:shd w:val="clear" w:color="auto" w:fill="FFC000"/>
        <w:jc w:val="center"/>
        <w:rPr>
          <w:sz w:val="32"/>
          <w:lang w:eastAsia="zh-CN"/>
        </w:rPr>
      </w:pPr>
      <w:r>
        <w:rPr>
          <w:sz w:val="32"/>
          <w:lang w:eastAsia="zh-CN"/>
        </w:rPr>
        <w:t>End</w:t>
      </w:r>
      <w:r>
        <w:rPr>
          <w:rFonts w:hint="eastAsia"/>
          <w:sz w:val="32"/>
          <w:lang w:eastAsia="zh-CN"/>
        </w:rPr>
        <w:t xml:space="preserve"> of</w:t>
      </w:r>
      <w:r>
        <w:rPr>
          <w:sz w:val="32"/>
          <w:lang w:eastAsia="zh-CN"/>
        </w:rPr>
        <w:t xml:space="preserve"> the</w:t>
      </w:r>
      <w:r>
        <w:rPr>
          <w:rFonts w:hint="eastAsia"/>
          <w:sz w:val="32"/>
          <w:lang w:val="en-US" w:eastAsia="zh-CN"/>
        </w:rPr>
        <w:t xml:space="preserve"> </w:t>
      </w:r>
      <w:r>
        <w:rPr>
          <w:sz w:val="32"/>
          <w:lang w:eastAsia="zh-CN"/>
        </w:rPr>
        <w:t>change</w:t>
      </w:r>
    </w:p>
    <w:p/>
    <w:sectPr>
      <w:headerReference r:id="rId3" w:type="default"/>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Courier New"/>
    <w:panose1 w:val="00000000000000000000"/>
    <w:charset w:val="02"/>
    <w:family w:val="moder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eiqiang Du">
    <w15:presenceInfo w15:providerId="None" w15:userId="ZTE_Weiqiang 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balanceSingleByteDoubleByteWidth/>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29CE"/>
    <w:rsid w:val="000C6598"/>
    <w:rsid w:val="000D44B3"/>
    <w:rsid w:val="00145D43"/>
    <w:rsid w:val="00192C46"/>
    <w:rsid w:val="001A08B3"/>
    <w:rsid w:val="001A2CA0"/>
    <w:rsid w:val="001A7B60"/>
    <w:rsid w:val="001B52F0"/>
    <w:rsid w:val="001B7A65"/>
    <w:rsid w:val="001E41F3"/>
    <w:rsid w:val="001E793A"/>
    <w:rsid w:val="0026004D"/>
    <w:rsid w:val="002640DD"/>
    <w:rsid w:val="00265429"/>
    <w:rsid w:val="00275D12"/>
    <w:rsid w:val="00284FEB"/>
    <w:rsid w:val="002860C4"/>
    <w:rsid w:val="002B1097"/>
    <w:rsid w:val="002B5741"/>
    <w:rsid w:val="002E3088"/>
    <w:rsid w:val="002E472E"/>
    <w:rsid w:val="00305409"/>
    <w:rsid w:val="00317794"/>
    <w:rsid w:val="003609EF"/>
    <w:rsid w:val="0036231A"/>
    <w:rsid w:val="00374DD4"/>
    <w:rsid w:val="003A3539"/>
    <w:rsid w:val="003E1A36"/>
    <w:rsid w:val="00410371"/>
    <w:rsid w:val="004242F1"/>
    <w:rsid w:val="004B75B7"/>
    <w:rsid w:val="0051580D"/>
    <w:rsid w:val="00547111"/>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33BA"/>
    <w:rsid w:val="008040A8"/>
    <w:rsid w:val="008279FA"/>
    <w:rsid w:val="008626E7"/>
    <w:rsid w:val="00870EE7"/>
    <w:rsid w:val="008863B9"/>
    <w:rsid w:val="008A45A6"/>
    <w:rsid w:val="008B7B1F"/>
    <w:rsid w:val="008F3789"/>
    <w:rsid w:val="008F686C"/>
    <w:rsid w:val="009148DE"/>
    <w:rsid w:val="00941E30"/>
    <w:rsid w:val="00972EF1"/>
    <w:rsid w:val="009777D9"/>
    <w:rsid w:val="00991B88"/>
    <w:rsid w:val="009A5753"/>
    <w:rsid w:val="009A579D"/>
    <w:rsid w:val="009D774A"/>
    <w:rsid w:val="009E3297"/>
    <w:rsid w:val="009F734F"/>
    <w:rsid w:val="00A246B6"/>
    <w:rsid w:val="00A42FA1"/>
    <w:rsid w:val="00A47E70"/>
    <w:rsid w:val="00A50CF0"/>
    <w:rsid w:val="00A7671C"/>
    <w:rsid w:val="00AA2CBC"/>
    <w:rsid w:val="00AA618A"/>
    <w:rsid w:val="00AC5820"/>
    <w:rsid w:val="00AD1CD8"/>
    <w:rsid w:val="00AE4BC9"/>
    <w:rsid w:val="00B258BB"/>
    <w:rsid w:val="00B67B97"/>
    <w:rsid w:val="00B968C8"/>
    <w:rsid w:val="00BA3EC5"/>
    <w:rsid w:val="00BA43D1"/>
    <w:rsid w:val="00BA51D9"/>
    <w:rsid w:val="00BB5DFC"/>
    <w:rsid w:val="00BD279D"/>
    <w:rsid w:val="00BD6BB8"/>
    <w:rsid w:val="00C66BA2"/>
    <w:rsid w:val="00C7257E"/>
    <w:rsid w:val="00C95985"/>
    <w:rsid w:val="00CC5026"/>
    <w:rsid w:val="00CC5245"/>
    <w:rsid w:val="00CC68D0"/>
    <w:rsid w:val="00D03F9A"/>
    <w:rsid w:val="00D06D51"/>
    <w:rsid w:val="00D24991"/>
    <w:rsid w:val="00D50255"/>
    <w:rsid w:val="00D66520"/>
    <w:rsid w:val="00DE34CF"/>
    <w:rsid w:val="00E13F3D"/>
    <w:rsid w:val="00E34898"/>
    <w:rsid w:val="00EB09B7"/>
    <w:rsid w:val="00EE05A2"/>
    <w:rsid w:val="00EE7D7C"/>
    <w:rsid w:val="00EF22B3"/>
    <w:rsid w:val="00F25D98"/>
    <w:rsid w:val="00F300FB"/>
    <w:rsid w:val="00FB6386"/>
    <w:rsid w:val="00FF7A84"/>
    <w:rsid w:val="0287266C"/>
    <w:rsid w:val="03B2594B"/>
    <w:rsid w:val="03B4293C"/>
    <w:rsid w:val="04367C59"/>
    <w:rsid w:val="05814734"/>
    <w:rsid w:val="07F541A6"/>
    <w:rsid w:val="08066AAC"/>
    <w:rsid w:val="08C61AB7"/>
    <w:rsid w:val="08C9548D"/>
    <w:rsid w:val="0A254178"/>
    <w:rsid w:val="0A9C76C4"/>
    <w:rsid w:val="0B3F4DFD"/>
    <w:rsid w:val="0BC77375"/>
    <w:rsid w:val="0C093B3E"/>
    <w:rsid w:val="0C127C0B"/>
    <w:rsid w:val="0C60276A"/>
    <w:rsid w:val="0E8070CC"/>
    <w:rsid w:val="0F1A7AF4"/>
    <w:rsid w:val="0F6A1F78"/>
    <w:rsid w:val="106F7BCD"/>
    <w:rsid w:val="11E2585F"/>
    <w:rsid w:val="12550403"/>
    <w:rsid w:val="137C51A6"/>
    <w:rsid w:val="138F10D5"/>
    <w:rsid w:val="1453033D"/>
    <w:rsid w:val="14720192"/>
    <w:rsid w:val="148E66B4"/>
    <w:rsid w:val="16943455"/>
    <w:rsid w:val="16A02618"/>
    <w:rsid w:val="16C3393A"/>
    <w:rsid w:val="17BC30F3"/>
    <w:rsid w:val="1A1712C3"/>
    <w:rsid w:val="1BBA6657"/>
    <w:rsid w:val="1D82680D"/>
    <w:rsid w:val="1DA0225F"/>
    <w:rsid w:val="1DAD4D05"/>
    <w:rsid w:val="1DB8652C"/>
    <w:rsid w:val="1E627001"/>
    <w:rsid w:val="1EC217E7"/>
    <w:rsid w:val="1FEB0CDB"/>
    <w:rsid w:val="231514F3"/>
    <w:rsid w:val="23251916"/>
    <w:rsid w:val="238151CA"/>
    <w:rsid w:val="239F021D"/>
    <w:rsid w:val="23F7334D"/>
    <w:rsid w:val="24567770"/>
    <w:rsid w:val="24916330"/>
    <w:rsid w:val="24EC09F4"/>
    <w:rsid w:val="25240A45"/>
    <w:rsid w:val="25AC78D1"/>
    <w:rsid w:val="26A25B4D"/>
    <w:rsid w:val="276B49E8"/>
    <w:rsid w:val="2A2407EC"/>
    <w:rsid w:val="2A8678D7"/>
    <w:rsid w:val="2AA544B1"/>
    <w:rsid w:val="2C5A2F04"/>
    <w:rsid w:val="2CE16826"/>
    <w:rsid w:val="2D02329A"/>
    <w:rsid w:val="2DF54351"/>
    <w:rsid w:val="2F2A284E"/>
    <w:rsid w:val="312A5AD4"/>
    <w:rsid w:val="315D0C34"/>
    <w:rsid w:val="31DF1AD1"/>
    <w:rsid w:val="32812A7E"/>
    <w:rsid w:val="32DF170E"/>
    <w:rsid w:val="36A474D1"/>
    <w:rsid w:val="3898518E"/>
    <w:rsid w:val="3A6C1B22"/>
    <w:rsid w:val="3A8A6298"/>
    <w:rsid w:val="3CCC6F15"/>
    <w:rsid w:val="3CFB66AE"/>
    <w:rsid w:val="3D5E1E7A"/>
    <w:rsid w:val="3D841F09"/>
    <w:rsid w:val="3EFF477E"/>
    <w:rsid w:val="3F5421BF"/>
    <w:rsid w:val="40935084"/>
    <w:rsid w:val="417D0BAE"/>
    <w:rsid w:val="42CB3301"/>
    <w:rsid w:val="432921D3"/>
    <w:rsid w:val="43337535"/>
    <w:rsid w:val="43D508E9"/>
    <w:rsid w:val="43FF679B"/>
    <w:rsid w:val="445B5703"/>
    <w:rsid w:val="44750740"/>
    <w:rsid w:val="4479695F"/>
    <w:rsid w:val="455B3C82"/>
    <w:rsid w:val="45684D82"/>
    <w:rsid w:val="45FC5068"/>
    <w:rsid w:val="471735BC"/>
    <w:rsid w:val="479F1E62"/>
    <w:rsid w:val="47C07E52"/>
    <w:rsid w:val="487A069F"/>
    <w:rsid w:val="48D86D64"/>
    <w:rsid w:val="49A4753D"/>
    <w:rsid w:val="4AC35251"/>
    <w:rsid w:val="4AE94CDB"/>
    <w:rsid w:val="4B383AD8"/>
    <w:rsid w:val="4BEC00AB"/>
    <w:rsid w:val="4C384837"/>
    <w:rsid w:val="4C47558E"/>
    <w:rsid w:val="4C484C83"/>
    <w:rsid w:val="4DD80257"/>
    <w:rsid w:val="4E7C306D"/>
    <w:rsid w:val="4F0919D6"/>
    <w:rsid w:val="540A08A1"/>
    <w:rsid w:val="54235736"/>
    <w:rsid w:val="54E04DA7"/>
    <w:rsid w:val="57E84168"/>
    <w:rsid w:val="58A611A4"/>
    <w:rsid w:val="58BA1657"/>
    <w:rsid w:val="5928479E"/>
    <w:rsid w:val="5953745B"/>
    <w:rsid w:val="59F67D5C"/>
    <w:rsid w:val="5A995FD1"/>
    <w:rsid w:val="5AAB4C0E"/>
    <w:rsid w:val="5AB63514"/>
    <w:rsid w:val="5C201B16"/>
    <w:rsid w:val="5C4C7F01"/>
    <w:rsid w:val="5D653753"/>
    <w:rsid w:val="5E890A0C"/>
    <w:rsid w:val="5EFD7B2D"/>
    <w:rsid w:val="616E27F1"/>
    <w:rsid w:val="62D511E7"/>
    <w:rsid w:val="639F6D54"/>
    <w:rsid w:val="642E553F"/>
    <w:rsid w:val="647470F5"/>
    <w:rsid w:val="654166F6"/>
    <w:rsid w:val="66BA6DAB"/>
    <w:rsid w:val="678D75B5"/>
    <w:rsid w:val="67A9716D"/>
    <w:rsid w:val="67AF2454"/>
    <w:rsid w:val="6876227C"/>
    <w:rsid w:val="68D31C61"/>
    <w:rsid w:val="6B242D24"/>
    <w:rsid w:val="6B9062AC"/>
    <w:rsid w:val="6C044D4C"/>
    <w:rsid w:val="6D063A89"/>
    <w:rsid w:val="6DCC587D"/>
    <w:rsid w:val="6E4C706F"/>
    <w:rsid w:val="6F0B5ED0"/>
    <w:rsid w:val="6F2A5D66"/>
    <w:rsid w:val="6F6149B3"/>
    <w:rsid w:val="6F9A28F5"/>
    <w:rsid w:val="70375068"/>
    <w:rsid w:val="70E1038E"/>
    <w:rsid w:val="730A7F98"/>
    <w:rsid w:val="73112C58"/>
    <w:rsid w:val="737F1D02"/>
    <w:rsid w:val="73E71B28"/>
    <w:rsid w:val="747254AC"/>
    <w:rsid w:val="74A10619"/>
    <w:rsid w:val="75656515"/>
    <w:rsid w:val="76B728A9"/>
    <w:rsid w:val="77055ED6"/>
    <w:rsid w:val="777720C2"/>
    <w:rsid w:val="77AF4E73"/>
    <w:rsid w:val="79275A07"/>
    <w:rsid w:val="79FF2E6F"/>
    <w:rsid w:val="7B544FB1"/>
    <w:rsid w:val="7BD94436"/>
    <w:rsid w:val="7C4B2C46"/>
    <w:rsid w:val="7E525729"/>
    <w:rsid w:val="7FB677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CG Times (W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5">
    <w:name w:val="Default Paragraph Font"/>
    <w:semiHidden/>
    <w:unhideWhenUsed/>
    <w:qFormat/>
    <w:uiPriority w:val="1"/>
  </w:style>
  <w:style w:type="table" w:default="1" w:styleId="4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lang w:val="fr" w:eastAsia="fr"/>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basedOn w:val="1"/>
    <w:qFormat/>
    <w:uiPriority w:val="0"/>
    <w:pPr>
      <w:widowControl w:val="0"/>
    </w:pPr>
    <w:rPr>
      <w:rFonts w:ascii="Arial" w:hAnsi="Arial"/>
      <w:b/>
      <w:sz w:val="18"/>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Normal (Web)"/>
    <w:basedOn w:val="1"/>
    <w:semiHidden/>
    <w:unhideWhenUsed/>
    <w:qFormat/>
    <w:uiPriority w:val="0"/>
    <w:rPr>
      <w:sz w:val="24"/>
    </w:rPr>
  </w:style>
  <w:style w:type="paragraph" w:styleId="40">
    <w:name w:val="index 1"/>
    <w:basedOn w:val="1"/>
    <w:next w:val="1"/>
    <w:semiHidden/>
    <w:qFormat/>
    <w:uiPriority w:val="0"/>
    <w:pPr>
      <w:keepLines/>
      <w:spacing w:after="0"/>
    </w:pPr>
  </w:style>
  <w:style w:type="paragraph" w:styleId="41">
    <w:name w:val="index 2"/>
    <w:basedOn w:val="40"/>
    <w:next w:val="1"/>
    <w:semiHidden/>
    <w:qFormat/>
    <w:uiPriority w:val="0"/>
    <w:pPr>
      <w:ind w:left="284"/>
    </w:pPr>
  </w:style>
  <w:style w:type="paragraph" w:styleId="42">
    <w:name w:val="annotation subject"/>
    <w:basedOn w:val="29"/>
    <w:next w:val="29"/>
    <w:semiHidden/>
    <w:qFormat/>
    <w:uiPriority w:val="0"/>
    <w:rPr>
      <w:b/>
      <w:bCs/>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FollowedHyperlink"/>
    <w:qFormat/>
    <w:uiPriority w:val="0"/>
    <w:rPr>
      <w:color w:val="800080"/>
      <w:u w:val="single"/>
    </w:rPr>
  </w:style>
  <w:style w:type="character" w:styleId="47">
    <w:name w:val="Emphasis"/>
    <w:basedOn w:val="45"/>
    <w:qFormat/>
    <w:uiPriority w:val="0"/>
    <w:rPr>
      <w:i/>
    </w:rPr>
  </w:style>
  <w:style w:type="character" w:styleId="48">
    <w:name w:val="Hyperlink"/>
    <w:qFormat/>
    <w:uiPriority w:val="0"/>
    <w:rPr>
      <w:color w:val="0000FF"/>
      <w:u w:val="single"/>
    </w:rPr>
  </w:style>
  <w:style w:type="character" w:styleId="49">
    <w:name w:val="annotation reference"/>
    <w:semiHidden/>
    <w:qFormat/>
    <w:uiPriority w:val="0"/>
    <w:rPr>
      <w:sz w:val="16"/>
    </w:rPr>
  </w:style>
  <w:style w:type="character" w:styleId="50">
    <w:name w:val="footnote reference"/>
    <w:semiHidden/>
    <w:qFormat/>
    <w:uiPriority w:val="0"/>
    <w:rPr>
      <w:b/>
      <w:position w:val="6"/>
      <w:sz w:val="16"/>
    </w:rPr>
  </w:style>
  <w:style w:type="paragraph" w:customStyle="1" w:styleId="51">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2">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3">
    <w:name w:val="TT"/>
    <w:basedOn w:val="2"/>
    <w:next w:val="1"/>
    <w:qFormat/>
    <w:uiPriority w:val="0"/>
    <w:pPr>
      <w:outlineLvl w:val="9"/>
    </w:pPr>
  </w:style>
  <w:style w:type="paragraph" w:customStyle="1" w:styleId="54">
    <w:name w:val="TAH"/>
    <w:basedOn w:val="55"/>
    <w:qFormat/>
    <w:uiPriority w:val="0"/>
    <w:rPr>
      <w:b/>
    </w:rPr>
  </w:style>
  <w:style w:type="paragraph" w:customStyle="1" w:styleId="55">
    <w:name w:val="TAC"/>
    <w:basedOn w:val="56"/>
    <w:qFormat/>
    <w:uiPriority w:val="0"/>
    <w:pPr>
      <w:jc w:val="center"/>
    </w:pPr>
  </w:style>
  <w:style w:type="paragraph" w:customStyle="1" w:styleId="56">
    <w:name w:val="TAL"/>
    <w:basedOn w:val="1"/>
    <w:qFormat/>
    <w:uiPriority w:val="0"/>
    <w:pPr>
      <w:keepNext/>
      <w:keepLines/>
      <w:spacing w:after="0"/>
    </w:pPr>
    <w:rPr>
      <w:rFonts w:ascii="Arial" w:hAnsi="Arial"/>
      <w:sz w:val="18"/>
    </w:rPr>
  </w:style>
  <w:style w:type="paragraph" w:customStyle="1" w:styleId="57">
    <w:name w:val="TF"/>
    <w:basedOn w:val="58"/>
    <w:qFormat/>
    <w:uiPriority w:val="0"/>
    <w:pPr>
      <w:keepNext w:val="0"/>
      <w:spacing w:before="0" w:after="240"/>
    </w:pPr>
  </w:style>
  <w:style w:type="paragraph" w:customStyle="1" w:styleId="58">
    <w:name w:val="TH"/>
    <w:basedOn w:val="1"/>
    <w:qFormat/>
    <w:uiPriority w:val="0"/>
    <w:pPr>
      <w:keepNext/>
      <w:keepLines/>
      <w:spacing w:before="60"/>
      <w:jc w:val="center"/>
    </w:pPr>
    <w:rPr>
      <w:rFonts w:ascii="Arial" w:hAnsi="Arial"/>
      <w:b/>
    </w:rPr>
  </w:style>
  <w:style w:type="paragraph" w:customStyle="1" w:styleId="59">
    <w:name w:val="NO"/>
    <w:basedOn w:val="1"/>
    <w:qFormat/>
    <w:uiPriority w:val="0"/>
    <w:pPr>
      <w:keepLines/>
      <w:ind w:left="1135" w:hanging="851"/>
    </w:pPr>
  </w:style>
  <w:style w:type="paragraph" w:customStyle="1" w:styleId="60">
    <w:name w:val="EX"/>
    <w:basedOn w:val="1"/>
    <w:qFormat/>
    <w:uiPriority w:val="0"/>
    <w:pPr>
      <w:keepLines/>
      <w:ind w:left="1702" w:hanging="1418"/>
    </w:pPr>
  </w:style>
  <w:style w:type="paragraph" w:customStyle="1" w:styleId="61">
    <w:name w:val="FP"/>
    <w:basedOn w:val="1"/>
    <w:qFormat/>
    <w:uiPriority w:val="0"/>
    <w:pPr>
      <w:spacing w:after="0"/>
    </w:pPr>
  </w:style>
  <w:style w:type="paragraph" w:customStyle="1" w:styleId="62">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3">
    <w:name w:val="NW"/>
    <w:basedOn w:val="59"/>
    <w:qFormat/>
    <w:uiPriority w:val="0"/>
    <w:pPr>
      <w:spacing w:after="0"/>
    </w:pPr>
  </w:style>
  <w:style w:type="paragraph" w:customStyle="1" w:styleId="64">
    <w:name w:val="EW"/>
    <w:basedOn w:val="60"/>
    <w:qFormat/>
    <w:uiPriority w:val="0"/>
    <w:pPr>
      <w:spacing w:after="0"/>
    </w:pPr>
  </w:style>
  <w:style w:type="paragraph" w:customStyle="1" w:styleId="65">
    <w:name w:val="EQ"/>
    <w:basedOn w:val="1"/>
    <w:next w:val="1"/>
    <w:qFormat/>
    <w:uiPriority w:val="0"/>
    <w:pPr>
      <w:keepLines/>
      <w:tabs>
        <w:tab w:val="center" w:pos="4536"/>
        <w:tab w:val="right" w:pos="9072"/>
      </w:tabs>
    </w:pPr>
  </w:style>
  <w:style w:type="paragraph" w:customStyle="1" w:styleId="66">
    <w:name w:val="NF"/>
    <w:basedOn w:val="59"/>
    <w:qFormat/>
    <w:uiPriority w:val="0"/>
    <w:pPr>
      <w:keepNext/>
      <w:spacing w:after="0"/>
    </w:pPr>
    <w:rPr>
      <w:rFonts w:ascii="Arial" w:hAnsi="Arial"/>
      <w:sz w:val="18"/>
    </w:rPr>
  </w:style>
  <w:style w:type="paragraph" w:customStyle="1" w:styleId="6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8">
    <w:name w:val="TAR"/>
    <w:basedOn w:val="56"/>
    <w:qFormat/>
    <w:uiPriority w:val="0"/>
    <w:pPr>
      <w:jc w:val="right"/>
    </w:pPr>
  </w:style>
  <w:style w:type="paragraph" w:customStyle="1" w:styleId="69">
    <w:name w:val="TAN"/>
    <w:basedOn w:val="56"/>
    <w:qFormat/>
    <w:uiPriority w:val="0"/>
    <w:pPr>
      <w:ind w:left="851" w:hanging="851"/>
    </w:pPr>
  </w:style>
  <w:style w:type="paragraph" w:customStyle="1" w:styleId="70">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71">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2">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3">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4">
    <w:name w:val="ZV"/>
    <w:basedOn w:val="73"/>
    <w:qFormat/>
    <w:uiPriority w:val="0"/>
    <w:pPr>
      <w:framePr w:y="16161"/>
    </w:pPr>
  </w:style>
  <w:style w:type="character" w:customStyle="1" w:styleId="75">
    <w:name w:val="ZGSM"/>
    <w:qFormat/>
    <w:uiPriority w:val="0"/>
  </w:style>
  <w:style w:type="paragraph" w:customStyle="1" w:styleId="76">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7">
    <w:name w:val="Editor's Note"/>
    <w:basedOn w:val="59"/>
    <w:qFormat/>
    <w:uiPriority w:val="0"/>
    <w:rPr>
      <w:color w:val="FF0000"/>
    </w:rPr>
  </w:style>
  <w:style w:type="paragraph" w:customStyle="1" w:styleId="78">
    <w:name w:val="B1"/>
    <w:basedOn w:val="14"/>
    <w:qFormat/>
    <w:uiPriority w:val="0"/>
  </w:style>
  <w:style w:type="paragraph" w:customStyle="1" w:styleId="79">
    <w:name w:val="B2"/>
    <w:basedOn w:val="13"/>
    <w:qFormat/>
    <w:uiPriority w:val="0"/>
  </w:style>
  <w:style w:type="paragraph" w:customStyle="1" w:styleId="80">
    <w:name w:val="B3"/>
    <w:basedOn w:val="12"/>
    <w:qFormat/>
    <w:uiPriority w:val="0"/>
  </w:style>
  <w:style w:type="paragraph" w:customStyle="1" w:styleId="81">
    <w:name w:val="B4"/>
    <w:basedOn w:val="37"/>
    <w:qFormat/>
    <w:uiPriority w:val="0"/>
  </w:style>
  <w:style w:type="paragraph" w:customStyle="1" w:styleId="82">
    <w:name w:val="B5"/>
    <w:basedOn w:val="36"/>
    <w:qFormat/>
    <w:uiPriority w:val="0"/>
  </w:style>
  <w:style w:type="paragraph" w:customStyle="1" w:styleId="83">
    <w:name w:val="ZTD"/>
    <w:basedOn w:val="71"/>
    <w:qFormat/>
    <w:uiPriority w:val="0"/>
    <w:pPr>
      <w:framePr w:hRule="auto" w:y="852"/>
    </w:pPr>
    <w:rPr>
      <w:i w:val="0"/>
      <w:sz w:val="40"/>
    </w:rPr>
  </w:style>
  <w:style w:type="paragraph" w:customStyle="1" w:styleId="84">
    <w:name w:val="CR Cover Page"/>
    <w:qFormat/>
    <w:uiPriority w:val="0"/>
    <w:pPr>
      <w:spacing w:after="120"/>
    </w:pPr>
    <w:rPr>
      <w:rFonts w:ascii="Arial" w:hAnsi="Arial" w:eastAsia="Times New Roman" w:cs="Times New Roman"/>
      <w:lang w:val="en-GB" w:eastAsia="en-US" w:bidi="ar-SA"/>
    </w:rPr>
  </w:style>
  <w:style w:type="paragraph" w:customStyle="1" w:styleId="85">
    <w:name w:val="tdoc-header"/>
    <w:qFormat/>
    <w:uiPriority w:val="0"/>
    <w:rPr>
      <w:rFonts w:ascii="Arial" w:hAnsi="Arial" w:eastAsia="Times New Roman" w:cs="Times New Roman"/>
      <w:sz w:val="24"/>
      <w:lang w:val="en-GB" w:eastAsia="en-US" w:bidi="ar-SA"/>
    </w:rPr>
  </w:style>
  <w:style w:type="character" w:customStyle="1" w:styleId="86">
    <w:name w:val="CR Cover Page Zchn"/>
    <w:basedOn w:val="45"/>
    <w:qFormat/>
    <w:uiPriority w:val="0"/>
    <w:rPr>
      <w:rFonts w:hint="default" w:ascii="Arial" w:hAnsi="Arial" w:cs="Arial"/>
      <w:lang w:val="en-US" w:eastAsia="en-US"/>
    </w:rPr>
  </w:style>
  <w:style w:type="paragraph" w:customStyle="1" w:styleId="87">
    <w:name w:val="B6"/>
    <w:basedOn w:val="82"/>
    <w:qFormat/>
    <w:uiPriority w:val="0"/>
    <w:pPr>
      <w:ind w:left="1985"/>
    </w:pPr>
  </w:style>
  <w:style w:type="paragraph" w:customStyle="1" w:styleId="88">
    <w:name w:val="B7"/>
    <w:basedOn w:val="87"/>
    <w:qFormat/>
    <w:uiPriority w:val="0"/>
  </w:style>
  <w:style w:type="character" w:customStyle="1" w:styleId="89">
    <w:name w:val="B6 Char"/>
    <w:basedOn w:val="45"/>
    <w:qFormat/>
    <w:uiPriority w:val="0"/>
    <w:rPr>
      <w:rFonts w:hint="default" w:ascii="Times New Roman" w:hAnsi="Times New Roman" w:cs="Times New Roman"/>
      <w:lang w:val="en-US"/>
    </w:rPr>
  </w:style>
  <w:style w:type="character" w:customStyle="1" w:styleId="90">
    <w:name w:val="B7 Char"/>
    <w:basedOn w:val="45"/>
    <w:qFormat/>
    <w:uiPriority w:val="0"/>
    <w:rPr>
      <w:rFonts w:hint="default" w:ascii="Times New Roman" w:hAnsi="Times New Roman" w:cs="Times New Roman"/>
      <w:lang w:val="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87EA1-2246-4285-BFA2-B421757734E2}">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4</Pages>
  <Words>1324</Words>
  <Characters>7547</Characters>
  <Lines>62</Lines>
  <Paragraphs>17</Paragraphs>
  <TotalTime>0</TotalTime>
  <ScaleCrop>false</ScaleCrop>
  <LinksUpToDate>false</LinksUpToDate>
  <CharactersWithSpaces>8854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ZTE_Weiqiang Du</cp:lastModifiedBy>
  <cp:lastPrinted>2411-12-31T15:59:00Z</cp:lastPrinted>
  <dcterms:modified xsi:type="dcterms:W3CDTF">2024-10-16T01:31:51Z</dcterms:modified>
  <dc:title>MTG_TITLE</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123</vt:lpwstr>
  </property>
  <property fmtid="{D5CDD505-2E9C-101B-9397-08002B2CF9AE}" pid="4" name="MtgTitle">
    <vt:lpwstr>-bis</vt:lpwstr>
  </property>
  <property fmtid="{D5CDD505-2E9C-101B-9397-08002B2CF9AE}" pid="5" name="Location">
    <vt:lpwstr>Xiamen</vt:lpwstr>
  </property>
  <property fmtid="{D5CDD505-2E9C-101B-9397-08002B2CF9AE}" pid="6" name="Country">
    <vt:lpwstr>China</vt:lpwstr>
  </property>
  <property fmtid="{D5CDD505-2E9C-101B-9397-08002B2CF9AE}" pid="7" name="StartDate">
    <vt:lpwstr>9th Oct 2023</vt:lpwstr>
  </property>
  <property fmtid="{D5CDD505-2E9C-101B-9397-08002B2CF9AE}" pid="8" name="EndDate">
    <vt:lpwstr>13th Oct 2023</vt:lpwstr>
  </property>
  <property fmtid="{D5CDD505-2E9C-101B-9397-08002B2CF9AE}" pid="9" name="Tdoc#">
    <vt:lpwstr>R2-2310055</vt:lpwstr>
  </property>
  <property fmtid="{D5CDD505-2E9C-101B-9397-08002B2CF9AE}" pid="10" name="Spec#">
    <vt:lpwstr>38.321</vt:lpwstr>
  </property>
  <property fmtid="{D5CDD505-2E9C-101B-9397-08002B2CF9AE}" pid="11" name="Cr#">
    <vt:lpwstr>1675</vt:lpwstr>
  </property>
  <property fmtid="{D5CDD505-2E9C-101B-9397-08002B2CF9AE}" pid="12" name="Revision">
    <vt:lpwstr>-</vt:lpwstr>
  </property>
  <property fmtid="{D5CDD505-2E9C-101B-9397-08002B2CF9AE}" pid="13" name="Version">
    <vt:lpwstr>16.13.0</vt:lpwstr>
  </property>
  <property fmtid="{D5CDD505-2E9C-101B-9397-08002B2CF9AE}" pid="14" name="CrTitle">
    <vt:lpwstr>Correction on MAC layer for sidelink</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5G_V2X_NRSL-Core</vt:lpwstr>
  </property>
  <property fmtid="{D5CDD505-2E9C-101B-9397-08002B2CF9AE}" pid="18" name="Cat">
    <vt:lpwstr>F</vt:lpwstr>
  </property>
  <property fmtid="{D5CDD505-2E9C-101B-9397-08002B2CF9AE}" pid="19" name="ResDate">
    <vt:lpwstr>2023-09-27</vt:lpwstr>
  </property>
  <property fmtid="{D5CDD505-2E9C-101B-9397-08002B2CF9AE}" pid="20" name="Release">
    <vt:lpwstr>Rel-16</vt:lpwstr>
  </property>
  <property fmtid="{D5CDD505-2E9C-101B-9397-08002B2CF9AE}" pid="21" name="KSOProductBuildVer">
    <vt:lpwstr>2052-11.8.2.9022</vt:lpwstr>
  </property>
</Properties>
</file>