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D20B6" w14:textId="77777777" w:rsidR="00447BCD" w:rsidRDefault="003323E7">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 RAN WG2 Meeting #127bis</w:t>
      </w:r>
      <w:r>
        <w:rPr>
          <w:rFonts w:ascii="Arial" w:eastAsia="MS Mincho" w:hAnsi="Arial" w:cs="Arial"/>
          <w:b/>
          <w:sz w:val="24"/>
          <w:lang w:eastAsia="en-US"/>
        </w:rPr>
        <w:tab/>
        <w:t>R2-24xxxxx</w:t>
      </w:r>
    </w:p>
    <w:p w14:paraId="120CCC2C" w14:textId="77777777" w:rsidR="00447BCD" w:rsidRDefault="003323E7">
      <w:pPr>
        <w:tabs>
          <w:tab w:val="right" w:pos="9639"/>
        </w:tabs>
        <w:overflowPunct/>
        <w:autoSpaceDE/>
        <w:autoSpaceDN/>
        <w:adjustRightInd/>
        <w:spacing w:after="0"/>
        <w:textAlignment w:val="auto"/>
        <w:rPr>
          <w:rFonts w:ascii="Arial" w:eastAsia="宋体" w:hAnsi="Arial" w:cs="Arial"/>
          <w:b/>
          <w:sz w:val="24"/>
          <w:lang w:eastAsia="en-US"/>
        </w:rPr>
      </w:pPr>
      <w:r>
        <w:rPr>
          <w:rFonts w:ascii="Arial" w:eastAsia="MS Mincho" w:hAnsi="Arial" w:cs="Arial"/>
          <w:b/>
          <w:sz w:val="24"/>
          <w:lang w:eastAsia="en-US"/>
        </w:rPr>
        <w:t>Hefei, China, 14 - 18 October 2024</w:t>
      </w:r>
    </w:p>
    <w:p w14:paraId="10017699" w14:textId="77777777" w:rsidR="00447BCD" w:rsidRDefault="00447BCD">
      <w:pPr>
        <w:tabs>
          <w:tab w:val="left" w:pos="1701"/>
          <w:tab w:val="right" w:pos="9639"/>
        </w:tabs>
        <w:spacing w:after="240"/>
        <w:textAlignment w:val="auto"/>
        <w:rPr>
          <w:rFonts w:eastAsia="MS Mincho" w:cs="Arial"/>
          <w:b/>
          <w:sz w:val="24"/>
          <w:szCs w:val="24"/>
          <w:lang w:eastAsia="en-US"/>
        </w:rPr>
      </w:pPr>
    </w:p>
    <w:p w14:paraId="232F916B" w14:textId="77777777" w:rsidR="00447BCD" w:rsidRDefault="003323E7">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t>7.4.3</w:t>
      </w:r>
    </w:p>
    <w:p w14:paraId="72EA746F" w14:textId="77777777" w:rsidR="00447BCD" w:rsidRDefault="003323E7">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Huawei, HiSilicon</w:t>
      </w:r>
    </w:p>
    <w:p w14:paraId="2781B9DE" w14:textId="77777777" w:rsidR="00447BCD" w:rsidRDefault="003323E7">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t>[AT127b][108][MOB] (Huawei)</w:t>
      </w:r>
    </w:p>
    <w:p w14:paraId="36C430B9" w14:textId="77777777" w:rsidR="00447BCD" w:rsidRDefault="003323E7">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1F8DF017" w14:textId="77777777" w:rsidR="00447BCD" w:rsidRDefault="003323E7">
      <w:pPr>
        <w:pStyle w:val="1"/>
        <w:rPr>
          <w:rFonts w:eastAsia="宋体"/>
          <w:lang w:eastAsia="zh-CN"/>
        </w:rPr>
      </w:pPr>
      <w:r>
        <w:rPr>
          <w:rFonts w:eastAsia="宋体"/>
          <w:lang w:eastAsia="zh-CN"/>
        </w:rPr>
        <w:t>1</w:t>
      </w:r>
      <w:r>
        <w:rPr>
          <w:rFonts w:eastAsia="宋体"/>
          <w:lang w:eastAsia="zh-CN"/>
        </w:rPr>
        <w:tab/>
        <w:t>Introduction</w:t>
      </w:r>
    </w:p>
    <w:p w14:paraId="234075C1" w14:textId="77777777" w:rsidR="00447BCD" w:rsidRDefault="003323E7">
      <w:pPr>
        <w:rPr>
          <w:rFonts w:eastAsia="等线"/>
          <w:lang w:eastAsia="zh-CN"/>
        </w:rPr>
      </w:pPr>
      <w:r>
        <w:rPr>
          <w:rFonts w:eastAsia="等线"/>
          <w:lang w:eastAsia="zh-CN"/>
        </w:rPr>
        <w:t>This document is a summary of</w:t>
      </w:r>
    </w:p>
    <w:p w14:paraId="7AF226F4" w14:textId="77777777" w:rsidR="00447BCD" w:rsidRDefault="003323E7">
      <w:pPr>
        <w:pStyle w:val="EmailDiscussion"/>
        <w:numPr>
          <w:ilvl w:val="0"/>
          <w:numId w:val="3"/>
        </w:numPr>
      </w:pPr>
      <w:r>
        <w:t>[AT127b][108][MOB] (Huawei)</w:t>
      </w:r>
    </w:p>
    <w:p w14:paraId="36CD6789" w14:textId="77777777" w:rsidR="00447BCD" w:rsidRDefault="003323E7">
      <w:pPr>
        <w:pStyle w:val="EmailDiscussion2"/>
      </w:pPr>
      <w:r>
        <w:tab/>
      </w:r>
      <w:r>
        <w:rPr>
          <w:b/>
        </w:rPr>
        <w:t>Scope:</w:t>
      </w:r>
      <w:r>
        <w:t xml:space="preserve"> 1) To discuss and capture R2-2409138, R2-2408297, R2-2408784, and 1st change in R2-2408755 in MAC CR rapporteur’s miscellaneous CR. 2) To discuss 2nd change in R2-2408755 and R2-2408817. </w:t>
      </w:r>
    </w:p>
    <w:p w14:paraId="0109C738" w14:textId="77777777" w:rsidR="00447BCD" w:rsidRDefault="003323E7">
      <w:pPr>
        <w:pStyle w:val="EmailDiscussion2"/>
      </w:pPr>
      <w:r>
        <w:tab/>
      </w:r>
      <w:r>
        <w:rPr>
          <w:b/>
        </w:rPr>
        <w:t>Intended outcome:</w:t>
      </w:r>
      <w:r>
        <w:t xml:space="preserve"> 1) MAC CR in R2-2409361 to be in principle agreed. Email approval. 2) Discussion summary in R2-2409362. Comeback in Thursday CB session</w:t>
      </w:r>
    </w:p>
    <w:p w14:paraId="6F2C57A7" w14:textId="77777777" w:rsidR="00447BCD" w:rsidRDefault="003323E7">
      <w:pPr>
        <w:ind w:left="1608"/>
      </w:pPr>
      <w:r>
        <w:rPr>
          <w:b/>
        </w:rPr>
        <w:t xml:space="preserve">Deadline: </w:t>
      </w:r>
      <w:r>
        <w:t>1)</w:t>
      </w:r>
      <w:r>
        <w:rPr>
          <w:b/>
        </w:rPr>
        <w:t xml:space="preserve"> </w:t>
      </w:r>
      <w:r>
        <w:t>Thursday 10:00am, 2) Thursday CB session</w:t>
      </w:r>
    </w:p>
    <w:p w14:paraId="132B973C" w14:textId="77777777" w:rsidR="00447BCD" w:rsidRDefault="00447BCD">
      <w:pPr>
        <w:rPr>
          <w:rFonts w:eastAsia="等线"/>
          <w:lang w:eastAsia="zh-CN"/>
        </w:rPr>
      </w:pPr>
    </w:p>
    <w:p w14:paraId="0A5597AA" w14:textId="77777777" w:rsidR="00447BCD" w:rsidRDefault="003323E7">
      <w:pPr>
        <w:pStyle w:val="1"/>
        <w:rPr>
          <w:rFonts w:eastAsia="宋体"/>
          <w:lang w:eastAsia="zh-CN"/>
        </w:rPr>
      </w:pPr>
      <w:bookmarkStart w:id="0" w:name="_Toc499559238"/>
      <w:bookmarkStart w:id="1" w:name="_Toc147158671"/>
      <w:bookmarkStart w:id="2" w:name="_Toc61387172"/>
      <w:r>
        <w:rPr>
          <w:rFonts w:eastAsia="宋体"/>
          <w:lang w:eastAsia="zh-CN"/>
        </w:rPr>
        <w:t>2</w:t>
      </w:r>
      <w:r>
        <w:rPr>
          <w:rFonts w:eastAsia="宋体"/>
          <w:lang w:eastAsia="zh-CN"/>
        </w:rPr>
        <w:tab/>
        <w:t>Discussion</w:t>
      </w:r>
      <w:bookmarkEnd w:id="0"/>
      <w:bookmarkEnd w:id="1"/>
      <w:bookmarkEnd w:id="2"/>
    </w:p>
    <w:p w14:paraId="10A81772" w14:textId="77777777" w:rsidR="00447BCD" w:rsidRDefault="003323E7">
      <w:pPr>
        <w:rPr>
          <w:rFonts w:eastAsia="宋体"/>
          <w:lang w:eastAsia="zh-CN"/>
        </w:rPr>
      </w:pPr>
      <w:r>
        <w:rPr>
          <w:rFonts w:eastAsia="宋体"/>
          <w:lang w:eastAsia="zh-CN"/>
        </w:rPr>
        <w:t>Companies providing comments are invited to indicate the name and email address of the delegate:</w:t>
      </w:r>
    </w:p>
    <w:tbl>
      <w:tblPr>
        <w:tblStyle w:val="af3"/>
        <w:tblW w:w="0" w:type="auto"/>
        <w:tblLook w:val="04A0" w:firstRow="1" w:lastRow="0" w:firstColumn="1" w:lastColumn="0" w:noHBand="0" w:noVBand="1"/>
      </w:tblPr>
      <w:tblGrid>
        <w:gridCol w:w="2547"/>
        <w:gridCol w:w="3544"/>
        <w:gridCol w:w="3540"/>
      </w:tblGrid>
      <w:tr w:rsidR="00447BCD" w14:paraId="5BDDF396" w14:textId="77777777">
        <w:tc>
          <w:tcPr>
            <w:tcW w:w="2547" w:type="dxa"/>
          </w:tcPr>
          <w:p w14:paraId="1B983D38" w14:textId="77777777" w:rsidR="00447BCD" w:rsidRDefault="003323E7">
            <w:pPr>
              <w:pStyle w:val="TAH"/>
              <w:rPr>
                <w:rFonts w:eastAsia="宋体"/>
                <w:lang w:eastAsia="zh-CN"/>
              </w:rPr>
            </w:pPr>
            <w:r>
              <w:rPr>
                <w:rFonts w:eastAsia="宋体"/>
                <w:lang w:eastAsia="zh-CN"/>
              </w:rPr>
              <w:t>Company</w:t>
            </w:r>
          </w:p>
        </w:tc>
        <w:tc>
          <w:tcPr>
            <w:tcW w:w="3544" w:type="dxa"/>
          </w:tcPr>
          <w:p w14:paraId="3A7147CA" w14:textId="77777777" w:rsidR="00447BCD" w:rsidRDefault="003323E7">
            <w:pPr>
              <w:pStyle w:val="TAH"/>
              <w:rPr>
                <w:rFonts w:eastAsia="宋体"/>
                <w:lang w:eastAsia="zh-CN"/>
              </w:rPr>
            </w:pPr>
            <w:r>
              <w:rPr>
                <w:rFonts w:eastAsia="宋体"/>
                <w:lang w:eastAsia="zh-CN"/>
              </w:rPr>
              <w:t>Name</w:t>
            </w:r>
          </w:p>
        </w:tc>
        <w:tc>
          <w:tcPr>
            <w:tcW w:w="3540" w:type="dxa"/>
          </w:tcPr>
          <w:p w14:paraId="26DBDDEF" w14:textId="77777777" w:rsidR="00447BCD" w:rsidRDefault="003323E7">
            <w:pPr>
              <w:pStyle w:val="TAH"/>
              <w:rPr>
                <w:rFonts w:eastAsia="宋体"/>
                <w:lang w:eastAsia="zh-CN"/>
              </w:rPr>
            </w:pPr>
            <w:r>
              <w:rPr>
                <w:rFonts w:eastAsia="宋体"/>
                <w:lang w:eastAsia="zh-CN"/>
              </w:rPr>
              <w:t>Email</w:t>
            </w:r>
          </w:p>
        </w:tc>
      </w:tr>
      <w:tr w:rsidR="00447BCD" w14:paraId="2130CB1F" w14:textId="77777777">
        <w:tc>
          <w:tcPr>
            <w:tcW w:w="2547" w:type="dxa"/>
          </w:tcPr>
          <w:p w14:paraId="6CD6B28E" w14:textId="77777777" w:rsidR="00447BCD" w:rsidRDefault="003323E7">
            <w:pPr>
              <w:pStyle w:val="TAL"/>
              <w:rPr>
                <w:rFonts w:eastAsia="宋体"/>
                <w:lang w:eastAsia="zh-CN"/>
              </w:rPr>
            </w:pPr>
            <w:r>
              <w:rPr>
                <w:rFonts w:eastAsia="宋体"/>
                <w:lang w:eastAsia="zh-CN"/>
              </w:rPr>
              <w:t>Huawei, HiSilicon</w:t>
            </w:r>
          </w:p>
        </w:tc>
        <w:tc>
          <w:tcPr>
            <w:tcW w:w="3544" w:type="dxa"/>
          </w:tcPr>
          <w:p w14:paraId="038CF577" w14:textId="77777777" w:rsidR="00447BCD" w:rsidRDefault="003323E7">
            <w:pPr>
              <w:pStyle w:val="TAL"/>
              <w:rPr>
                <w:rFonts w:eastAsia="宋体"/>
                <w:lang w:eastAsia="zh-CN"/>
              </w:rPr>
            </w:pPr>
            <w:r>
              <w:rPr>
                <w:rFonts w:eastAsia="宋体"/>
                <w:lang w:eastAsia="zh-CN"/>
              </w:rPr>
              <w:t>David Lecompte</w:t>
            </w:r>
          </w:p>
        </w:tc>
        <w:tc>
          <w:tcPr>
            <w:tcW w:w="3540" w:type="dxa"/>
          </w:tcPr>
          <w:p w14:paraId="51B17DB8" w14:textId="77777777" w:rsidR="00447BCD" w:rsidRDefault="003323E7">
            <w:pPr>
              <w:pStyle w:val="TAL"/>
              <w:rPr>
                <w:rFonts w:eastAsia="宋体"/>
                <w:lang w:eastAsia="zh-CN"/>
              </w:rPr>
            </w:pPr>
            <w:r>
              <w:rPr>
                <w:rFonts w:eastAsia="宋体"/>
                <w:lang w:eastAsia="zh-CN"/>
              </w:rPr>
              <w:t>david.lecompte@huawei.com</w:t>
            </w:r>
          </w:p>
        </w:tc>
      </w:tr>
      <w:tr w:rsidR="00447BCD" w14:paraId="2DF58C8B" w14:textId="77777777">
        <w:tc>
          <w:tcPr>
            <w:tcW w:w="2547" w:type="dxa"/>
          </w:tcPr>
          <w:p w14:paraId="67ED1E7B" w14:textId="77777777" w:rsidR="00447BCD" w:rsidRDefault="003323E7">
            <w:pPr>
              <w:pStyle w:val="TAL"/>
              <w:rPr>
                <w:rFonts w:eastAsia="宋体"/>
                <w:lang w:eastAsia="zh-CN"/>
              </w:rPr>
            </w:pPr>
            <w:r>
              <w:rPr>
                <w:rFonts w:eastAsia="宋体"/>
                <w:lang w:eastAsia="zh-CN"/>
              </w:rPr>
              <w:t>Ericsson</w:t>
            </w:r>
          </w:p>
        </w:tc>
        <w:tc>
          <w:tcPr>
            <w:tcW w:w="3544" w:type="dxa"/>
          </w:tcPr>
          <w:p w14:paraId="0EB733B2" w14:textId="77777777" w:rsidR="00447BCD" w:rsidRDefault="003323E7">
            <w:pPr>
              <w:pStyle w:val="TAL"/>
              <w:rPr>
                <w:rFonts w:eastAsia="宋体"/>
                <w:lang w:eastAsia="zh-CN"/>
              </w:rPr>
            </w:pPr>
            <w:r>
              <w:rPr>
                <w:rFonts w:eastAsia="宋体"/>
                <w:lang w:eastAsia="zh-CN"/>
              </w:rPr>
              <w:t>Antonino Orsino</w:t>
            </w:r>
          </w:p>
        </w:tc>
        <w:tc>
          <w:tcPr>
            <w:tcW w:w="3540" w:type="dxa"/>
          </w:tcPr>
          <w:p w14:paraId="2546F36E" w14:textId="77777777" w:rsidR="00447BCD" w:rsidRDefault="003323E7">
            <w:pPr>
              <w:pStyle w:val="TAL"/>
              <w:rPr>
                <w:rFonts w:eastAsia="宋体"/>
                <w:lang w:eastAsia="zh-CN"/>
              </w:rPr>
            </w:pPr>
            <w:r>
              <w:rPr>
                <w:rFonts w:eastAsia="宋体"/>
                <w:lang w:eastAsia="zh-CN"/>
              </w:rPr>
              <w:t>antonino.orsino@gmail.com</w:t>
            </w:r>
          </w:p>
        </w:tc>
      </w:tr>
      <w:tr w:rsidR="00447BCD" w14:paraId="11B93DFE" w14:textId="77777777">
        <w:tc>
          <w:tcPr>
            <w:tcW w:w="2547" w:type="dxa"/>
          </w:tcPr>
          <w:p w14:paraId="401D7235" w14:textId="77777777" w:rsidR="00447BCD" w:rsidRDefault="003323E7">
            <w:pPr>
              <w:pStyle w:val="TAL"/>
              <w:rPr>
                <w:rFonts w:eastAsia="宋体"/>
                <w:lang w:eastAsia="zh-CN"/>
              </w:rPr>
            </w:pPr>
            <w:r>
              <w:rPr>
                <w:rFonts w:eastAsia="宋体"/>
                <w:lang w:eastAsia="zh-CN"/>
              </w:rPr>
              <w:t>MediaTek</w:t>
            </w:r>
          </w:p>
        </w:tc>
        <w:tc>
          <w:tcPr>
            <w:tcW w:w="3544" w:type="dxa"/>
          </w:tcPr>
          <w:p w14:paraId="44B3408F" w14:textId="77777777" w:rsidR="00447BCD" w:rsidRDefault="003323E7">
            <w:pPr>
              <w:pStyle w:val="TAL"/>
              <w:rPr>
                <w:rFonts w:eastAsia="宋体"/>
                <w:lang w:eastAsia="zh-CN"/>
              </w:rPr>
            </w:pPr>
            <w:r>
              <w:rPr>
                <w:rFonts w:eastAsia="宋体"/>
                <w:lang w:eastAsia="zh-CN"/>
              </w:rPr>
              <w:t>Xiaonan Zhang</w:t>
            </w:r>
          </w:p>
        </w:tc>
        <w:tc>
          <w:tcPr>
            <w:tcW w:w="3540" w:type="dxa"/>
          </w:tcPr>
          <w:p w14:paraId="2BC0779B" w14:textId="77777777" w:rsidR="00447BCD" w:rsidRDefault="003323E7">
            <w:pPr>
              <w:pStyle w:val="TAL"/>
              <w:rPr>
                <w:rFonts w:eastAsia="宋体"/>
                <w:lang w:eastAsia="zh-CN"/>
              </w:rPr>
            </w:pPr>
            <w:r>
              <w:rPr>
                <w:rFonts w:eastAsia="宋体"/>
                <w:lang w:eastAsia="zh-CN"/>
              </w:rPr>
              <w:t>xiaonan.zhang@mediatek.com</w:t>
            </w:r>
          </w:p>
        </w:tc>
      </w:tr>
      <w:tr w:rsidR="00447BCD" w14:paraId="41558F39" w14:textId="77777777">
        <w:tc>
          <w:tcPr>
            <w:tcW w:w="2547" w:type="dxa"/>
          </w:tcPr>
          <w:p w14:paraId="0A8BF419" w14:textId="77777777" w:rsidR="00447BCD" w:rsidRDefault="003323E7">
            <w:pPr>
              <w:pStyle w:val="TAL"/>
              <w:rPr>
                <w:rFonts w:eastAsia="宋体"/>
                <w:lang w:eastAsia="zh-CN"/>
              </w:rPr>
            </w:pPr>
            <w:r>
              <w:rPr>
                <w:rFonts w:eastAsia="宋体"/>
                <w:lang w:eastAsia="zh-CN"/>
              </w:rPr>
              <w:t>Samsung</w:t>
            </w:r>
          </w:p>
        </w:tc>
        <w:tc>
          <w:tcPr>
            <w:tcW w:w="3544" w:type="dxa"/>
          </w:tcPr>
          <w:p w14:paraId="362006C0" w14:textId="77777777" w:rsidR="00447BCD" w:rsidRDefault="003323E7">
            <w:pPr>
              <w:pStyle w:val="TAL"/>
              <w:rPr>
                <w:rFonts w:eastAsia="宋体"/>
                <w:lang w:eastAsia="zh-CN"/>
              </w:rPr>
            </w:pPr>
            <w:r>
              <w:rPr>
                <w:rFonts w:eastAsia="宋体"/>
                <w:lang w:eastAsia="zh-CN"/>
              </w:rPr>
              <w:t>Anil Agiwal</w:t>
            </w:r>
          </w:p>
        </w:tc>
        <w:tc>
          <w:tcPr>
            <w:tcW w:w="3540" w:type="dxa"/>
          </w:tcPr>
          <w:p w14:paraId="05AFB8EA" w14:textId="77777777" w:rsidR="00447BCD" w:rsidRDefault="00000000">
            <w:pPr>
              <w:pStyle w:val="TAL"/>
              <w:rPr>
                <w:rFonts w:eastAsia="宋体"/>
                <w:lang w:eastAsia="zh-CN"/>
              </w:rPr>
            </w:pPr>
            <w:hyperlink r:id="rId9" w:history="1">
              <w:r w:rsidR="003323E7">
                <w:rPr>
                  <w:rStyle w:val="af6"/>
                  <w:rFonts w:eastAsia="宋体"/>
                  <w:lang w:eastAsia="zh-CN"/>
                </w:rPr>
                <w:t>anilag@samsung.com</w:t>
              </w:r>
            </w:hyperlink>
          </w:p>
        </w:tc>
      </w:tr>
      <w:tr w:rsidR="00447BCD" w14:paraId="417A0B9F" w14:textId="77777777">
        <w:tc>
          <w:tcPr>
            <w:tcW w:w="2547" w:type="dxa"/>
          </w:tcPr>
          <w:p w14:paraId="0A64499D" w14:textId="77777777" w:rsidR="00447BCD" w:rsidRDefault="003323E7">
            <w:pPr>
              <w:pStyle w:val="TAL"/>
              <w:rPr>
                <w:rFonts w:eastAsia="宋体"/>
                <w:lang w:val="en-US" w:eastAsia="zh-CN"/>
              </w:rPr>
            </w:pPr>
            <w:r>
              <w:rPr>
                <w:rFonts w:eastAsia="宋体" w:hint="eastAsia"/>
                <w:lang w:val="en-US" w:eastAsia="zh-CN"/>
              </w:rPr>
              <w:t>ZTE</w:t>
            </w:r>
          </w:p>
        </w:tc>
        <w:tc>
          <w:tcPr>
            <w:tcW w:w="3544" w:type="dxa"/>
          </w:tcPr>
          <w:p w14:paraId="4468BF96" w14:textId="77777777" w:rsidR="00447BCD" w:rsidRDefault="003323E7">
            <w:pPr>
              <w:pStyle w:val="TAL"/>
              <w:rPr>
                <w:rFonts w:eastAsia="宋体"/>
                <w:lang w:val="en-US" w:eastAsia="zh-CN"/>
              </w:rPr>
            </w:pPr>
            <w:r>
              <w:rPr>
                <w:rFonts w:eastAsia="宋体" w:hint="eastAsia"/>
                <w:lang w:val="en-US" w:eastAsia="zh-CN"/>
              </w:rPr>
              <w:t>Fei Dong</w:t>
            </w:r>
          </w:p>
        </w:tc>
        <w:tc>
          <w:tcPr>
            <w:tcW w:w="3540" w:type="dxa"/>
          </w:tcPr>
          <w:p w14:paraId="018AB623" w14:textId="77777777" w:rsidR="00447BCD" w:rsidRDefault="00000000">
            <w:pPr>
              <w:pStyle w:val="TAL"/>
              <w:rPr>
                <w:rFonts w:eastAsia="宋体"/>
                <w:lang w:val="en-US" w:eastAsia="zh-CN"/>
              </w:rPr>
            </w:pPr>
            <w:hyperlink r:id="rId10" w:history="1">
              <w:r w:rsidR="00000A36" w:rsidRPr="00E21A87">
                <w:rPr>
                  <w:rStyle w:val="af6"/>
                  <w:rFonts w:eastAsia="宋体" w:hint="eastAsia"/>
                  <w:lang w:val="en-US" w:eastAsia="zh-CN"/>
                </w:rPr>
                <w:t>Dong.fei@zte.com.cn</w:t>
              </w:r>
            </w:hyperlink>
          </w:p>
        </w:tc>
      </w:tr>
      <w:tr w:rsidR="00000A36" w14:paraId="3BE14C78" w14:textId="77777777">
        <w:tc>
          <w:tcPr>
            <w:tcW w:w="2547" w:type="dxa"/>
          </w:tcPr>
          <w:p w14:paraId="021CA15E" w14:textId="77777777" w:rsidR="00000A36" w:rsidRDefault="00000A36" w:rsidP="00000A36">
            <w:pPr>
              <w:pStyle w:val="TAL"/>
              <w:rPr>
                <w:rFonts w:eastAsia="宋体"/>
                <w:lang w:eastAsia="ko-KR"/>
              </w:rPr>
            </w:pPr>
            <w:r>
              <w:rPr>
                <w:rFonts w:eastAsia="宋体" w:hint="eastAsia"/>
                <w:lang w:eastAsia="ko-KR"/>
              </w:rPr>
              <w:t>LG Electronics</w:t>
            </w:r>
          </w:p>
        </w:tc>
        <w:tc>
          <w:tcPr>
            <w:tcW w:w="3544" w:type="dxa"/>
          </w:tcPr>
          <w:p w14:paraId="1F67407B" w14:textId="77777777" w:rsidR="00000A36" w:rsidRDefault="00000A36" w:rsidP="00000A36">
            <w:pPr>
              <w:pStyle w:val="TAL"/>
              <w:rPr>
                <w:rFonts w:eastAsia="宋体"/>
                <w:lang w:eastAsia="ko-KR"/>
              </w:rPr>
            </w:pPr>
            <w:r>
              <w:rPr>
                <w:rFonts w:eastAsia="宋体" w:hint="eastAsia"/>
                <w:lang w:eastAsia="ko-KR"/>
              </w:rPr>
              <w:t>Gyeong-Cheol LEE</w:t>
            </w:r>
          </w:p>
        </w:tc>
        <w:tc>
          <w:tcPr>
            <w:tcW w:w="3540" w:type="dxa"/>
          </w:tcPr>
          <w:p w14:paraId="57218467" w14:textId="77777777" w:rsidR="00000A36" w:rsidRDefault="00000000" w:rsidP="00000A36">
            <w:pPr>
              <w:pStyle w:val="TAL"/>
              <w:rPr>
                <w:rFonts w:eastAsia="宋体"/>
                <w:lang w:eastAsia="ko-KR"/>
              </w:rPr>
            </w:pPr>
            <w:hyperlink r:id="rId11" w:history="1">
              <w:r w:rsidR="00F63012" w:rsidRPr="003B5712">
                <w:rPr>
                  <w:rStyle w:val="af6"/>
                  <w:rFonts w:eastAsia="宋体" w:hint="eastAsia"/>
                  <w:lang w:eastAsia="ko-KR"/>
                </w:rPr>
                <w:t>gyeongcheol.</w:t>
              </w:r>
              <w:r w:rsidR="00F63012" w:rsidRPr="003B5712">
                <w:rPr>
                  <w:rStyle w:val="af6"/>
                  <w:rFonts w:eastAsia="宋体"/>
                  <w:lang w:eastAsia="ko-KR"/>
                </w:rPr>
                <w:t>lee@lge.com</w:t>
              </w:r>
            </w:hyperlink>
          </w:p>
        </w:tc>
      </w:tr>
      <w:tr w:rsidR="00F63012" w14:paraId="5DA7A77C" w14:textId="77777777">
        <w:tc>
          <w:tcPr>
            <w:tcW w:w="2547" w:type="dxa"/>
          </w:tcPr>
          <w:p w14:paraId="4D3F6465" w14:textId="77777777" w:rsidR="00F63012" w:rsidRPr="00F63012" w:rsidRDefault="00F63012" w:rsidP="00000A36">
            <w:pPr>
              <w:pStyle w:val="TAL"/>
              <w:rPr>
                <w:rFonts w:eastAsia="Malgun Gothic"/>
                <w:lang w:val="en-US" w:eastAsia="ko-KR"/>
              </w:rPr>
            </w:pPr>
            <w:r>
              <w:rPr>
                <w:rFonts w:eastAsia="Malgun Gothic"/>
                <w:lang w:val="en-US" w:eastAsia="ko-KR"/>
              </w:rPr>
              <w:t>Google</w:t>
            </w:r>
          </w:p>
        </w:tc>
        <w:tc>
          <w:tcPr>
            <w:tcW w:w="3544" w:type="dxa"/>
          </w:tcPr>
          <w:p w14:paraId="13FB5780" w14:textId="77777777" w:rsidR="00F63012" w:rsidRDefault="00F63012" w:rsidP="00000A36">
            <w:pPr>
              <w:pStyle w:val="TAL"/>
              <w:rPr>
                <w:rFonts w:eastAsia="宋体"/>
                <w:lang w:eastAsia="ko-KR"/>
              </w:rPr>
            </w:pPr>
            <w:r>
              <w:rPr>
                <w:rFonts w:eastAsia="宋体"/>
                <w:lang w:eastAsia="ko-KR"/>
              </w:rPr>
              <w:t>Frank Wu</w:t>
            </w:r>
          </w:p>
        </w:tc>
        <w:tc>
          <w:tcPr>
            <w:tcW w:w="3540" w:type="dxa"/>
          </w:tcPr>
          <w:p w14:paraId="2C58970D" w14:textId="7D53D1E9" w:rsidR="00F63012" w:rsidRDefault="00074565" w:rsidP="00000A36">
            <w:pPr>
              <w:pStyle w:val="TAL"/>
              <w:rPr>
                <w:rFonts w:eastAsia="宋体"/>
                <w:lang w:eastAsia="ko-KR"/>
              </w:rPr>
            </w:pPr>
            <w:hyperlink r:id="rId12" w:history="1">
              <w:r w:rsidRPr="00011D5A">
                <w:rPr>
                  <w:rStyle w:val="af6"/>
                  <w:rFonts w:eastAsia="宋体"/>
                  <w:lang w:eastAsia="ko-KR"/>
                </w:rPr>
                <w:t>frankwu@google.com</w:t>
              </w:r>
            </w:hyperlink>
          </w:p>
        </w:tc>
      </w:tr>
      <w:tr w:rsidR="00074565" w14:paraId="6776663D" w14:textId="77777777" w:rsidTr="00B65475">
        <w:tc>
          <w:tcPr>
            <w:tcW w:w="2547" w:type="dxa"/>
          </w:tcPr>
          <w:p w14:paraId="4AAFF06B" w14:textId="77777777" w:rsidR="00074565" w:rsidRDefault="00074565" w:rsidP="00B65475">
            <w:pPr>
              <w:pStyle w:val="TAL"/>
              <w:rPr>
                <w:rFonts w:eastAsia="宋体" w:hint="eastAsia"/>
                <w:lang w:eastAsia="ko-KR"/>
              </w:rPr>
            </w:pPr>
            <w:r>
              <w:rPr>
                <w:rFonts w:eastAsia="宋体" w:hint="eastAsia"/>
                <w:lang w:eastAsia="zh-CN"/>
              </w:rPr>
              <w:t>vivo</w:t>
            </w:r>
          </w:p>
        </w:tc>
        <w:tc>
          <w:tcPr>
            <w:tcW w:w="3544" w:type="dxa"/>
          </w:tcPr>
          <w:p w14:paraId="5AA713C2" w14:textId="77777777" w:rsidR="00074565" w:rsidRDefault="00074565" w:rsidP="00B65475">
            <w:pPr>
              <w:pStyle w:val="TAL"/>
              <w:rPr>
                <w:rFonts w:eastAsia="宋体" w:hint="eastAsia"/>
                <w:lang w:eastAsia="zh-CN"/>
              </w:rPr>
            </w:pPr>
            <w:r>
              <w:rPr>
                <w:rFonts w:eastAsia="宋体" w:hint="eastAsia"/>
                <w:lang w:eastAsia="zh-CN"/>
              </w:rPr>
              <w:t>chenli</w:t>
            </w:r>
          </w:p>
        </w:tc>
        <w:tc>
          <w:tcPr>
            <w:tcW w:w="3540" w:type="dxa"/>
          </w:tcPr>
          <w:p w14:paraId="56ADDFFA" w14:textId="77777777" w:rsidR="00074565" w:rsidRDefault="00074565" w:rsidP="00B65475">
            <w:pPr>
              <w:pStyle w:val="TAL"/>
              <w:rPr>
                <w:rFonts w:eastAsia="宋体" w:hint="eastAsia"/>
                <w:lang w:eastAsia="zh-CN"/>
              </w:rPr>
            </w:pPr>
            <w:r>
              <w:rPr>
                <w:rFonts w:eastAsia="宋体"/>
                <w:lang w:eastAsia="zh-CN"/>
              </w:rPr>
              <w:t>C</w:t>
            </w:r>
            <w:r>
              <w:rPr>
                <w:rFonts w:eastAsia="宋体" w:hint="eastAsia"/>
                <w:lang w:eastAsia="zh-CN"/>
              </w:rPr>
              <w:t>henli5g@vivo.com</w:t>
            </w:r>
          </w:p>
        </w:tc>
      </w:tr>
    </w:tbl>
    <w:p w14:paraId="03D1311E" w14:textId="77777777" w:rsidR="00447BCD" w:rsidRDefault="00447BCD">
      <w:pPr>
        <w:rPr>
          <w:rFonts w:eastAsia="宋体"/>
          <w:lang w:eastAsia="zh-CN"/>
        </w:rPr>
      </w:pPr>
    </w:p>
    <w:p w14:paraId="0B56030D" w14:textId="77777777" w:rsidR="00447BCD" w:rsidRDefault="003323E7">
      <w:pPr>
        <w:rPr>
          <w:rFonts w:eastAsia="宋体"/>
          <w:lang w:eastAsia="zh-CN"/>
        </w:rPr>
      </w:pPr>
      <w:r>
        <w:rPr>
          <w:rFonts w:eastAsia="宋体"/>
          <w:lang w:eastAsia="zh-CN"/>
        </w:rPr>
        <w:t>A revision of the following CR is provided:</w:t>
      </w:r>
    </w:p>
    <w:tbl>
      <w:tblPr>
        <w:tblW w:w="9493" w:type="dxa"/>
        <w:tblLook w:val="04A0" w:firstRow="1" w:lastRow="0" w:firstColumn="1" w:lastColumn="0" w:noHBand="0" w:noVBand="1"/>
      </w:tblPr>
      <w:tblGrid>
        <w:gridCol w:w="1129"/>
        <w:gridCol w:w="5954"/>
        <w:gridCol w:w="2410"/>
      </w:tblGrid>
      <w:tr w:rsidR="00447BCD" w14:paraId="5C1864E5" w14:textId="77777777">
        <w:tc>
          <w:tcPr>
            <w:tcW w:w="1129" w:type="dxa"/>
            <w:tcBorders>
              <w:top w:val="nil"/>
              <w:left w:val="single" w:sz="4" w:space="0" w:color="A6A6A6"/>
              <w:bottom w:val="single" w:sz="4" w:space="0" w:color="A6A6A6"/>
              <w:right w:val="single" w:sz="4" w:space="0" w:color="A6A6A6"/>
            </w:tcBorders>
            <w:shd w:val="clear" w:color="auto" w:fill="auto"/>
          </w:tcPr>
          <w:p w14:paraId="7DBFB135" w14:textId="77777777" w:rsidR="00447BCD" w:rsidRDefault="003323E7">
            <w:pPr>
              <w:overflowPunct/>
              <w:autoSpaceDE/>
              <w:autoSpaceDN/>
              <w:adjustRightInd/>
              <w:spacing w:after="0"/>
              <w:textAlignment w:val="auto"/>
              <w:rPr>
                <w:rFonts w:ascii="Arial" w:hAnsi="Arial" w:cs="Arial"/>
                <w:sz w:val="16"/>
                <w:szCs w:val="16"/>
              </w:rPr>
            </w:pPr>
            <w:r>
              <w:rPr>
                <w:rFonts w:ascii="Arial" w:hAnsi="Arial" w:cs="Arial"/>
                <w:sz w:val="16"/>
                <w:szCs w:val="16"/>
              </w:rPr>
              <w:t>R2-2409138</w:t>
            </w:r>
          </w:p>
        </w:tc>
        <w:tc>
          <w:tcPr>
            <w:tcW w:w="5954" w:type="dxa"/>
            <w:tcBorders>
              <w:top w:val="nil"/>
              <w:left w:val="nil"/>
              <w:bottom w:val="single" w:sz="4" w:space="0" w:color="A6A6A6"/>
              <w:right w:val="single" w:sz="4" w:space="0" w:color="A6A6A6"/>
            </w:tcBorders>
            <w:shd w:val="clear" w:color="auto" w:fill="auto"/>
          </w:tcPr>
          <w:p w14:paraId="3DFE33E4" w14:textId="77777777" w:rsidR="00447BCD" w:rsidRDefault="003323E7">
            <w:pPr>
              <w:overflowPunct/>
              <w:autoSpaceDE/>
              <w:autoSpaceDN/>
              <w:adjustRightInd/>
              <w:spacing w:after="0"/>
              <w:textAlignment w:val="auto"/>
              <w:rPr>
                <w:rFonts w:ascii="Arial" w:hAnsi="Arial" w:cs="Arial"/>
                <w:sz w:val="16"/>
                <w:szCs w:val="16"/>
              </w:rPr>
            </w:pPr>
            <w:r>
              <w:rPr>
                <w:rFonts w:ascii="Arial" w:hAnsi="Arial" w:cs="Arial"/>
                <w:sz w:val="16"/>
                <w:szCs w:val="16"/>
              </w:rPr>
              <w:t>Miscellaneous corrections for LTM</w:t>
            </w:r>
          </w:p>
        </w:tc>
        <w:tc>
          <w:tcPr>
            <w:tcW w:w="2410" w:type="dxa"/>
            <w:tcBorders>
              <w:top w:val="nil"/>
              <w:left w:val="nil"/>
              <w:bottom w:val="single" w:sz="4" w:space="0" w:color="A6A6A6"/>
              <w:right w:val="single" w:sz="4" w:space="0" w:color="A6A6A6"/>
            </w:tcBorders>
            <w:shd w:val="clear" w:color="auto" w:fill="auto"/>
          </w:tcPr>
          <w:p w14:paraId="5C19928F" w14:textId="77777777" w:rsidR="00447BCD" w:rsidRDefault="003323E7">
            <w:pPr>
              <w:overflowPunct/>
              <w:autoSpaceDE/>
              <w:autoSpaceDN/>
              <w:adjustRightInd/>
              <w:spacing w:after="0"/>
              <w:textAlignment w:val="auto"/>
              <w:rPr>
                <w:rFonts w:ascii="Arial" w:hAnsi="Arial" w:cs="Arial"/>
                <w:sz w:val="16"/>
                <w:szCs w:val="16"/>
              </w:rPr>
            </w:pPr>
            <w:r>
              <w:rPr>
                <w:rFonts w:ascii="Arial" w:hAnsi="Arial" w:cs="Arial"/>
                <w:sz w:val="16"/>
                <w:szCs w:val="16"/>
              </w:rPr>
              <w:t>Huawei, HiSilicon</w:t>
            </w:r>
          </w:p>
        </w:tc>
      </w:tr>
    </w:tbl>
    <w:p w14:paraId="2EE38314" w14:textId="77777777" w:rsidR="00447BCD" w:rsidRDefault="00447BCD">
      <w:pPr>
        <w:rPr>
          <w:rFonts w:eastAsia="宋体"/>
          <w:lang w:eastAsia="zh-CN"/>
        </w:rPr>
      </w:pPr>
    </w:p>
    <w:p w14:paraId="69286098" w14:textId="77777777" w:rsidR="00447BCD" w:rsidRDefault="003323E7">
      <w:pPr>
        <w:rPr>
          <w:rFonts w:eastAsia="宋体"/>
          <w:lang w:eastAsia="zh-CN"/>
        </w:rPr>
      </w:pPr>
      <w:r>
        <w:rPr>
          <w:rFonts w:eastAsia="宋体"/>
          <w:lang w:eastAsia="zh-CN"/>
        </w:rPr>
        <w:t>Companies are invited to check the revision and can provide comments in the draft CR or below:</w:t>
      </w:r>
    </w:p>
    <w:tbl>
      <w:tblPr>
        <w:tblStyle w:val="af3"/>
        <w:tblW w:w="9634" w:type="dxa"/>
        <w:tblLook w:val="04A0" w:firstRow="1" w:lastRow="0" w:firstColumn="1" w:lastColumn="0" w:noHBand="0" w:noVBand="1"/>
      </w:tblPr>
      <w:tblGrid>
        <w:gridCol w:w="1555"/>
        <w:gridCol w:w="8079"/>
      </w:tblGrid>
      <w:tr w:rsidR="00447BCD" w14:paraId="7B18AA27" w14:textId="77777777">
        <w:tc>
          <w:tcPr>
            <w:tcW w:w="1555" w:type="dxa"/>
          </w:tcPr>
          <w:p w14:paraId="4D0E8840" w14:textId="77777777" w:rsidR="00447BCD" w:rsidRDefault="003323E7">
            <w:pPr>
              <w:pStyle w:val="TAH"/>
              <w:rPr>
                <w:rFonts w:eastAsia="宋体"/>
                <w:lang w:eastAsia="zh-CN"/>
              </w:rPr>
            </w:pPr>
            <w:r>
              <w:rPr>
                <w:rFonts w:eastAsia="宋体"/>
                <w:lang w:eastAsia="zh-CN"/>
              </w:rPr>
              <w:lastRenderedPageBreak/>
              <w:t>Company</w:t>
            </w:r>
          </w:p>
        </w:tc>
        <w:tc>
          <w:tcPr>
            <w:tcW w:w="8079" w:type="dxa"/>
          </w:tcPr>
          <w:p w14:paraId="418DE1B5" w14:textId="77777777" w:rsidR="00447BCD" w:rsidRDefault="003323E7">
            <w:pPr>
              <w:pStyle w:val="TAH"/>
              <w:rPr>
                <w:rFonts w:eastAsia="宋体"/>
                <w:lang w:eastAsia="zh-CN"/>
              </w:rPr>
            </w:pPr>
            <w:r>
              <w:rPr>
                <w:rFonts w:eastAsia="宋体"/>
                <w:lang w:eastAsia="zh-CN"/>
              </w:rPr>
              <w:t>Comments</w:t>
            </w:r>
          </w:p>
        </w:tc>
      </w:tr>
      <w:tr w:rsidR="00447BCD" w14:paraId="081B8AFD" w14:textId="77777777">
        <w:tc>
          <w:tcPr>
            <w:tcW w:w="1555" w:type="dxa"/>
          </w:tcPr>
          <w:p w14:paraId="7C448C5B" w14:textId="77777777" w:rsidR="00447BCD" w:rsidRDefault="003323E7">
            <w:pPr>
              <w:pStyle w:val="TAL"/>
              <w:rPr>
                <w:rFonts w:eastAsia="宋体"/>
                <w:lang w:eastAsia="zh-CN"/>
              </w:rPr>
            </w:pPr>
            <w:r>
              <w:rPr>
                <w:rFonts w:eastAsia="宋体"/>
                <w:lang w:eastAsia="zh-CN"/>
              </w:rPr>
              <w:t>Ericsson</w:t>
            </w:r>
          </w:p>
        </w:tc>
        <w:tc>
          <w:tcPr>
            <w:tcW w:w="8079" w:type="dxa"/>
          </w:tcPr>
          <w:p w14:paraId="6CC9785D" w14:textId="77777777" w:rsidR="00447BCD" w:rsidRDefault="003323E7">
            <w:pPr>
              <w:pStyle w:val="TAL"/>
              <w:rPr>
                <w:rFonts w:eastAsia="宋体"/>
                <w:lang w:eastAsia="zh-CN"/>
              </w:rPr>
            </w:pPr>
            <w:r>
              <w:rPr>
                <w:rFonts w:eastAsia="宋体"/>
                <w:lang w:eastAsia="zh-CN"/>
              </w:rPr>
              <w:t>The changes look fine for us</w:t>
            </w:r>
          </w:p>
        </w:tc>
      </w:tr>
      <w:tr w:rsidR="00000A36" w14:paraId="03C97F9E" w14:textId="77777777">
        <w:tc>
          <w:tcPr>
            <w:tcW w:w="1555" w:type="dxa"/>
          </w:tcPr>
          <w:p w14:paraId="23AFC17C" w14:textId="77777777" w:rsidR="00000A36" w:rsidRDefault="00000A36" w:rsidP="00000A36">
            <w:pPr>
              <w:pStyle w:val="TAL"/>
              <w:rPr>
                <w:rFonts w:eastAsia="宋体"/>
                <w:lang w:eastAsia="ko-KR"/>
              </w:rPr>
            </w:pPr>
            <w:r>
              <w:rPr>
                <w:rFonts w:eastAsia="宋体" w:hint="eastAsia"/>
                <w:lang w:eastAsia="ko-KR"/>
              </w:rPr>
              <w:t>LGE</w:t>
            </w:r>
          </w:p>
        </w:tc>
        <w:tc>
          <w:tcPr>
            <w:tcW w:w="8079" w:type="dxa"/>
          </w:tcPr>
          <w:p w14:paraId="289E8704" w14:textId="77777777" w:rsidR="00000A36" w:rsidRDefault="00000A36" w:rsidP="00000A36">
            <w:pPr>
              <w:pStyle w:val="TAL"/>
              <w:rPr>
                <w:rFonts w:eastAsia="宋体"/>
                <w:lang w:eastAsia="ko-KR"/>
              </w:rPr>
            </w:pPr>
            <w:r>
              <w:rPr>
                <w:rFonts w:eastAsia="宋体"/>
                <w:lang w:eastAsia="ko-KR"/>
              </w:rPr>
              <w:t>For all changes related to “</w:t>
            </w:r>
            <w:ins w:id="3" w:author="Huawei (David Lecompte)" w:date="2024-10-04T11:02:00Z">
              <w:r w:rsidRPr="007D6294">
                <w:t>not initiated for recovery using an LTM candidate configuration as specified in TS 38.331 [5] clause 5.3.7.3</w:t>
              </w:r>
            </w:ins>
            <w:r>
              <w:rPr>
                <w:rFonts w:eastAsia="宋体"/>
                <w:lang w:eastAsia="ko-KR"/>
              </w:rPr>
              <w:t xml:space="preserve">”, according to the reason for change, the reason is that </w:t>
            </w:r>
            <w:r w:rsidRPr="002C771F">
              <w:rPr>
                <w:rFonts w:eastAsia="宋体"/>
                <w:lang w:eastAsia="ko-KR"/>
              </w:rPr>
              <w:t>when the UE executes LTM for recovery</w:t>
            </w:r>
            <w:r>
              <w:rPr>
                <w:rFonts w:eastAsia="宋体"/>
                <w:lang w:eastAsia="ko-KR"/>
              </w:rPr>
              <w:t>,</w:t>
            </w:r>
            <w:r w:rsidRPr="002C771F">
              <w:rPr>
                <w:rFonts w:eastAsia="宋体"/>
                <w:lang w:eastAsia="ko-KR"/>
              </w:rPr>
              <w:t xml:space="preserve"> the UE performs CBRA </w:t>
            </w:r>
            <w:r>
              <w:rPr>
                <w:rFonts w:eastAsia="宋体"/>
                <w:lang w:eastAsia="ko-KR"/>
              </w:rPr>
              <w:t xml:space="preserve">with common resource and </w:t>
            </w:r>
            <w:r w:rsidRPr="002C771F">
              <w:rPr>
                <w:rFonts w:eastAsia="宋体"/>
                <w:lang w:eastAsia="ko-KR"/>
              </w:rPr>
              <w:t>resources in rach-ConfigDedicated are not used</w:t>
            </w:r>
            <w:r>
              <w:rPr>
                <w:rFonts w:eastAsia="宋体"/>
                <w:lang w:eastAsia="ko-KR"/>
              </w:rPr>
              <w:t>. However, I cannot find which parts in the 38.331 mention that the UE should not use</w:t>
            </w:r>
            <w:r w:rsidRPr="002C771F">
              <w:rPr>
                <w:rFonts w:eastAsia="宋体"/>
                <w:lang w:eastAsia="ko-KR"/>
              </w:rPr>
              <w:t xml:space="preserve"> resources in rach-ConfigDedicated</w:t>
            </w:r>
            <w:r>
              <w:rPr>
                <w:rFonts w:eastAsia="宋体"/>
                <w:lang w:eastAsia="ko-KR"/>
              </w:rPr>
              <w:t xml:space="preserve"> for LTM for recovery. So, this change should not be adopted.  </w:t>
            </w:r>
          </w:p>
          <w:p w14:paraId="64AE7D8A" w14:textId="77777777" w:rsidR="00000A36" w:rsidRDefault="00000A36" w:rsidP="00000A36">
            <w:pPr>
              <w:pStyle w:val="TAL"/>
              <w:rPr>
                <w:rFonts w:eastAsia="宋体"/>
                <w:lang w:eastAsia="ko-KR"/>
              </w:rPr>
            </w:pPr>
          </w:p>
          <w:p w14:paraId="15131637" w14:textId="77777777" w:rsidR="00000A36" w:rsidRDefault="00000A36" w:rsidP="00000A36">
            <w:pPr>
              <w:pStyle w:val="TAL"/>
              <w:rPr>
                <w:rFonts w:eastAsia="宋体"/>
                <w:lang w:eastAsia="zh-CN"/>
              </w:rPr>
            </w:pPr>
            <w:r>
              <w:rPr>
                <w:rFonts w:eastAsia="宋体"/>
                <w:lang w:eastAsia="zh-CN"/>
              </w:rPr>
              <w:t xml:space="preserve">For changes in section </w:t>
            </w:r>
            <w:r w:rsidRPr="001E1FCF">
              <w:rPr>
                <w:rFonts w:eastAsia="宋体"/>
                <w:lang w:eastAsia="zh-CN"/>
              </w:rPr>
              <w:t>5.1.6</w:t>
            </w:r>
            <w:r>
              <w:rPr>
                <w:rFonts w:eastAsia="宋体"/>
                <w:lang w:eastAsia="zh-CN"/>
              </w:rPr>
              <w:t xml:space="preserve">, the following changes seems to adopt same behaviour for </w:t>
            </w:r>
            <w:r w:rsidRPr="00782F5C">
              <w:rPr>
                <w:lang w:eastAsia="ko-KR"/>
              </w:rPr>
              <w:t>DAPS handover</w:t>
            </w:r>
            <w:r>
              <w:rPr>
                <w:lang w:eastAsia="ko-KR"/>
              </w:rPr>
              <w:t xml:space="preserve">. However, LTM is different from the DAPS handover. The UE can perform data tx/rx with a source cell during DAPS handover to the target cell and then the UE stop performing data tx/rx with a source cell after receiving indication of </w:t>
            </w:r>
            <w:r w:rsidRPr="002C771F">
              <w:rPr>
                <w:lang w:eastAsia="ko-KR"/>
              </w:rPr>
              <w:t xml:space="preserve">the successful completion </w:t>
            </w:r>
            <w:r>
              <w:rPr>
                <w:lang w:eastAsia="ko-KR"/>
              </w:rPr>
              <w:t>of</w:t>
            </w:r>
            <w:r w:rsidRPr="002C771F">
              <w:rPr>
                <w:lang w:eastAsia="ko-KR"/>
              </w:rPr>
              <w:t xml:space="preserve"> the Random Access procedure</w:t>
            </w:r>
            <w:r>
              <w:rPr>
                <w:lang w:eastAsia="ko-KR"/>
              </w:rPr>
              <w:t xml:space="preserve"> to the target cell. In our view, LTM does not have any data tx/rx during performing LTM handover and this change to indicate </w:t>
            </w:r>
            <w:r w:rsidRPr="002C771F">
              <w:rPr>
                <w:lang w:eastAsia="ko-KR"/>
              </w:rPr>
              <w:t>the successful completion of the Random Access procedure to the upper layer</w:t>
            </w:r>
            <w:r>
              <w:rPr>
                <w:lang w:eastAsia="ko-KR"/>
              </w:rPr>
              <w:t xml:space="preserve"> is not needed. </w:t>
            </w:r>
          </w:p>
          <w:p w14:paraId="1847F1DB" w14:textId="77777777" w:rsidR="00000A36" w:rsidRDefault="00000A36" w:rsidP="00000A36">
            <w:pPr>
              <w:rPr>
                <w:ins w:id="4" w:author="Huawei (David Lecompte)" w:date="2024-10-15T10:31:00Z"/>
                <w:lang w:eastAsia="ko-KR"/>
              </w:rPr>
            </w:pPr>
            <w:ins w:id="5" w:author="Huawei (David Lecompte)" w:date="2024-10-15T10:31:00Z">
              <w:r>
                <w:rPr>
                  <w:lang w:eastAsia="ko-KR"/>
                </w:rPr>
                <w:t>Upon successful completion of the Random Access procedure initiated for LTM Cell switch, the MAC entity shall:</w:t>
              </w:r>
            </w:ins>
          </w:p>
          <w:p w14:paraId="1B16290A" w14:textId="77777777" w:rsidR="00000A36" w:rsidRPr="00782F5C" w:rsidRDefault="00000A36" w:rsidP="00000A36">
            <w:pPr>
              <w:pStyle w:val="B1"/>
              <w:rPr>
                <w:lang w:eastAsia="ko-KR"/>
              </w:rPr>
            </w:pPr>
            <w:ins w:id="6" w:author="Huawei (David Lecompte)" w:date="2024-10-15T10:31:00Z">
              <w:r>
                <w:rPr>
                  <w:lang w:eastAsia="ko-KR"/>
                </w:rPr>
                <w:t xml:space="preserve">1 &gt; </w:t>
              </w:r>
            </w:ins>
            <w:ins w:id="7" w:author="Huawei (David Lecompte)" w:date="2024-10-15T10:32:00Z">
              <w:r>
                <w:rPr>
                  <w:lang w:eastAsia="ko-KR"/>
                </w:rPr>
                <w:t>indicate</w:t>
              </w:r>
            </w:ins>
            <w:ins w:id="8" w:author="Huawei (David Lecompte)" w:date="2024-10-15T10:31:00Z">
              <w:r>
                <w:rPr>
                  <w:lang w:eastAsia="ko-KR"/>
                </w:rPr>
                <w:t xml:space="preserve"> the successful completion of the Random Access procedure to the upper layer.</w:t>
              </w:r>
            </w:ins>
          </w:p>
          <w:p w14:paraId="3C312D3D" w14:textId="77777777" w:rsidR="00000A36" w:rsidRDefault="00000A36" w:rsidP="00000A36">
            <w:pPr>
              <w:pStyle w:val="TAL"/>
              <w:rPr>
                <w:rFonts w:eastAsia="宋体"/>
                <w:lang w:eastAsia="zh-CN"/>
              </w:rPr>
            </w:pPr>
          </w:p>
          <w:p w14:paraId="45A15760" w14:textId="77777777" w:rsidR="00000A36" w:rsidRDefault="00000A36" w:rsidP="00000A36">
            <w:pPr>
              <w:pStyle w:val="TAL"/>
              <w:rPr>
                <w:lang w:eastAsia="ko-KR"/>
              </w:rPr>
            </w:pPr>
            <w:r>
              <w:rPr>
                <w:lang w:eastAsia="ko-KR"/>
              </w:rPr>
              <w:t xml:space="preserve">For the change in section </w:t>
            </w:r>
            <w:r w:rsidRPr="00782F5C">
              <w:rPr>
                <w:lang w:eastAsia="ko-KR"/>
              </w:rPr>
              <w:t>5.18.35</w:t>
            </w:r>
            <w:r>
              <w:rPr>
                <w:lang w:eastAsia="ko-KR"/>
              </w:rPr>
              <w:t>, we would like to keep the original wording. This “if” statement is for the case that the MAC reset is performed after successful checking of the below yellow highlight part. So, if the yellow part is valid, the MAC reset is performed by the upper layer (as green highlight). Otherwise, this “if” statement is not satisfied since the upper layer (i.e., RRC) does not request the MAC reset. So, no change is needed for this part.</w:t>
            </w:r>
          </w:p>
          <w:p w14:paraId="59A1CC06" w14:textId="77777777" w:rsidR="00000A36" w:rsidRPr="00782F5C" w:rsidRDefault="00000A36" w:rsidP="00000A36">
            <w:pPr>
              <w:pStyle w:val="B2"/>
              <w:rPr>
                <w:lang w:eastAsia="zh-CN"/>
              </w:rPr>
            </w:pPr>
            <w:r w:rsidRPr="00EC0750">
              <w:rPr>
                <w:highlight w:val="yellow"/>
              </w:rPr>
              <w:t>2&gt;</w:t>
            </w:r>
            <w:r w:rsidRPr="00EC0750">
              <w:rPr>
                <w:highlight w:val="yellow"/>
                <w:lang w:eastAsia="zh-CN"/>
              </w:rPr>
              <w:tab/>
              <w:t>indicate to upper layers that the</w:t>
            </w:r>
            <w:r w:rsidRPr="00EC0750">
              <w:rPr>
                <w:highlight w:val="yellow"/>
                <w:lang w:eastAsia="ko-KR"/>
              </w:rPr>
              <w:t xml:space="preserve"> LTM cell switch procedure is triggered</w:t>
            </w:r>
            <w:r w:rsidRPr="00EC0750">
              <w:rPr>
                <w:highlight w:val="yellow"/>
                <w:lang w:eastAsia="zh-CN"/>
              </w:rPr>
              <w:t xml:space="preserve"> and the </w:t>
            </w:r>
            <w:r w:rsidRPr="00EC0750">
              <w:rPr>
                <w:highlight w:val="yellow"/>
              </w:rPr>
              <w:t xml:space="preserve">Target Configuration ID included in the </w:t>
            </w:r>
            <w:r w:rsidRPr="00EC0750">
              <w:rPr>
                <w:highlight w:val="yellow"/>
                <w:lang w:eastAsia="ko-KR"/>
              </w:rPr>
              <w:t xml:space="preserve">LTM Cell Switch Command </w:t>
            </w:r>
            <w:r w:rsidRPr="00EC0750">
              <w:rPr>
                <w:highlight w:val="yellow"/>
              </w:rPr>
              <w:t>MAC CE</w:t>
            </w:r>
            <w:r w:rsidRPr="00EC0750">
              <w:rPr>
                <w:highlight w:val="yellow"/>
                <w:lang w:eastAsia="zh-CN"/>
              </w:rPr>
              <w:t>;</w:t>
            </w:r>
          </w:p>
          <w:p w14:paraId="2F1CED54" w14:textId="77777777" w:rsidR="00000A36" w:rsidRDefault="00000A36" w:rsidP="00000A36">
            <w:pPr>
              <w:pStyle w:val="B2"/>
              <w:rPr>
                <w:rFonts w:eastAsia="宋体"/>
                <w:lang w:eastAsia="zh-CN"/>
              </w:rPr>
            </w:pPr>
            <w:r w:rsidRPr="00782F5C">
              <w:rPr>
                <w:lang w:eastAsia="zh-CN"/>
              </w:rPr>
              <w:t>2&gt;</w:t>
            </w:r>
            <w:r w:rsidRPr="00782F5C">
              <w:rPr>
                <w:lang w:eastAsia="zh-CN"/>
              </w:rPr>
              <w:tab/>
            </w:r>
            <w:del w:id="9" w:author="Huawei (David Lecompte)" w:date="2024-10-04T11:47:00Z">
              <w:r w:rsidRPr="00782F5C" w:rsidDel="00E369DA">
                <w:rPr>
                  <w:lang w:eastAsia="zh-CN"/>
                </w:rPr>
                <w:delText>if</w:delText>
              </w:r>
            </w:del>
            <w:ins w:id="10" w:author="Huawei (David Lecompte)" w:date="2024-10-04T11:47:00Z">
              <w:r>
                <w:rPr>
                  <w:lang w:eastAsia="zh-CN"/>
                </w:rPr>
                <w:t>after</w:t>
              </w:r>
            </w:ins>
            <w:r w:rsidRPr="00782F5C">
              <w:rPr>
                <w:lang w:eastAsia="zh-CN"/>
              </w:rPr>
              <w:t xml:space="preserve"> the MAC reset operation as specified in clause 5.12 is performed, </w:t>
            </w:r>
            <w:r w:rsidRPr="00A21EEB">
              <w:rPr>
                <w:highlight w:val="green"/>
                <w:lang w:eastAsia="zh-CN"/>
              </w:rPr>
              <w:t xml:space="preserve">as </w:t>
            </w:r>
            <w:r w:rsidRPr="00A21EEB">
              <w:rPr>
                <w:highlight w:val="green"/>
              </w:rPr>
              <w:t>requested by upper layers:</w:t>
            </w:r>
          </w:p>
        </w:tc>
      </w:tr>
      <w:tr w:rsidR="00675763" w14:paraId="6AA5AF3B" w14:textId="77777777">
        <w:tc>
          <w:tcPr>
            <w:tcW w:w="1555" w:type="dxa"/>
          </w:tcPr>
          <w:p w14:paraId="64318A8A" w14:textId="77777777" w:rsidR="00675763" w:rsidRDefault="00675763" w:rsidP="00000A36">
            <w:pPr>
              <w:pStyle w:val="TAL"/>
              <w:rPr>
                <w:rFonts w:eastAsia="宋体"/>
                <w:lang w:eastAsia="ko-KR"/>
              </w:rPr>
            </w:pPr>
            <w:r>
              <w:rPr>
                <w:rFonts w:eastAsia="宋体"/>
                <w:lang w:eastAsia="ko-KR"/>
              </w:rPr>
              <w:t>Google</w:t>
            </w:r>
          </w:p>
        </w:tc>
        <w:tc>
          <w:tcPr>
            <w:tcW w:w="8079" w:type="dxa"/>
          </w:tcPr>
          <w:p w14:paraId="5B9CCE89" w14:textId="77777777" w:rsidR="00675763" w:rsidRDefault="00675763" w:rsidP="00000A36">
            <w:pPr>
              <w:pStyle w:val="TAL"/>
              <w:rPr>
                <w:rFonts w:eastAsia="宋体"/>
                <w:lang w:eastAsia="ko-KR"/>
              </w:rPr>
            </w:pPr>
          </w:p>
          <w:p w14:paraId="29AC4805" w14:textId="77777777" w:rsidR="00675763" w:rsidRPr="00675763" w:rsidRDefault="00675763" w:rsidP="00675763">
            <w:pPr>
              <w:pStyle w:val="TAL"/>
              <w:rPr>
                <w:rFonts w:eastAsia="宋体"/>
                <w:lang w:eastAsia="ko-KR"/>
              </w:rPr>
            </w:pPr>
            <w:r>
              <w:rPr>
                <w:rFonts w:eastAsia="宋体"/>
                <w:lang w:eastAsia="ko-KR"/>
              </w:rPr>
              <w:t>We’d like</w:t>
            </w:r>
            <w:r w:rsidRPr="00675763">
              <w:rPr>
                <w:rFonts w:eastAsia="宋体"/>
                <w:lang w:eastAsia="ko-KR"/>
              </w:rPr>
              <w:t xml:space="preserve"> change the following:</w:t>
            </w:r>
          </w:p>
          <w:p w14:paraId="5153B105" w14:textId="77777777" w:rsidR="00675763" w:rsidRPr="00782F5C" w:rsidRDefault="00675763" w:rsidP="00675763">
            <w:pPr>
              <w:pStyle w:val="B1"/>
            </w:pPr>
            <w:r w:rsidRPr="00782F5C">
              <w:rPr>
                <w:lang w:eastAsia="ko-KR"/>
              </w:rPr>
              <w:t>1&gt;</w:t>
            </w:r>
            <w:r w:rsidRPr="00782F5C">
              <w:rPr>
                <w:lang w:eastAsia="ko-KR"/>
              </w:rPr>
              <w:tab/>
              <w:t xml:space="preserve">else if </w:t>
            </w:r>
            <w:r w:rsidRPr="00782F5C">
              <w:t>this Random Access procedure is initiated by PDCCH order for an LTM candidate cell:</w:t>
            </w:r>
          </w:p>
          <w:p w14:paraId="12BAF86B" w14:textId="77777777" w:rsidR="00675763" w:rsidRPr="00675763" w:rsidRDefault="00675763" w:rsidP="00675763">
            <w:pPr>
              <w:pStyle w:val="B2"/>
            </w:pPr>
            <w:r w:rsidRPr="00782F5C">
              <w:rPr>
                <w:lang w:eastAsia="ko-KR"/>
              </w:rPr>
              <w:t>2&gt;</w:t>
            </w:r>
            <w:r w:rsidRPr="00782F5C">
              <w:rPr>
                <w:lang w:eastAsia="ko-KR"/>
              </w:rPr>
              <w:tab/>
            </w:r>
            <w:r w:rsidRPr="00782F5C">
              <w:t xml:space="preserve">select the set of Random Access resources </w:t>
            </w:r>
            <w:ins w:id="11" w:author="Huawei (David Lecompte)" w:date="2024-10-04T11:45:00Z">
              <w:r>
                <w:t xml:space="preserve">for early UL synchronization </w:t>
              </w:r>
            </w:ins>
            <w:r w:rsidRPr="00782F5C">
              <w:t xml:space="preserve">corresponding to </w:t>
            </w:r>
            <w:ins w:id="12" w:author="Huawei (David Lecompte)" w:date="2024-10-04T11:45:00Z">
              <w:r>
                <w:t xml:space="preserve">cell indicated by </w:t>
              </w:r>
            </w:ins>
            <w:r w:rsidRPr="00782F5C">
              <w:rPr>
                <w:rFonts w:eastAsia="宋体"/>
                <w:lang w:eastAsia="en-US"/>
              </w:rPr>
              <w:t xml:space="preserve">the </w:t>
            </w:r>
            <w:r w:rsidRPr="00782F5C">
              <w:rPr>
                <w:lang w:eastAsia="zh-CN"/>
              </w:rPr>
              <w:t xml:space="preserve">field </w:t>
            </w:r>
            <w:r w:rsidRPr="00782F5C">
              <w:rPr>
                <w:i/>
                <w:iCs/>
                <w:lang w:eastAsia="zh-CN"/>
              </w:rPr>
              <w:t xml:space="preserve">Cell indicator </w:t>
            </w:r>
            <w:r w:rsidRPr="00782F5C">
              <w:rPr>
                <w:iCs/>
                <w:lang w:eastAsia="zh-CN"/>
              </w:rPr>
              <w:t xml:space="preserve">in </w:t>
            </w:r>
            <w:ins w:id="13" w:author="Huawei (David Lecompte)" w:date="2024-10-04T11:45:00Z">
              <w:r>
                <w:rPr>
                  <w:iCs/>
                  <w:lang w:eastAsia="zh-CN"/>
                </w:rPr>
                <w:t xml:space="preserve">the </w:t>
              </w:r>
            </w:ins>
            <w:r w:rsidRPr="00782F5C">
              <w:rPr>
                <w:iCs/>
                <w:lang w:eastAsia="zh-CN"/>
              </w:rPr>
              <w:t>PDCCH order</w:t>
            </w:r>
            <w:ins w:id="14" w:author="Huawei (David Lecompte)" w:date="2024-10-04T11:45:00Z">
              <w:r>
                <w:rPr>
                  <w:iCs/>
                  <w:lang w:eastAsia="zh-CN"/>
                </w:rPr>
                <w:t xml:space="preserve"> as specified in TS 38.212 [9]</w:t>
              </w:r>
            </w:ins>
            <w:r w:rsidRPr="00782F5C">
              <w:t>.</w:t>
            </w:r>
          </w:p>
          <w:p w14:paraId="29D8CE0E" w14:textId="77777777" w:rsidR="00675763" w:rsidRDefault="00675763" w:rsidP="00000A36">
            <w:pPr>
              <w:pStyle w:val="TAL"/>
              <w:rPr>
                <w:rFonts w:eastAsia="宋体"/>
                <w:lang w:eastAsia="ko-KR"/>
              </w:rPr>
            </w:pPr>
            <w:r>
              <w:rPr>
                <w:rFonts w:eastAsia="宋体"/>
                <w:lang w:eastAsia="ko-KR"/>
              </w:rPr>
              <w:t>To</w:t>
            </w:r>
          </w:p>
          <w:p w14:paraId="7D65B6DD" w14:textId="77777777" w:rsidR="00675763" w:rsidRPr="00782F5C" w:rsidRDefault="00675763" w:rsidP="00675763">
            <w:pPr>
              <w:pStyle w:val="B1"/>
            </w:pPr>
            <w:r w:rsidRPr="00782F5C">
              <w:rPr>
                <w:lang w:eastAsia="ko-KR"/>
              </w:rPr>
              <w:t>1&gt;</w:t>
            </w:r>
            <w:r w:rsidRPr="00782F5C">
              <w:rPr>
                <w:lang w:eastAsia="ko-KR"/>
              </w:rPr>
              <w:tab/>
              <w:t xml:space="preserve">else if </w:t>
            </w:r>
            <w:r w:rsidRPr="00782F5C">
              <w:t>this Random Access procedure is initiated by PDCCH order for an LTM candidate cell:</w:t>
            </w:r>
          </w:p>
          <w:p w14:paraId="42253CF0" w14:textId="77777777" w:rsidR="00675763" w:rsidRPr="00675763" w:rsidRDefault="00675763" w:rsidP="00675763">
            <w:pPr>
              <w:pStyle w:val="B2"/>
            </w:pPr>
            <w:r w:rsidRPr="00782F5C">
              <w:rPr>
                <w:lang w:eastAsia="ko-KR"/>
              </w:rPr>
              <w:t>2&gt;</w:t>
            </w:r>
            <w:r w:rsidRPr="00782F5C">
              <w:rPr>
                <w:lang w:eastAsia="ko-KR"/>
              </w:rPr>
              <w:tab/>
            </w:r>
            <w:r w:rsidRPr="00782F5C">
              <w:t xml:space="preserve">select the set of Random Access resources </w:t>
            </w:r>
            <w:ins w:id="15" w:author="Google (Frank Wu)" w:date="2024-10-16T11:48:00Z">
              <w:r>
                <w:t xml:space="preserve">configured in </w:t>
              </w:r>
            </w:ins>
            <w:ins w:id="16" w:author="Google (Frank Wu)" w:date="2024-10-16T11:50:00Z">
              <w:r w:rsidRPr="008644C1">
                <w:rPr>
                  <w:i/>
                </w:rPr>
                <w:t>EarlyUL-SyncConfig</w:t>
              </w:r>
              <w:r w:rsidRPr="00782F5C">
                <w:t xml:space="preserve"> </w:t>
              </w:r>
            </w:ins>
            <w:r w:rsidRPr="00782F5C">
              <w:t xml:space="preserve">corresponding to </w:t>
            </w:r>
            <w:ins w:id="17" w:author="Huawei (David Lecompte)" w:date="2024-10-04T11:45:00Z">
              <w:r>
                <w:t xml:space="preserve">cell indicated by </w:t>
              </w:r>
            </w:ins>
            <w:r w:rsidRPr="00782F5C">
              <w:rPr>
                <w:rFonts w:eastAsia="宋体"/>
                <w:lang w:eastAsia="en-US"/>
              </w:rPr>
              <w:t xml:space="preserve">the </w:t>
            </w:r>
            <w:r w:rsidRPr="00782F5C">
              <w:rPr>
                <w:lang w:eastAsia="zh-CN"/>
              </w:rPr>
              <w:t xml:space="preserve">field </w:t>
            </w:r>
            <w:r w:rsidRPr="00782F5C">
              <w:rPr>
                <w:i/>
                <w:iCs/>
                <w:lang w:eastAsia="zh-CN"/>
              </w:rPr>
              <w:t xml:space="preserve">Cell indicator </w:t>
            </w:r>
            <w:r w:rsidRPr="00782F5C">
              <w:rPr>
                <w:iCs/>
                <w:lang w:eastAsia="zh-CN"/>
              </w:rPr>
              <w:t xml:space="preserve">in </w:t>
            </w:r>
            <w:ins w:id="18" w:author="Huawei (David Lecompte)" w:date="2024-10-04T11:45:00Z">
              <w:r>
                <w:rPr>
                  <w:iCs/>
                  <w:lang w:eastAsia="zh-CN"/>
                </w:rPr>
                <w:t xml:space="preserve">the </w:t>
              </w:r>
            </w:ins>
            <w:r w:rsidRPr="00782F5C">
              <w:rPr>
                <w:iCs/>
                <w:lang w:eastAsia="zh-CN"/>
              </w:rPr>
              <w:t>PDCCH order</w:t>
            </w:r>
            <w:ins w:id="19" w:author="Huawei (David Lecompte)" w:date="2024-10-04T11:45:00Z">
              <w:r>
                <w:rPr>
                  <w:iCs/>
                  <w:lang w:eastAsia="zh-CN"/>
                </w:rPr>
                <w:t xml:space="preserve"> as specified in TS 38.212 [9]</w:t>
              </w:r>
            </w:ins>
            <w:r w:rsidRPr="00782F5C">
              <w:t>.</w:t>
            </w:r>
          </w:p>
          <w:p w14:paraId="299F9862" w14:textId="77777777" w:rsidR="00675763" w:rsidRDefault="00675763" w:rsidP="00000A36">
            <w:pPr>
              <w:pStyle w:val="TAL"/>
              <w:rPr>
                <w:rFonts w:eastAsia="宋体"/>
                <w:lang w:eastAsia="ko-KR"/>
              </w:rPr>
            </w:pPr>
          </w:p>
        </w:tc>
      </w:tr>
    </w:tbl>
    <w:p w14:paraId="71405D25" w14:textId="77777777" w:rsidR="00447BCD" w:rsidRDefault="00447BCD">
      <w:pPr>
        <w:rPr>
          <w:rFonts w:eastAsia="宋体"/>
          <w:lang w:eastAsia="zh-CN"/>
        </w:rPr>
      </w:pPr>
    </w:p>
    <w:p w14:paraId="4D42582A" w14:textId="77777777" w:rsidR="00447BCD" w:rsidRDefault="003323E7">
      <w:pPr>
        <w:rPr>
          <w:rFonts w:eastAsia="宋体"/>
          <w:lang w:eastAsia="zh-CN"/>
        </w:rPr>
      </w:pPr>
      <w:r>
        <w:rPr>
          <w:rFonts w:eastAsia="宋体"/>
          <w:lang w:eastAsia="zh-CN"/>
        </w:rPr>
        <w:t>There were additional proposals not captured:</w:t>
      </w:r>
    </w:p>
    <w:p w14:paraId="053D29B0" w14:textId="77777777" w:rsidR="00447BCD" w:rsidRDefault="003323E7">
      <w:pPr>
        <w:rPr>
          <w:rFonts w:eastAsia="宋体"/>
        </w:rPr>
      </w:pPr>
      <w:r>
        <w:t xml:space="preserve">R2-2408755 and </w:t>
      </w:r>
      <w:r>
        <w:rPr>
          <w:lang w:eastAsia="ko-KR"/>
        </w:rPr>
        <w:t>R2-2408817 propose to</w:t>
      </w:r>
      <w:r>
        <w:t xml:space="preserve"> </w:t>
      </w:r>
      <w:r>
        <w:rPr>
          <w:rFonts w:eastAsia="宋体"/>
        </w:rPr>
        <w:t>initiate RA explicitly when RACH-less LTM cell switch is not initiated in 19.35 upon reception of the LTM cell switch MAC CE.</w:t>
      </w:r>
    </w:p>
    <w:tbl>
      <w:tblPr>
        <w:tblStyle w:val="af3"/>
        <w:tblW w:w="9634" w:type="dxa"/>
        <w:tblLook w:val="04A0" w:firstRow="1" w:lastRow="0" w:firstColumn="1" w:lastColumn="0" w:noHBand="0" w:noVBand="1"/>
      </w:tblPr>
      <w:tblGrid>
        <w:gridCol w:w="1555"/>
        <w:gridCol w:w="1417"/>
        <w:gridCol w:w="6662"/>
      </w:tblGrid>
      <w:tr w:rsidR="00447BCD" w14:paraId="5F1B7519" w14:textId="77777777">
        <w:tc>
          <w:tcPr>
            <w:tcW w:w="1555" w:type="dxa"/>
          </w:tcPr>
          <w:p w14:paraId="16750408" w14:textId="77777777" w:rsidR="00447BCD" w:rsidRDefault="003323E7">
            <w:pPr>
              <w:pStyle w:val="TAH"/>
              <w:rPr>
                <w:rFonts w:eastAsia="宋体"/>
                <w:lang w:eastAsia="zh-CN"/>
              </w:rPr>
            </w:pPr>
            <w:r>
              <w:rPr>
                <w:rFonts w:eastAsia="宋体"/>
                <w:lang w:eastAsia="zh-CN"/>
              </w:rPr>
              <w:lastRenderedPageBreak/>
              <w:t>Company</w:t>
            </w:r>
          </w:p>
        </w:tc>
        <w:tc>
          <w:tcPr>
            <w:tcW w:w="1417" w:type="dxa"/>
          </w:tcPr>
          <w:p w14:paraId="22285823" w14:textId="77777777" w:rsidR="00447BCD" w:rsidRDefault="003323E7">
            <w:pPr>
              <w:pStyle w:val="TAH"/>
              <w:rPr>
                <w:rFonts w:eastAsia="宋体"/>
                <w:lang w:eastAsia="zh-CN"/>
              </w:rPr>
            </w:pPr>
            <w:r>
              <w:rPr>
                <w:rFonts w:eastAsia="宋体"/>
                <w:lang w:eastAsia="zh-CN"/>
              </w:rPr>
              <w:t>Change needed?</w:t>
            </w:r>
          </w:p>
        </w:tc>
        <w:tc>
          <w:tcPr>
            <w:tcW w:w="6662" w:type="dxa"/>
          </w:tcPr>
          <w:p w14:paraId="00C9F728" w14:textId="77777777" w:rsidR="00447BCD" w:rsidRDefault="003323E7">
            <w:pPr>
              <w:pStyle w:val="TAH"/>
              <w:rPr>
                <w:rFonts w:eastAsia="宋体"/>
                <w:lang w:eastAsia="zh-CN"/>
              </w:rPr>
            </w:pPr>
            <w:r>
              <w:rPr>
                <w:rFonts w:eastAsia="宋体"/>
                <w:lang w:eastAsia="zh-CN"/>
              </w:rPr>
              <w:t>Comments</w:t>
            </w:r>
          </w:p>
        </w:tc>
      </w:tr>
      <w:tr w:rsidR="00447BCD" w14:paraId="2AE980C7" w14:textId="77777777">
        <w:tc>
          <w:tcPr>
            <w:tcW w:w="1555" w:type="dxa"/>
          </w:tcPr>
          <w:p w14:paraId="3B68296F" w14:textId="77777777" w:rsidR="00447BCD" w:rsidRDefault="003323E7">
            <w:pPr>
              <w:pStyle w:val="TAL"/>
              <w:rPr>
                <w:rFonts w:eastAsia="宋体"/>
                <w:lang w:eastAsia="zh-CN"/>
              </w:rPr>
            </w:pPr>
            <w:r>
              <w:rPr>
                <w:rFonts w:eastAsia="宋体"/>
                <w:lang w:eastAsia="zh-CN"/>
              </w:rPr>
              <w:t>Huawei, HiSilicon</w:t>
            </w:r>
          </w:p>
        </w:tc>
        <w:tc>
          <w:tcPr>
            <w:tcW w:w="1417" w:type="dxa"/>
          </w:tcPr>
          <w:p w14:paraId="260A551A" w14:textId="77777777" w:rsidR="00447BCD" w:rsidRDefault="003323E7">
            <w:pPr>
              <w:pStyle w:val="TAL"/>
              <w:rPr>
                <w:rFonts w:eastAsia="宋体"/>
                <w:lang w:eastAsia="zh-CN"/>
              </w:rPr>
            </w:pPr>
            <w:r>
              <w:rPr>
                <w:rFonts w:eastAsia="宋体"/>
                <w:lang w:eastAsia="zh-CN"/>
              </w:rPr>
              <w:t>No</w:t>
            </w:r>
          </w:p>
        </w:tc>
        <w:tc>
          <w:tcPr>
            <w:tcW w:w="6662" w:type="dxa"/>
          </w:tcPr>
          <w:p w14:paraId="756F8EC0" w14:textId="77777777" w:rsidR="00447BCD" w:rsidRDefault="003323E7">
            <w:pPr>
              <w:pStyle w:val="TAL"/>
              <w:rPr>
                <w:rFonts w:eastAsia="宋体"/>
              </w:rPr>
            </w:pPr>
            <w:r>
              <w:rPr>
                <w:rFonts w:eastAsia="宋体"/>
              </w:rPr>
              <w:t>For the SCG case, the RA is already initiated in TS 38.331 clause 5.3.5.3.</w:t>
            </w:r>
          </w:p>
          <w:p w14:paraId="53C44074" w14:textId="77777777" w:rsidR="00447BCD" w:rsidRDefault="003323E7">
            <w:pPr>
              <w:pStyle w:val="TAL"/>
              <w:rPr>
                <w:rFonts w:eastAsia="宋体"/>
              </w:rPr>
            </w:pPr>
            <w:r>
              <w:rPr>
                <w:rFonts w:eastAsia="宋体"/>
              </w:rPr>
              <w:t>For the MCG case, the RA is initiated in TS 38.321 clause 5.4.4 because a SR is pending for the RRCReconfigurationComplete to be transmitted on SRB1.</w:t>
            </w:r>
          </w:p>
        </w:tc>
      </w:tr>
      <w:tr w:rsidR="00447BCD" w14:paraId="42911FDC" w14:textId="77777777">
        <w:tc>
          <w:tcPr>
            <w:tcW w:w="1555" w:type="dxa"/>
          </w:tcPr>
          <w:p w14:paraId="5AFE1594" w14:textId="77777777" w:rsidR="00447BCD" w:rsidRDefault="003323E7">
            <w:pPr>
              <w:pStyle w:val="TAL"/>
              <w:rPr>
                <w:rFonts w:eastAsia="宋体"/>
                <w:lang w:eastAsia="zh-CN"/>
              </w:rPr>
            </w:pPr>
            <w:r>
              <w:rPr>
                <w:rFonts w:eastAsia="宋体"/>
                <w:lang w:eastAsia="zh-CN"/>
              </w:rPr>
              <w:t>Ericsson</w:t>
            </w:r>
          </w:p>
        </w:tc>
        <w:tc>
          <w:tcPr>
            <w:tcW w:w="1417" w:type="dxa"/>
          </w:tcPr>
          <w:p w14:paraId="608EACF3" w14:textId="77777777" w:rsidR="00447BCD" w:rsidRDefault="003323E7">
            <w:pPr>
              <w:pStyle w:val="TAL"/>
              <w:rPr>
                <w:rFonts w:eastAsia="宋体"/>
                <w:lang w:eastAsia="zh-CN"/>
              </w:rPr>
            </w:pPr>
            <w:r>
              <w:rPr>
                <w:rFonts w:eastAsia="宋体"/>
                <w:lang w:eastAsia="zh-CN"/>
              </w:rPr>
              <w:t>Yes</w:t>
            </w:r>
          </w:p>
        </w:tc>
        <w:tc>
          <w:tcPr>
            <w:tcW w:w="6662" w:type="dxa"/>
          </w:tcPr>
          <w:p w14:paraId="5C8DCC7A" w14:textId="77777777" w:rsidR="00447BCD" w:rsidRDefault="003323E7">
            <w:pPr>
              <w:pStyle w:val="TAL"/>
              <w:rPr>
                <w:rFonts w:eastAsia="宋体"/>
                <w:lang w:eastAsia="zh-CN"/>
              </w:rPr>
            </w:pPr>
            <w:r>
              <w:rPr>
                <w:rFonts w:eastAsia="宋体"/>
                <w:lang w:eastAsia="zh-CN"/>
              </w:rPr>
              <w:t>We think the change is needed.</w:t>
            </w:r>
          </w:p>
          <w:p w14:paraId="46EA5B3B" w14:textId="77777777" w:rsidR="00447BCD" w:rsidRDefault="00447BCD">
            <w:pPr>
              <w:pStyle w:val="TAL"/>
              <w:rPr>
                <w:rFonts w:eastAsia="宋体"/>
                <w:lang w:eastAsia="zh-CN"/>
              </w:rPr>
            </w:pPr>
          </w:p>
          <w:p w14:paraId="27BACA64" w14:textId="77777777" w:rsidR="00447BCD" w:rsidRDefault="003323E7">
            <w:pPr>
              <w:pStyle w:val="TAL"/>
              <w:rPr>
                <w:rFonts w:eastAsia="宋体"/>
                <w:lang w:eastAsia="zh-CN"/>
              </w:rPr>
            </w:pPr>
            <w:r>
              <w:rPr>
                <w:rFonts w:eastAsia="宋体"/>
                <w:lang w:eastAsia="zh-CN"/>
              </w:rPr>
              <w:t>When the TA is not available, even if the RRCReconfigurationComplete message is pending the SR will not be triggered because in legacy procedure the UE triggers the random access and there receives a grant which is big enough to send the complete message.</w:t>
            </w:r>
          </w:p>
          <w:p w14:paraId="43F31DA5" w14:textId="77777777" w:rsidR="00447BCD" w:rsidRDefault="00447BCD">
            <w:pPr>
              <w:pStyle w:val="TAL"/>
              <w:rPr>
                <w:rFonts w:eastAsia="宋体"/>
                <w:lang w:eastAsia="zh-CN"/>
              </w:rPr>
            </w:pPr>
          </w:p>
          <w:p w14:paraId="60C50913" w14:textId="77777777" w:rsidR="00447BCD" w:rsidRDefault="003323E7">
            <w:pPr>
              <w:pStyle w:val="TAL"/>
              <w:rPr>
                <w:rFonts w:eastAsia="宋体"/>
                <w:lang w:eastAsia="zh-CN"/>
              </w:rPr>
            </w:pPr>
            <w:r>
              <w:rPr>
                <w:rFonts w:eastAsia="宋体"/>
                <w:lang w:eastAsia="zh-CN"/>
              </w:rPr>
              <w:t>Also, in section of 5.4.4 of 38.321 we have the following:</w:t>
            </w:r>
          </w:p>
          <w:p w14:paraId="01F9F858" w14:textId="77777777" w:rsidR="00447BCD" w:rsidRDefault="00447BCD">
            <w:pPr>
              <w:pStyle w:val="TAL"/>
              <w:rPr>
                <w:rFonts w:eastAsia="宋体"/>
                <w:lang w:eastAsia="zh-CN"/>
              </w:rPr>
            </w:pPr>
          </w:p>
          <w:p w14:paraId="6DB904A9" w14:textId="77777777" w:rsidR="00447BCD" w:rsidRDefault="003323E7">
            <w:pPr>
              <w:rPr>
                <w:rFonts w:eastAsia="宋体"/>
                <w:lang w:eastAsia="zh-CN"/>
              </w:rPr>
            </w:pPr>
            <w:r>
              <w:rPr>
                <w:rFonts w:eastAsia="宋体"/>
                <w:lang w:eastAsia="zh-CN"/>
              </w:rPr>
              <w:t xml:space="preserve">As long as at least one </w:t>
            </w:r>
            <w:r>
              <w:rPr>
                <w:rFonts w:eastAsia="宋体"/>
                <w:highlight w:val="yellow"/>
                <w:lang w:eastAsia="zh-CN"/>
              </w:rPr>
              <w:t>SR is pending</w:t>
            </w:r>
            <w:r>
              <w:rPr>
                <w:rFonts w:eastAsia="宋体"/>
                <w:lang w:eastAsia="zh-CN"/>
              </w:rPr>
              <w:t xml:space="preserve">, the MAC entity shall for each pending SR: </w:t>
            </w:r>
          </w:p>
          <w:p w14:paraId="6DF4A62E" w14:textId="77777777" w:rsidR="00447BCD" w:rsidRDefault="003323E7">
            <w:pPr>
              <w:pStyle w:val="B1"/>
              <w:rPr>
                <w:rFonts w:eastAsia="宋体"/>
                <w:lang w:eastAsia="zh-CN"/>
              </w:rPr>
            </w:pPr>
            <w:r>
              <w:rPr>
                <w:rFonts w:eastAsia="宋体"/>
                <w:lang w:eastAsia="zh-CN"/>
              </w:rPr>
              <w:t xml:space="preserve">1&gt; if the MAC entity has no valid PUCCH resource configured for the pending SR; and </w:t>
            </w:r>
          </w:p>
          <w:p w14:paraId="5D981AEF" w14:textId="77777777" w:rsidR="00447BCD" w:rsidRDefault="003323E7">
            <w:pPr>
              <w:pStyle w:val="B1"/>
              <w:rPr>
                <w:rFonts w:eastAsia="宋体"/>
                <w:lang w:eastAsia="zh-CN"/>
              </w:rPr>
            </w:pPr>
            <w:r>
              <w:rPr>
                <w:rFonts w:eastAsia="宋体"/>
                <w:lang w:eastAsia="zh-CN"/>
              </w:rPr>
              <w:t xml:space="preserve">1&gt; if there is no ongoing RACH-less LTM cell switch; and </w:t>
            </w:r>
          </w:p>
          <w:p w14:paraId="2F4E3624" w14:textId="77777777" w:rsidR="00447BCD" w:rsidRDefault="003323E7">
            <w:pPr>
              <w:pStyle w:val="B1"/>
              <w:rPr>
                <w:rFonts w:eastAsia="宋体"/>
                <w:lang w:eastAsia="zh-CN"/>
              </w:rPr>
            </w:pPr>
            <w:r>
              <w:rPr>
                <w:rFonts w:eastAsia="宋体"/>
                <w:lang w:eastAsia="zh-CN"/>
              </w:rPr>
              <w:t xml:space="preserve">1&gt; if rach-LessHO is not configured: </w:t>
            </w:r>
          </w:p>
          <w:p w14:paraId="667FCB75" w14:textId="77777777" w:rsidR="00447BCD" w:rsidRDefault="003323E7">
            <w:pPr>
              <w:pStyle w:val="B2"/>
              <w:rPr>
                <w:rFonts w:eastAsia="宋体"/>
                <w:lang w:eastAsia="zh-CN"/>
              </w:rPr>
            </w:pPr>
            <w:r>
              <w:rPr>
                <w:rFonts w:eastAsia="宋体"/>
                <w:lang w:eastAsia="zh-CN"/>
              </w:rPr>
              <w:t>2&gt; initiate a Random Access procedure (see clause 5.1) on the SpCell and cancel the pending SR.</w:t>
            </w:r>
          </w:p>
          <w:p w14:paraId="4FAD332D" w14:textId="77777777" w:rsidR="00447BCD" w:rsidRDefault="003323E7">
            <w:pPr>
              <w:pStyle w:val="B2"/>
              <w:ind w:left="0" w:firstLine="0"/>
              <w:rPr>
                <w:rFonts w:eastAsia="宋体"/>
                <w:lang w:eastAsia="zh-CN"/>
              </w:rPr>
            </w:pPr>
            <w:r>
              <w:rPr>
                <w:rFonts w:eastAsia="宋体"/>
                <w:lang w:eastAsia="zh-CN"/>
              </w:rPr>
              <w:t>The problem with this text is that it works only if the SR is already pending at the time this procedure is executed, which is not the case for LTM. This text works only when DG is used as the UE may triggered the BSR, which will trigger the SR.</w:t>
            </w:r>
          </w:p>
        </w:tc>
      </w:tr>
      <w:tr w:rsidR="00447BCD" w14:paraId="1602A736" w14:textId="77777777">
        <w:tc>
          <w:tcPr>
            <w:tcW w:w="1555" w:type="dxa"/>
          </w:tcPr>
          <w:p w14:paraId="548024F2" w14:textId="77777777" w:rsidR="00447BCD" w:rsidRDefault="003323E7">
            <w:pPr>
              <w:pStyle w:val="TAL"/>
              <w:rPr>
                <w:rFonts w:eastAsia="宋体"/>
                <w:lang w:eastAsia="zh-CN"/>
              </w:rPr>
            </w:pPr>
            <w:r>
              <w:rPr>
                <w:rFonts w:eastAsia="宋体" w:hint="eastAsia"/>
                <w:lang w:eastAsia="zh-CN"/>
              </w:rPr>
              <w:t>M</w:t>
            </w:r>
            <w:r>
              <w:rPr>
                <w:rFonts w:eastAsia="宋体"/>
                <w:lang w:eastAsia="zh-CN"/>
              </w:rPr>
              <w:t>ediaTek</w:t>
            </w:r>
          </w:p>
        </w:tc>
        <w:tc>
          <w:tcPr>
            <w:tcW w:w="1417" w:type="dxa"/>
          </w:tcPr>
          <w:p w14:paraId="53163294" w14:textId="77777777" w:rsidR="00447BCD" w:rsidRDefault="003323E7">
            <w:pPr>
              <w:pStyle w:val="TAL"/>
              <w:rPr>
                <w:rFonts w:eastAsia="宋体"/>
                <w:lang w:eastAsia="zh-CN"/>
              </w:rPr>
            </w:pPr>
            <w:r>
              <w:rPr>
                <w:rFonts w:eastAsia="宋体" w:hint="eastAsia"/>
                <w:lang w:eastAsia="zh-CN"/>
              </w:rPr>
              <w:t>N</w:t>
            </w:r>
            <w:r>
              <w:rPr>
                <w:rFonts w:eastAsia="宋体"/>
                <w:lang w:eastAsia="zh-CN"/>
              </w:rPr>
              <w:t>o</w:t>
            </w:r>
          </w:p>
        </w:tc>
        <w:tc>
          <w:tcPr>
            <w:tcW w:w="6662" w:type="dxa"/>
          </w:tcPr>
          <w:p w14:paraId="159F295E" w14:textId="77777777" w:rsidR="00447BCD" w:rsidRDefault="003323E7">
            <w:pPr>
              <w:pStyle w:val="TAL"/>
              <w:rPr>
                <w:rFonts w:eastAsia="宋体"/>
                <w:lang w:eastAsia="zh-CN"/>
              </w:rPr>
            </w:pPr>
            <w:r>
              <w:rPr>
                <w:rFonts w:eastAsia="宋体"/>
                <w:lang w:eastAsia="zh-CN"/>
              </w:rPr>
              <w:t>We tend to agree with Rapporteur’s observation</w:t>
            </w:r>
          </w:p>
        </w:tc>
      </w:tr>
      <w:tr w:rsidR="00447BCD" w14:paraId="4099B589" w14:textId="77777777">
        <w:tc>
          <w:tcPr>
            <w:tcW w:w="1555" w:type="dxa"/>
          </w:tcPr>
          <w:p w14:paraId="7ED56E99" w14:textId="77777777" w:rsidR="00447BCD" w:rsidRDefault="003323E7">
            <w:pPr>
              <w:pStyle w:val="TAL"/>
              <w:rPr>
                <w:rFonts w:eastAsia="宋体"/>
                <w:lang w:eastAsia="zh-CN"/>
              </w:rPr>
            </w:pPr>
            <w:r>
              <w:rPr>
                <w:rFonts w:eastAsia="宋体"/>
                <w:lang w:eastAsia="zh-CN"/>
              </w:rPr>
              <w:t>Samsung</w:t>
            </w:r>
          </w:p>
        </w:tc>
        <w:tc>
          <w:tcPr>
            <w:tcW w:w="1417" w:type="dxa"/>
          </w:tcPr>
          <w:p w14:paraId="5D00D552" w14:textId="77777777" w:rsidR="00447BCD" w:rsidRDefault="003323E7">
            <w:pPr>
              <w:pStyle w:val="TAL"/>
              <w:rPr>
                <w:rFonts w:eastAsia="宋体"/>
                <w:lang w:eastAsia="zh-CN"/>
              </w:rPr>
            </w:pPr>
            <w:r>
              <w:rPr>
                <w:rFonts w:eastAsia="宋体"/>
                <w:lang w:eastAsia="zh-CN"/>
              </w:rPr>
              <w:t>No</w:t>
            </w:r>
          </w:p>
        </w:tc>
        <w:tc>
          <w:tcPr>
            <w:tcW w:w="6662" w:type="dxa"/>
          </w:tcPr>
          <w:p w14:paraId="0404A0CE" w14:textId="77777777" w:rsidR="00447BCD" w:rsidRDefault="003323E7">
            <w:pPr>
              <w:pStyle w:val="TAL"/>
              <w:rPr>
                <w:rFonts w:eastAsia="宋体"/>
                <w:lang w:eastAsia="zh-CN"/>
              </w:rPr>
            </w:pPr>
            <w:r>
              <w:rPr>
                <w:rFonts w:eastAsia="宋体"/>
                <w:lang w:eastAsia="zh-CN"/>
              </w:rPr>
              <w:t>Agree with Rapporteur</w:t>
            </w:r>
          </w:p>
        </w:tc>
      </w:tr>
      <w:tr w:rsidR="00447BCD" w14:paraId="43913EE1" w14:textId="77777777">
        <w:tc>
          <w:tcPr>
            <w:tcW w:w="1555" w:type="dxa"/>
          </w:tcPr>
          <w:p w14:paraId="63D6132C" w14:textId="77777777" w:rsidR="00447BCD" w:rsidRDefault="003323E7">
            <w:pPr>
              <w:pStyle w:val="TAL"/>
              <w:rPr>
                <w:rFonts w:eastAsia="宋体"/>
                <w:lang w:val="en-US" w:eastAsia="zh-CN"/>
              </w:rPr>
            </w:pPr>
            <w:r>
              <w:rPr>
                <w:rFonts w:eastAsia="宋体" w:hint="eastAsia"/>
                <w:lang w:val="en-US" w:eastAsia="zh-CN"/>
              </w:rPr>
              <w:t>ZTE</w:t>
            </w:r>
          </w:p>
        </w:tc>
        <w:tc>
          <w:tcPr>
            <w:tcW w:w="1417" w:type="dxa"/>
          </w:tcPr>
          <w:p w14:paraId="26AA66FD" w14:textId="77777777" w:rsidR="00447BCD" w:rsidRDefault="003323E7">
            <w:pPr>
              <w:pStyle w:val="TAL"/>
              <w:rPr>
                <w:rFonts w:eastAsia="宋体"/>
                <w:lang w:val="en-US" w:eastAsia="zh-CN"/>
              </w:rPr>
            </w:pPr>
            <w:r>
              <w:rPr>
                <w:rFonts w:eastAsia="宋体" w:hint="eastAsia"/>
                <w:lang w:val="en-US" w:eastAsia="zh-CN"/>
              </w:rPr>
              <w:t>Yes</w:t>
            </w:r>
          </w:p>
        </w:tc>
        <w:tc>
          <w:tcPr>
            <w:tcW w:w="6662" w:type="dxa"/>
          </w:tcPr>
          <w:p w14:paraId="723DAFE1" w14:textId="77777777" w:rsidR="00447BCD" w:rsidRDefault="003323E7">
            <w:pPr>
              <w:pStyle w:val="TAL"/>
              <w:rPr>
                <w:rFonts w:eastAsia="宋体"/>
                <w:lang w:val="en-US" w:eastAsia="zh-CN"/>
              </w:rPr>
            </w:pPr>
            <w:r>
              <w:rPr>
                <w:rFonts w:eastAsia="宋体" w:hint="eastAsia"/>
                <w:lang w:val="en-US" w:eastAsia="zh-CN"/>
              </w:rPr>
              <w:t>LTM is not the same as the previous handover method, the RACH resources for RACH are directly carried in the MAC CE that means UE should perform the RACH as soon as the LTM Cell switch MAC CE is received not due to the pending SR. In this sense, we should explicitly indicate the RACH initiation for LTM. Otherwise, it is an issue where and how long the MAC entity of the UE can store the RACH resources since there is processing time that is needed for the BSR triggered and the subsequent SR triggering.</w:t>
            </w:r>
          </w:p>
        </w:tc>
      </w:tr>
      <w:tr w:rsidR="00000A36" w14:paraId="092AA287" w14:textId="77777777">
        <w:tc>
          <w:tcPr>
            <w:tcW w:w="1555" w:type="dxa"/>
          </w:tcPr>
          <w:p w14:paraId="36260632" w14:textId="77777777" w:rsidR="00000A36" w:rsidRDefault="00000A36" w:rsidP="00000A36">
            <w:pPr>
              <w:pStyle w:val="TAL"/>
              <w:rPr>
                <w:rFonts w:eastAsia="宋体"/>
                <w:lang w:eastAsia="ko-KR"/>
              </w:rPr>
            </w:pPr>
            <w:r>
              <w:rPr>
                <w:rFonts w:eastAsia="宋体" w:hint="eastAsia"/>
                <w:lang w:eastAsia="ko-KR"/>
              </w:rPr>
              <w:t>LGE</w:t>
            </w:r>
          </w:p>
        </w:tc>
        <w:tc>
          <w:tcPr>
            <w:tcW w:w="1417" w:type="dxa"/>
          </w:tcPr>
          <w:p w14:paraId="6BC87870" w14:textId="77777777" w:rsidR="00000A36" w:rsidRDefault="00000A36" w:rsidP="00000A36">
            <w:pPr>
              <w:pStyle w:val="TAL"/>
              <w:rPr>
                <w:rFonts w:eastAsia="宋体"/>
                <w:lang w:eastAsia="ko-KR"/>
              </w:rPr>
            </w:pPr>
            <w:r>
              <w:rPr>
                <w:rFonts w:eastAsia="宋体"/>
                <w:lang w:eastAsia="ko-KR"/>
              </w:rPr>
              <w:t>See comments</w:t>
            </w:r>
          </w:p>
        </w:tc>
        <w:tc>
          <w:tcPr>
            <w:tcW w:w="6662" w:type="dxa"/>
          </w:tcPr>
          <w:p w14:paraId="04C15D72" w14:textId="77777777" w:rsidR="00000A36" w:rsidRDefault="00000A36" w:rsidP="00000A36">
            <w:pPr>
              <w:pStyle w:val="TAL"/>
              <w:rPr>
                <w:rFonts w:eastAsia="宋体"/>
                <w:lang w:eastAsia="ko-KR"/>
              </w:rPr>
            </w:pPr>
            <w:r>
              <w:rPr>
                <w:rFonts w:eastAsia="宋体"/>
                <w:lang w:eastAsia="ko-KR"/>
              </w:rPr>
              <w:t>T</w:t>
            </w:r>
            <w:r>
              <w:rPr>
                <w:rFonts w:eastAsia="宋体" w:hint="eastAsia"/>
                <w:lang w:eastAsia="ko-KR"/>
              </w:rPr>
              <w:t xml:space="preserve">his </w:t>
            </w:r>
            <w:r>
              <w:rPr>
                <w:rFonts w:eastAsia="宋体"/>
                <w:lang w:eastAsia="ko-KR"/>
              </w:rPr>
              <w:t xml:space="preserve">change would be helpful to make the specification clear, but there is nothing broken and we can leave without the change. So, we can follow the majority. </w:t>
            </w:r>
          </w:p>
        </w:tc>
      </w:tr>
      <w:tr w:rsidR="0061441B" w14:paraId="0AC2E9C2" w14:textId="77777777">
        <w:tc>
          <w:tcPr>
            <w:tcW w:w="1555" w:type="dxa"/>
          </w:tcPr>
          <w:p w14:paraId="43A9CCCA" w14:textId="77777777" w:rsidR="0061441B" w:rsidRDefault="0061441B" w:rsidP="00000A36">
            <w:pPr>
              <w:pStyle w:val="TAL"/>
              <w:rPr>
                <w:rFonts w:eastAsia="宋体"/>
                <w:lang w:eastAsia="ko-KR"/>
              </w:rPr>
            </w:pPr>
            <w:r>
              <w:rPr>
                <w:rFonts w:eastAsia="宋体"/>
                <w:lang w:eastAsia="ko-KR"/>
              </w:rPr>
              <w:t>Google</w:t>
            </w:r>
          </w:p>
        </w:tc>
        <w:tc>
          <w:tcPr>
            <w:tcW w:w="1417" w:type="dxa"/>
          </w:tcPr>
          <w:p w14:paraId="6422409D" w14:textId="77777777" w:rsidR="0061441B" w:rsidRDefault="0061441B" w:rsidP="00000A36">
            <w:pPr>
              <w:pStyle w:val="TAL"/>
              <w:rPr>
                <w:rFonts w:eastAsia="宋体"/>
                <w:lang w:eastAsia="ko-KR"/>
              </w:rPr>
            </w:pPr>
            <w:r>
              <w:rPr>
                <w:rFonts w:eastAsia="宋体"/>
                <w:lang w:eastAsia="ko-KR"/>
              </w:rPr>
              <w:t>Yes</w:t>
            </w:r>
          </w:p>
        </w:tc>
        <w:tc>
          <w:tcPr>
            <w:tcW w:w="6662" w:type="dxa"/>
          </w:tcPr>
          <w:p w14:paraId="1115C212" w14:textId="77777777" w:rsidR="0061441B" w:rsidRDefault="0061441B" w:rsidP="0061441B">
            <w:pPr>
              <w:pStyle w:val="TAL"/>
              <w:rPr>
                <w:rFonts w:eastAsia="宋体"/>
                <w:lang w:eastAsia="ko-KR"/>
              </w:rPr>
            </w:pPr>
            <w:r>
              <w:rPr>
                <w:rFonts w:eastAsia="宋体"/>
                <w:lang w:eastAsia="ko-KR"/>
              </w:rPr>
              <w:t>For CBRA, the RRCReconfigurationComplete will trigger the CBRA</w:t>
            </w:r>
            <w:r>
              <w:rPr>
                <w:rFonts w:eastAsia="宋体"/>
                <w:lang w:eastAsia="zh-CN"/>
              </w:rPr>
              <w:t xml:space="preserve">. However, for CFRA configured in the LTM cell switch command, the UE should perform the CFRA immediately as described in the change to avoid delay. </w:t>
            </w:r>
          </w:p>
        </w:tc>
      </w:tr>
      <w:tr w:rsidR="00074565" w14:paraId="1BB6B02B" w14:textId="77777777" w:rsidTr="00B65475">
        <w:tc>
          <w:tcPr>
            <w:tcW w:w="1555" w:type="dxa"/>
          </w:tcPr>
          <w:p w14:paraId="047C31AB" w14:textId="77777777" w:rsidR="00074565" w:rsidRDefault="00074565" w:rsidP="00B65475">
            <w:pPr>
              <w:pStyle w:val="TAL"/>
              <w:rPr>
                <w:rFonts w:eastAsia="宋体" w:hint="eastAsia"/>
                <w:lang w:eastAsia="zh-CN"/>
              </w:rPr>
            </w:pPr>
            <w:r>
              <w:rPr>
                <w:rFonts w:eastAsia="宋体" w:hint="eastAsia"/>
                <w:lang w:eastAsia="zh-CN"/>
              </w:rPr>
              <w:t>vivo</w:t>
            </w:r>
          </w:p>
        </w:tc>
        <w:tc>
          <w:tcPr>
            <w:tcW w:w="1417" w:type="dxa"/>
          </w:tcPr>
          <w:p w14:paraId="2B8A100A" w14:textId="77777777" w:rsidR="00074565" w:rsidRDefault="00074565" w:rsidP="00B65475">
            <w:pPr>
              <w:pStyle w:val="TAL"/>
              <w:rPr>
                <w:rFonts w:eastAsia="宋体" w:hint="eastAsia"/>
                <w:lang w:eastAsia="zh-CN"/>
              </w:rPr>
            </w:pPr>
            <w:r>
              <w:rPr>
                <w:rFonts w:eastAsia="宋体" w:hint="eastAsia"/>
                <w:lang w:eastAsia="zh-CN"/>
              </w:rPr>
              <w:t>No</w:t>
            </w:r>
          </w:p>
        </w:tc>
        <w:tc>
          <w:tcPr>
            <w:tcW w:w="6662" w:type="dxa"/>
          </w:tcPr>
          <w:p w14:paraId="6A961BD5" w14:textId="77777777" w:rsidR="00074565" w:rsidRDefault="00074565" w:rsidP="00B65475">
            <w:pPr>
              <w:pStyle w:val="TAL"/>
              <w:rPr>
                <w:rFonts w:eastAsia="宋体" w:hint="eastAsia"/>
                <w:lang w:eastAsia="zh-CN"/>
              </w:rPr>
            </w:pPr>
            <w:r>
              <w:rPr>
                <w:rFonts w:eastAsia="宋体"/>
                <w:lang w:eastAsia="zh-CN"/>
              </w:rPr>
              <w:t>A</w:t>
            </w:r>
            <w:r>
              <w:rPr>
                <w:rFonts w:eastAsia="宋体" w:hint="eastAsia"/>
                <w:lang w:eastAsia="zh-CN"/>
              </w:rPr>
              <w:t xml:space="preserve">gree with rapporteur </w:t>
            </w:r>
          </w:p>
        </w:tc>
      </w:tr>
      <w:tr w:rsidR="00074565" w14:paraId="25F0F720" w14:textId="77777777">
        <w:tc>
          <w:tcPr>
            <w:tcW w:w="1555" w:type="dxa"/>
          </w:tcPr>
          <w:p w14:paraId="66D73A94" w14:textId="77777777" w:rsidR="00074565" w:rsidRDefault="00074565" w:rsidP="00000A36">
            <w:pPr>
              <w:pStyle w:val="TAL"/>
              <w:rPr>
                <w:rFonts w:eastAsia="宋体"/>
                <w:lang w:eastAsia="ko-KR"/>
              </w:rPr>
            </w:pPr>
          </w:p>
        </w:tc>
        <w:tc>
          <w:tcPr>
            <w:tcW w:w="1417" w:type="dxa"/>
          </w:tcPr>
          <w:p w14:paraId="69EF22D2" w14:textId="77777777" w:rsidR="00074565" w:rsidRDefault="00074565" w:rsidP="00000A36">
            <w:pPr>
              <w:pStyle w:val="TAL"/>
              <w:rPr>
                <w:rFonts w:eastAsia="宋体"/>
                <w:lang w:eastAsia="ko-KR"/>
              </w:rPr>
            </w:pPr>
          </w:p>
        </w:tc>
        <w:tc>
          <w:tcPr>
            <w:tcW w:w="6662" w:type="dxa"/>
          </w:tcPr>
          <w:p w14:paraId="1617B114" w14:textId="77777777" w:rsidR="00074565" w:rsidRDefault="00074565" w:rsidP="0061441B">
            <w:pPr>
              <w:pStyle w:val="TAL"/>
              <w:rPr>
                <w:rFonts w:eastAsia="宋体"/>
                <w:lang w:eastAsia="ko-KR"/>
              </w:rPr>
            </w:pPr>
          </w:p>
        </w:tc>
      </w:tr>
    </w:tbl>
    <w:p w14:paraId="728E7A4F" w14:textId="77777777" w:rsidR="00447BCD" w:rsidRDefault="00447BCD">
      <w:pPr>
        <w:rPr>
          <w:rFonts w:eastAsia="宋体"/>
        </w:rPr>
      </w:pPr>
    </w:p>
    <w:p w14:paraId="5EF729CD" w14:textId="77777777" w:rsidR="00447BCD" w:rsidRDefault="003323E7">
      <w:pPr>
        <w:rPr>
          <w:rFonts w:eastAsia="宋体"/>
          <w:lang w:eastAsia="zh-CN"/>
        </w:rPr>
      </w:pPr>
      <w:r>
        <w:rPr>
          <w:rFonts w:eastAsia="宋体"/>
          <w:lang w:eastAsia="zh-CN"/>
        </w:rPr>
        <w:t xml:space="preserve">R2-2408784 proposes </w:t>
      </w:r>
    </w:p>
    <w:p w14:paraId="4B0B761D" w14:textId="77777777" w:rsidR="00447BCD" w:rsidRDefault="003323E7">
      <w:pPr>
        <w:pStyle w:val="B1"/>
        <w:rPr>
          <w:lang w:eastAsia="ko-KR"/>
        </w:rPr>
      </w:pPr>
      <w:r>
        <w:rPr>
          <w:rFonts w:eastAsia="宋体"/>
          <w:lang w:eastAsia="zh-CN"/>
        </w:rPr>
        <w:t>1)</w:t>
      </w:r>
      <w:r>
        <w:rPr>
          <w:rFonts w:eastAsia="宋体"/>
          <w:lang w:eastAsia="zh-CN"/>
        </w:rPr>
        <w:tab/>
        <w:t xml:space="preserve">to add </w:t>
      </w:r>
      <w:r>
        <w:rPr>
          <w:rFonts w:eastAsia="宋体"/>
          <w:i/>
          <w:iCs/>
          <w:lang w:eastAsia="zh-CN"/>
        </w:rPr>
        <w:t>ssb-PerRACH-Occasion</w:t>
      </w:r>
      <w:r>
        <w:rPr>
          <w:rFonts w:eastAsia="宋体"/>
          <w:lang w:eastAsia="zh-CN"/>
        </w:rPr>
        <w:t xml:space="preserve"> in 5.1.1 to the list of </w:t>
      </w:r>
      <w:r>
        <w:rPr>
          <w:lang w:eastAsia="ko-KR"/>
        </w:rPr>
        <w:t>parameters for the Random Access procedures, and capture that this is "the number of SSBs mapped to each PRACH occasion for the Random Access procedure initiated by the PDCCH order for an LTM candidate cell". The motivation is that "</w:t>
      </w:r>
      <w:r>
        <w:t xml:space="preserve">Currently in the random access procedure initialization, the UE initializes </w:t>
      </w:r>
      <w:r>
        <w:rPr>
          <w:i/>
          <w:lang w:eastAsia="ko-KR"/>
        </w:rPr>
        <w:t>ssb-perRACH-OccasionAndCB-PreamblesPerSSB</w:t>
      </w:r>
      <w:r>
        <w:rPr>
          <w:lang w:eastAsia="ko-KR"/>
        </w:rPr>
        <w:t xml:space="preserve"> for 4-step RA type.  </w:t>
      </w:r>
      <w:r>
        <w:t xml:space="preserve">However, for the Random Access procedure initiated by the PDCCH order for an LTM candidate cell, </w:t>
      </w:r>
      <w:r>
        <w:rPr>
          <w:i/>
          <w:lang w:eastAsia="ko-KR"/>
        </w:rPr>
        <w:t>ssb-PerRACH-Occasion</w:t>
      </w:r>
      <w:r>
        <w:t xml:space="preserve"> in </w:t>
      </w:r>
      <w:r>
        <w:rPr>
          <w:i/>
          <w:iCs/>
        </w:rPr>
        <w:t>EarlyUL-SyncConfig</w:t>
      </w:r>
      <w:r>
        <w:t xml:space="preserve"> should be used instead of </w:t>
      </w:r>
      <w:r>
        <w:rPr>
          <w:i/>
          <w:lang w:eastAsia="ko-KR"/>
        </w:rPr>
        <w:t>ssb-perRACH-OccasionAndCB-PreamblesPerSSB</w:t>
      </w:r>
      <w:r>
        <w:t>.</w:t>
      </w:r>
      <w:r>
        <w:rPr>
          <w:lang w:eastAsia="ko-KR"/>
        </w:rPr>
        <w:t>"</w:t>
      </w:r>
      <w:r>
        <w:rPr>
          <w:lang w:eastAsia="ko-KR"/>
        </w:rPr>
        <w:br/>
      </w:r>
    </w:p>
    <w:tbl>
      <w:tblPr>
        <w:tblStyle w:val="af3"/>
        <w:tblW w:w="9634" w:type="dxa"/>
        <w:tblLook w:val="04A0" w:firstRow="1" w:lastRow="0" w:firstColumn="1" w:lastColumn="0" w:noHBand="0" w:noVBand="1"/>
      </w:tblPr>
      <w:tblGrid>
        <w:gridCol w:w="1555"/>
        <w:gridCol w:w="1417"/>
        <w:gridCol w:w="6662"/>
      </w:tblGrid>
      <w:tr w:rsidR="00447BCD" w14:paraId="29A4711C" w14:textId="77777777">
        <w:tc>
          <w:tcPr>
            <w:tcW w:w="1555" w:type="dxa"/>
          </w:tcPr>
          <w:p w14:paraId="11BF0BCF" w14:textId="77777777" w:rsidR="00447BCD" w:rsidRDefault="003323E7">
            <w:pPr>
              <w:pStyle w:val="TAH"/>
              <w:rPr>
                <w:rFonts w:eastAsia="宋体"/>
                <w:lang w:eastAsia="zh-CN"/>
              </w:rPr>
            </w:pPr>
            <w:r>
              <w:rPr>
                <w:rFonts w:eastAsia="宋体"/>
                <w:lang w:eastAsia="zh-CN"/>
              </w:rPr>
              <w:lastRenderedPageBreak/>
              <w:t>Company</w:t>
            </w:r>
          </w:p>
        </w:tc>
        <w:tc>
          <w:tcPr>
            <w:tcW w:w="1417" w:type="dxa"/>
          </w:tcPr>
          <w:p w14:paraId="6934AC6F" w14:textId="77777777" w:rsidR="00447BCD" w:rsidRDefault="003323E7">
            <w:pPr>
              <w:pStyle w:val="TAH"/>
              <w:rPr>
                <w:rFonts w:eastAsia="宋体"/>
                <w:lang w:eastAsia="zh-CN"/>
              </w:rPr>
            </w:pPr>
            <w:r>
              <w:rPr>
                <w:rFonts w:eastAsia="宋体"/>
                <w:lang w:eastAsia="zh-CN"/>
              </w:rPr>
              <w:t>Change needed?</w:t>
            </w:r>
          </w:p>
        </w:tc>
        <w:tc>
          <w:tcPr>
            <w:tcW w:w="6662" w:type="dxa"/>
          </w:tcPr>
          <w:p w14:paraId="24C80CEC" w14:textId="77777777" w:rsidR="00447BCD" w:rsidRDefault="003323E7">
            <w:pPr>
              <w:pStyle w:val="TAH"/>
              <w:rPr>
                <w:rFonts w:eastAsia="宋体"/>
                <w:lang w:eastAsia="zh-CN"/>
              </w:rPr>
            </w:pPr>
            <w:r>
              <w:rPr>
                <w:rFonts w:eastAsia="宋体"/>
                <w:lang w:eastAsia="zh-CN"/>
              </w:rPr>
              <w:t>Comments</w:t>
            </w:r>
          </w:p>
        </w:tc>
      </w:tr>
      <w:tr w:rsidR="00447BCD" w14:paraId="50424F22" w14:textId="77777777">
        <w:tc>
          <w:tcPr>
            <w:tcW w:w="1555" w:type="dxa"/>
          </w:tcPr>
          <w:p w14:paraId="2493FB91" w14:textId="77777777" w:rsidR="00447BCD" w:rsidRDefault="003323E7">
            <w:pPr>
              <w:pStyle w:val="TAL"/>
              <w:rPr>
                <w:rFonts w:eastAsia="宋体"/>
                <w:lang w:eastAsia="zh-CN"/>
              </w:rPr>
            </w:pPr>
            <w:r>
              <w:rPr>
                <w:rFonts w:eastAsia="宋体"/>
                <w:lang w:eastAsia="zh-CN"/>
              </w:rPr>
              <w:t>Huawei, HiSilicon</w:t>
            </w:r>
          </w:p>
        </w:tc>
        <w:tc>
          <w:tcPr>
            <w:tcW w:w="1417" w:type="dxa"/>
          </w:tcPr>
          <w:p w14:paraId="5C26AC96" w14:textId="77777777" w:rsidR="00447BCD" w:rsidRDefault="003323E7">
            <w:pPr>
              <w:pStyle w:val="TAL"/>
              <w:rPr>
                <w:rFonts w:eastAsia="宋体"/>
                <w:lang w:eastAsia="zh-CN"/>
              </w:rPr>
            </w:pPr>
            <w:r>
              <w:rPr>
                <w:rFonts w:eastAsia="宋体"/>
                <w:lang w:eastAsia="zh-CN"/>
              </w:rPr>
              <w:t>No</w:t>
            </w:r>
          </w:p>
        </w:tc>
        <w:tc>
          <w:tcPr>
            <w:tcW w:w="6662" w:type="dxa"/>
          </w:tcPr>
          <w:p w14:paraId="52B7D833" w14:textId="77777777" w:rsidR="00447BCD" w:rsidRDefault="003323E7">
            <w:pPr>
              <w:pStyle w:val="TAL"/>
              <w:rPr>
                <w:lang w:eastAsia="ko-KR"/>
              </w:rPr>
            </w:pPr>
            <w:r>
              <w:rPr>
                <w:lang w:eastAsia="ko-KR"/>
              </w:rPr>
              <w:t xml:space="preserve">5.1.1 also applies to reconfiguration with sync and there is a field that has this name in </w:t>
            </w:r>
            <w:r>
              <w:rPr>
                <w:i/>
                <w:iCs/>
                <w:lang w:eastAsia="ko-KR"/>
              </w:rPr>
              <w:t>rach-ConfigDedicated</w:t>
            </w:r>
            <w:r>
              <w:rPr>
                <w:lang w:eastAsia="ko-KR"/>
              </w:rPr>
              <w:t>, also not listed in 38.321, so the proposed text may be confusing.</w:t>
            </w:r>
          </w:p>
          <w:p w14:paraId="71EDF0F8" w14:textId="77777777" w:rsidR="00447BCD" w:rsidRDefault="003323E7">
            <w:pPr>
              <w:pStyle w:val="TAL"/>
              <w:rPr>
                <w:lang w:eastAsia="ko-KR"/>
              </w:rPr>
            </w:pPr>
            <w:r>
              <w:rPr>
                <w:lang w:eastAsia="ko-KR"/>
              </w:rPr>
              <w:t>The change to add "for early UE synchronization" should make it clear that the field to use is in EarlyUL_SyncConfig.</w:t>
            </w:r>
          </w:p>
        </w:tc>
      </w:tr>
      <w:tr w:rsidR="00447BCD" w14:paraId="134FE12D" w14:textId="77777777">
        <w:tc>
          <w:tcPr>
            <w:tcW w:w="1555" w:type="dxa"/>
          </w:tcPr>
          <w:p w14:paraId="1AE29AB4" w14:textId="77777777" w:rsidR="00447BCD" w:rsidRDefault="003323E7">
            <w:pPr>
              <w:pStyle w:val="TAL"/>
              <w:rPr>
                <w:rFonts w:eastAsia="宋体"/>
                <w:lang w:eastAsia="zh-CN"/>
              </w:rPr>
            </w:pPr>
            <w:r>
              <w:rPr>
                <w:rFonts w:eastAsia="宋体"/>
                <w:lang w:eastAsia="zh-CN"/>
              </w:rPr>
              <w:t>Ericsson</w:t>
            </w:r>
          </w:p>
        </w:tc>
        <w:tc>
          <w:tcPr>
            <w:tcW w:w="1417" w:type="dxa"/>
          </w:tcPr>
          <w:p w14:paraId="0255AC95" w14:textId="77777777" w:rsidR="00447BCD" w:rsidRDefault="003323E7">
            <w:pPr>
              <w:pStyle w:val="TAL"/>
              <w:rPr>
                <w:rFonts w:eastAsia="宋体"/>
                <w:lang w:eastAsia="zh-CN"/>
              </w:rPr>
            </w:pPr>
            <w:r>
              <w:rPr>
                <w:rFonts w:eastAsia="宋体"/>
                <w:lang w:eastAsia="zh-CN"/>
              </w:rPr>
              <w:t>No</w:t>
            </w:r>
          </w:p>
        </w:tc>
        <w:tc>
          <w:tcPr>
            <w:tcW w:w="6662" w:type="dxa"/>
          </w:tcPr>
          <w:p w14:paraId="2BCA84A8" w14:textId="77777777" w:rsidR="00447BCD" w:rsidRDefault="003323E7">
            <w:pPr>
              <w:pStyle w:val="TAL"/>
              <w:rPr>
                <w:rFonts w:eastAsia="宋体"/>
                <w:lang w:eastAsia="zh-CN"/>
              </w:rPr>
            </w:pPr>
            <w:r>
              <w:rPr>
                <w:rFonts w:eastAsia="宋体"/>
                <w:lang w:eastAsia="zh-CN"/>
              </w:rPr>
              <w:t>Agree with Huawei</w:t>
            </w:r>
          </w:p>
        </w:tc>
      </w:tr>
      <w:tr w:rsidR="00447BCD" w14:paraId="58F6564F" w14:textId="77777777">
        <w:tc>
          <w:tcPr>
            <w:tcW w:w="1555" w:type="dxa"/>
          </w:tcPr>
          <w:p w14:paraId="7A7E320B" w14:textId="77777777" w:rsidR="00447BCD" w:rsidRDefault="003323E7">
            <w:pPr>
              <w:pStyle w:val="TAL"/>
              <w:rPr>
                <w:rFonts w:eastAsia="宋体"/>
                <w:lang w:eastAsia="zh-CN"/>
              </w:rPr>
            </w:pPr>
            <w:r>
              <w:rPr>
                <w:rFonts w:eastAsia="宋体" w:hint="eastAsia"/>
                <w:lang w:eastAsia="zh-CN"/>
              </w:rPr>
              <w:t>M</w:t>
            </w:r>
            <w:r>
              <w:rPr>
                <w:rFonts w:eastAsia="宋体"/>
                <w:lang w:eastAsia="zh-CN"/>
              </w:rPr>
              <w:t>ediaTek</w:t>
            </w:r>
          </w:p>
        </w:tc>
        <w:tc>
          <w:tcPr>
            <w:tcW w:w="1417" w:type="dxa"/>
          </w:tcPr>
          <w:p w14:paraId="5652C0C3" w14:textId="77777777" w:rsidR="00447BCD" w:rsidRDefault="003323E7">
            <w:pPr>
              <w:pStyle w:val="TAL"/>
              <w:rPr>
                <w:rFonts w:eastAsia="宋体"/>
                <w:lang w:eastAsia="zh-CN"/>
              </w:rPr>
            </w:pPr>
            <w:r>
              <w:rPr>
                <w:rFonts w:eastAsia="宋体" w:hint="eastAsia"/>
                <w:lang w:eastAsia="zh-CN"/>
              </w:rPr>
              <w:t>N</w:t>
            </w:r>
            <w:r>
              <w:rPr>
                <w:rFonts w:eastAsia="宋体"/>
                <w:lang w:eastAsia="zh-CN"/>
              </w:rPr>
              <w:t>o strong view</w:t>
            </w:r>
          </w:p>
        </w:tc>
        <w:tc>
          <w:tcPr>
            <w:tcW w:w="6662" w:type="dxa"/>
          </w:tcPr>
          <w:p w14:paraId="3FB9E0EA" w14:textId="77777777" w:rsidR="00447BCD" w:rsidRDefault="00447BCD">
            <w:pPr>
              <w:pStyle w:val="TAL"/>
              <w:rPr>
                <w:rFonts w:eastAsia="宋体"/>
                <w:lang w:eastAsia="zh-CN"/>
              </w:rPr>
            </w:pPr>
          </w:p>
        </w:tc>
      </w:tr>
      <w:tr w:rsidR="00447BCD" w14:paraId="6F4B300E" w14:textId="77777777">
        <w:tc>
          <w:tcPr>
            <w:tcW w:w="1555" w:type="dxa"/>
          </w:tcPr>
          <w:p w14:paraId="7D5A04B7" w14:textId="77777777" w:rsidR="00447BCD" w:rsidRDefault="003323E7">
            <w:pPr>
              <w:pStyle w:val="TAL"/>
              <w:rPr>
                <w:rFonts w:eastAsia="宋体"/>
                <w:lang w:eastAsia="zh-CN"/>
              </w:rPr>
            </w:pPr>
            <w:r>
              <w:rPr>
                <w:rFonts w:eastAsia="宋体"/>
                <w:lang w:eastAsia="zh-CN"/>
              </w:rPr>
              <w:t>Samsung</w:t>
            </w:r>
          </w:p>
        </w:tc>
        <w:tc>
          <w:tcPr>
            <w:tcW w:w="1417" w:type="dxa"/>
          </w:tcPr>
          <w:p w14:paraId="0173CF87" w14:textId="77777777" w:rsidR="00447BCD" w:rsidRDefault="003323E7">
            <w:pPr>
              <w:pStyle w:val="TAL"/>
              <w:rPr>
                <w:rFonts w:eastAsia="宋体"/>
                <w:lang w:eastAsia="zh-CN"/>
              </w:rPr>
            </w:pPr>
            <w:r>
              <w:rPr>
                <w:rFonts w:eastAsia="宋体"/>
                <w:lang w:eastAsia="zh-CN"/>
              </w:rPr>
              <w:t>No</w:t>
            </w:r>
          </w:p>
        </w:tc>
        <w:tc>
          <w:tcPr>
            <w:tcW w:w="6662" w:type="dxa"/>
          </w:tcPr>
          <w:p w14:paraId="52ED2903" w14:textId="77777777" w:rsidR="00447BCD" w:rsidRDefault="003323E7">
            <w:pPr>
              <w:pStyle w:val="TAL"/>
              <w:rPr>
                <w:rFonts w:eastAsia="宋体"/>
                <w:lang w:eastAsia="zh-CN"/>
              </w:rPr>
            </w:pPr>
            <w:r>
              <w:rPr>
                <w:rFonts w:eastAsia="宋体"/>
                <w:lang w:eastAsia="zh-CN"/>
              </w:rPr>
              <w:t>Agree with Huawei</w:t>
            </w:r>
          </w:p>
        </w:tc>
      </w:tr>
      <w:tr w:rsidR="00447BCD" w14:paraId="72028E94" w14:textId="77777777">
        <w:tc>
          <w:tcPr>
            <w:tcW w:w="1555" w:type="dxa"/>
          </w:tcPr>
          <w:p w14:paraId="327F77D5" w14:textId="77777777" w:rsidR="00447BCD" w:rsidRDefault="003323E7">
            <w:pPr>
              <w:pStyle w:val="TAL"/>
              <w:rPr>
                <w:rFonts w:eastAsia="宋体"/>
                <w:lang w:val="en-US" w:eastAsia="zh-CN"/>
              </w:rPr>
            </w:pPr>
            <w:r>
              <w:rPr>
                <w:rFonts w:eastAsia="宋体" w:hint="eastAsia"/>
                <w:lang w:val="en-US" w:eastAsia="zh-CN"/>
              </w:rPr>
              <w:t>ZTE</w:t>
            </w:r>
          </w:p>
        </w:tc>
        <w:tc>
          <w:tcPr>
            <w:tcW w:w="1417" w:type="dxa"/>
          </w:tcPr>
          <w:p w14:paraId="5F24EBD6" w14:textId="77777777" w:rsidR="00447BCD" w:rsidRDefault="003323E7">
            <w:pPr>
              <w:pStyle w:val="TAL"/>
              <w:rPr>
                <w:rFonts w:eastAsia="宋体"/>
                <w:lang w:val="en-US" w:eastAsia="zh-CN"/>
              </w:rPr>
            </w:pPr>
            <w:r>
              <w:rPr>
                <w:rFonts w:eastAsia="宋体" w:hint="eastAsia"/>
                <w:lang w:val="en-US" w:eastAsia="zh-CN"/>
              </w:rPr>
              <w:t>No</w:t>
            </w:r>
          </w:p>
        </w:tc>
        <w:tc>
          <w:tcPr>
            <w:tcW w:w="6662" w:type="dxa"/>
          </w:tcPr>
          <w:p w14:paraId="26785932" w14:textId="77777777" w:rsidR="00447BCD" w:rsidRDefault="003323E7">
            <w:pPr>
              <w:pStyle w:val="TAL"/>
              <w:rPr>
                <w:rFonts w:eastAsia="宋体"/>
                <w:lang w:val="en-US" w:eastAsia="zh-CN"/>
              </w:rPr>
            </w:pPr>
            <w:r>
              <w:rPr>
                <w:rFonts w:eastAsia="宋体" w:hint="eastAsia"/>
                <w:lang w:val="en-US" w:eastAsia="zh-CN"/>
              </w:rPr>
              <w:t>Agree with HW.</w:t>
            </w:r>
          </w:p>
        </w:tc>
      </w:tr>
      <w:tr w:rsidR="00000A36" w14:paraId="7DA963B3" w14:textId="77777777">
        <w:tc>
          <w:tcPr>
            <w:tcW w:w="1555" w:type="dxa"/>
          </w:tcPr>
          <w:p w14:paraId="6724C58A" w14:textId="77777777" w:rsidR="00000A36" w:rsidRDefault="00000A36" w:rsidP="00000A36">
            <w:pPr>
              <w:pStyle w:val="TAL"/>
              <w:rPr>
                <w:rFonts w:eastAsia="宋体"/>
                <w:lang w:eastAsia="ko-KR"/>
              </w:rPr>
            </w:pPr>
            <w:r>
              <w:rPr>
                <w:rFonts w:eastAsia="宋体" w:hint="eastAsia"/>
                <w:lang w:eastAsia="ko-KR"/>
              </w:rPr>
              <w:t>LGE</w:t>
            </w:r>
          </w:p>
        </w:tc>
        <w:tc>
          <w:tcPr>
            <w:tcW w:w="1417" w:type="dxa"/>
          </w:tcPr>
          <w:p w14:paraId="08BB300E" w14:textId="77777777" w:rsidR="00000A36" w:rsidRDefault="00000A36" w:rsidP="00000A36">
            <w:pPr>
              <w:pStyle w:val="TAL"/>
              <w:rPr>
                <w:rFonts w:eastAsia="宋体"/>
                <w:lang w:eastAsia="ko-KR"/>
              </w:rPr>
            </w:pPr>
            <w:r>
              <w:rPr>
                <w:rFonts w:eastAsia="宋体" w:hint="eastAsia"/>
                <w:lang w:eastAsia="ko-KR"/>
              </w:rPr>
              <w:t>No</w:t>
            </w:r>
          </w:p>
        </w:tc>
        <w:tc>
          <w:tcPr>
            <w:tcW w:w="6662" w:type="dxa"/>
          </w:tcPr>
          <w:p w14:paraId="102F324D" w14:textId="77777777" w:rsidR="00000A36" w:rsidRDefault="00000A36" w:rsidP="00000A36">
            <w:pPr>
              <w:pStyle w:val="TAL"/>
              <w:rPr>
                <w:rFonts w:eastAsia="宋体"/>
                <w:lang w:val="en-US" w:eastAsia="zh-CN"/>
              </w:rPr>
            </w:pPr>
          </w:p>
        </w:tc>
      </w:tr>
      <w:tr w:rsidR="00E538F4" w14:paraId="04B6F84A" w14:textId="77777777">
        <w:tc>
          <w:tcPr>
            <w:tcW w:w="1555" w:type="dxa"/>
          </w:tcPr>
          <w:p w14:paraId="6662BEEA" w14:textId="77777777" w:rsidR="00E538F4" w:rsidRDefault="00E538F4" w:rsidP="00000A36">
            <w:pPr>
              <w:pStyle w:val="TAL"/>
              <w:rPr>
                <w:rFonts w:eastAsia="宋体"/>
                <w:lang w:eastAsia="ko-KR"/>
              </w:rPr>
            </w:pPr>
            <w:r>
              <w:rPr>
                <w:rFonts w:eastAsia="宋体"/>
                <w:lang w:eastAsia="ko-KR"/>
              </w:rPr>
              <w:t>Google</w:t>
            </w:r>
          </w:p>
        </w:tc>
        <w:tc>
          <w:tcPr>
            <w:tcW w:w="1417" w:type="dxa"/>
          </w:tcPr>
          <w:p w14:paraId="7542FEA1" w14:textId="77777777" w:rsidR="00E538F4" w:rsidRDefault="00E538F4" w:rsidP="00000A36">
            <w:pPr>
              <w:pStyle w:val="TAL"/>
              <w:rPr>
                <w:rFonts w:eastAsia="宋体"/>
                <w:lang w:eastAsia="ko-KR"/>
              </w:rPr>
            </w:pPr>
            <w:r>
              <w:rPr>
                <w:rFonts w:eastAsia="宋体"/>
                <w:lang w:eastAsia="ko-KR"/>
              </w:rPr>
              <w:t>Yes</w:t>
            </w:r>
          </w:p>
        </w:tc>
        <w:tc>
          <w:tcPr>
            <w:tcW w:w="6662" w:type="dxa"/>
          </w:tcPr>
          <w:p w14:paraId="262F6EB6" w14:textId="77777777" w:rsidR="00E538F4" w:rsidRPr="002B5CBC" w:rsidRDefault="002B5CBC" w:rsidP="002B5CBC">
            <w:pPr>
              <w:pStyle w:val="TAL"/>
              <w:rPr>
                <w:rFonts w:eastAsia="宋体"/>
                <w:lang w:val="en-US" w:eastAsia="zh-CN"/>
              </w:rPr>
            </w:pPr>
            <w:r>
              <w:rPr>
                <w:i/>
                <w:iCs/>
                <w:lang w:eastAsia="ko-KR"/>
              </w:rPr>
              <w:t>rach-ConfigDedicate</w:t>
            </w:r>
            <w:r w:rsidR="00E538F4">
              <w:rPr>
                <w:i/>
                <w:iCs/>
                <w:lang w:eastAsia="ko-KR"/>
              </w:rPr>
              <w:t>”</w:t>
            </w:r>
            <w:r>
              <w:rPr>
                <w:iCs/>
                <w:lang w:eastAsia="ko-KR"/>
              </w:rPr>
              <w:t xml:space="preserve"> is</w:t>
            </w:r>
            <w:r w:rsidR="00E538F4">
              <w:rPr>
                <w:iCs/>
                <w:lang w:eastAsia="ko-KR"/>
              </w:rPr>
              <w:t xml:space="preserve"> explicitly described in many places for random access in 38.321. However, </w:t>
            </w:r>
            <w:r w:rsidR="00E538F4" w:rsidRPr="00E538F4">
              <w:rPr>
                <w:i/>
                <w:lang w:eastAsia="ko-KR"/>
              </w:rPr>
              <w:t>EarlyUL_SyncConfig</w:t>
            </w:r>
            <w:r w:rsidR="00E538F4">
              <w:rPr>
                <w:lang w:eastAsia="ko-KR"/>
              </w:rPr>
              <w:t xml:space="preserve"> is not described in 38.321 at all</w:t>
            </w:r>
            <w:r>
              <w:rPr>
                <w:lang w:eastAsia="ko-KR"/>
              </w:rPr>
              <w:t>, which is different from the</w:t>
            </w:r>
            <w:r>
              <w:rPr>
                <w:i/>
                <w:iCs/>
                <w:lang w:eastAsia="ko-KR"/>
              </w:rPr>
              <w:t xml:space="preserve"> rach-ConfigDedicated.</w:t>
            </w:r>
            <w:r>
              <w:rPr>
                <w:iCs/>
                <w:lang w:eastAsia="ko-KR"/>
              </w:rPr>
              <w:t xml:space="preserve"> To avoid the problem</w:t>
            </w:r>
            <w:r w:rsidR="00E55D51">
              <w:rPr>
                <w:iCs/>
                <w:lang w:eastAsia="ko-KR"/>
              </w:rPr>
              <w:t xml:space="preserve"> indicated in our CR</w:t>
            </w:r>
            <w:r>
              <w:rPr>
                <w:iCs/>
                <w:lang w:eastAsia="ko-KR"/>
              </w:rPr>
              <w:t>,</w:t>
            </w:r>
            <w:r w:rsidR="0016046C">
              <w:rPr>
                <w:iCs/>
                <w:lang w:eastAsia="ko-KR"/>
              </w:rPr>
              <w:t xml:space="preserve"> we should at least </w:t>
            </w:r>
            <w:r>
              <w:rPr>
                <w:iCs/>
                <w:lang w:eastAsia="ko-KR"/>
              </w:rPr>
              <w:t>describe</w:t>
            </w:r>
            <w:r w:rsidR="0016046C">
              <w:rPr>
                <w:iCs/>
                <w:lang w:eastAsia="ko-KR"/>
              </w:rPr>
              <w:t xml:space="preserve"> </w:t>
            </w:r>
            <w:r w:rsidRPr="00E538F4">
              <w:rPr>
                <w:i/>
                <w:lang w:eastAsia="ko-KR"/>
              </w:rPr>
              <w:t>EarlyUL_SyncConfig</w:t>
            </w:r>
            <w:r>
              <w:rPr>
                <w:lang w:eastAsia="ko-KR"/>
              </w:rPr>
              <w:t xml:space="preserve"> as proposed </w:t>
            </w:r>
            <w:r w:rsidR="0016046C">
              <w:rPr>
                <w:lang w:eastAsia="ko-KR"/>
              </w:rPr>
              <w:t>in our comment to the rapporteur’s CR</w:t>
            </w:r>
            <w:r>
              <w:rPr>
                <w:lang w:eastAsia="ko-KR"/>
              </w:rPr>
              <w:t>.</w:t>
            </w:r>
          </w:p>
        </w:tc>
      </w:tr>
      <w:tr w:rsidR="00074565" w14:paraId="5710A3C2" w14:textId="77777777" w:rsidTr="00B65475">
        <w:tc>
          <w:tcPr>
            <w:tcW w:w="1555" w:type="dxa"/>
          </w:tcPr>
          <w:p w14:paraId="2EC814E2" w14:textId="77777777" w:rsidR="00074565" w:rsidRDefault="00074565" w:rsidP="00B65475">
            <w:pPr>
              <w:pStyle w:val="TAL"/>
              <w:rPr>
                <w:rFonts w:eastAsia="宋体" w:hint="eastAsia"/>
                <w:lang w:eastAsia="zh-CN"/>
              </w:rPr>
            </w:pPr>
            <w:r>
              <w:rPr>
                <w:rFonts w:eastAsia="宋体" w:hint="eastAsia"/>
                <w:lang w:eastAsia="zh-CN"/>
              </w:rPr>
              <w:t>vivo</w:t>
            </w:r>
          </w:p>
        </w:tc>
        <w:tc>
          <w:tcPr>
            <w:tcW w:w="1417" w:type="dxa"/>
          </w:tcPr>
          <w:p w14:paraId="4CD5E8FC" w14:textId="77777777" w:rsidR="00074565" w:rsidRDefault="00074565" w:rsidP="00B65475">
            <w:pPr>
              <w:pStyle w:val="TAL"/>
              <w:rPr>
                <w:rFonts w:eastAsia="宋体" w:hint="eastAsia"/>
                <w:lang w:eastAsia="zh-CN"/>
              </w:rPr>
            </w:pPr>
            <w:r>
              <w:rPr>
                <w:rFonts w:eastAsia="宋体" w:hint="eastAsia"/>
                <w:lang w:eastAsia="zh-CN"/>
              </w:rPr>
              <w:t>No strong view</w:t>
            </w:r>
          </w:p>
        </w:tc>
        <w:tc>
          <w:tcPr>
            <w:tcW w:w="6662" w:type="dxa"/>
          </w:tcPr>
          <w:p w14:paraId="4557DEF1" w14:textId="77777777" w:rsidR="00074565" w:rsidRDefault="00074565" w:rsidP="00B65475">
            <w:pPr>
              <w:pStyle w:val="TAL"/>
              <w:rPr>
                <w:rFonts w:eastAsia="宋体" w:hint="eastAsia"/>
                <w:lang w:val="en-US" w:eastAsia="zh-CN"/>
              </w:rPr>
            </w:pPr>
            <w:r>
              <w:rPr>
                <w:rFonts w:eastAsia="宋体"/>
                <w:lang w:val="en-US" w:eastAsia="zh-CN"/>
              </w:rPr>
              <w:t>W</w:t>
            </w:r>
            <w:r>
              <w:rPr>
                <w:rFonts w:eastAsia="宋体" w:hint="eastAsia"/>
                <w:lang w:val="en-US" w:eastAsia="zh-CN"/>
              </w:rPr>
              <w:t xml:space="preserve">e think there is no problem to capture in the TS 38.321 as R2-2408784 proposed. </w:t>
            </w:r>
          </w:p>
        </w:tc>
      </w:tr>
      <w:tr w:rsidR="00074565" w14:paraId="23C25AB4" w14:textId="77777777">
        <w:tc>
          <w:tcPr>
            <w:tcW w:w="1555" w:type="dxa"/>
          </w:tcPr>
          <w:p w14:paraId="35F32F96" w14:textId="77777777" w:rsidR="00074565" w:rsidRPr="00074565" w:rsidRDefault="00074565" w:rsidP="00000A36">
            <w:pPr>
              <w:pStyle w:val="TAL"/>
              <w:rPr>
                <w:rFonts w:eastAsia="宋体"/>
                <w:lang w:eastAsia="ko-KR"/>
              </w:rPr>
            </w:pPr>
          </w:p>
        </w:tc>
        <w:tc>
          <w:tcPr>
            <w:tcW w:w="1417" w:type="dxa"/>
          </w:tcPr>
          <w:p w14:paraId="4D755CFE" w14:textId="77777777" w:rsidR="00074565" w:rsidRDefault="00074565" w:rsidP="00000A36">
            <w:pPr>
              <w:pStyle w:val="TAL"/>
              <w:rPr>
                <w:rFonts w:eastAsia="宋体"/>
                <w:lang w:eastAsia="ko-KR"/>
              </w:rPr>
            </w:pPr>
          </w:p>
        </w:tc>
        <w:tc>
          <w:tcPr>
            <w:tcW w:w="6662" w:type="dxa"/>
          </w:tcPr>
          <w:p w14:paraId="2A7D4B66" w14:textId="77777777" w:rsidR="00074565" w:rsidRDefault="00074565" w:rsidP="002B5CBC">
            <w:pPr>
              <w:pStyle w:val="TAL"/>
              <w:rPr>
                <w:i/>
                <w:iCs/>
                <w:lang w:eastAsia="ko-KR"/>
              </w:rPr>
            </w:pPr>
          </w:p>
        </w:tc>
      </w:tr>
    </w:tbl>
    <w:p w14:paraId="7A5FDCE3" w14:textId="77777777" w:rsidR="00447BCD" w:rsidRDefault="003323E7">
      <w:pPr>
        <w:pStyle w:val="B1"/>
        <w:rPr>
          <w:lang w:eastAsia="ko-KR"/>
        </w:rPr>
      </w:pPr>
      <w:r>
        <w:rPr>
          <w:lang w:eastAsia="ko-KR"/>
        </w:rPr>
        <w:br/>
        <w:t>2)</w:t>
      </w:r>
      <w:r>
        <w:rPr>
          <w:lang w:eastAsia="ko-KR"/>
        </w:rPr>
        <w:tab/>
        <w:t xml:space="preserve">to change "preamble initial transmission" to " </w:t>
      </w:r>
      <w:ins w:id="20" w:author="Google (Frank Wu)" w:date="2024-10-04T13:10:00Z">
        <w:r>
          <w:rPr>
            <w:lang w:eastAsia="ko-KR"/>
          </w:rPr>
          <w:t>a Random Access Preamble</w:t>
        </w:r>
      </w:ins>
      <w:del w:id="21" w:author="Google (Frank Wu)" w:date="2024-10-04T13:12:00Z">
        <w:r>
          <w:rPr>
            <w:lang w:eastAsia="ko-KR"/>
          </w:rPr>
          <w:delText>preamble initial transmission</w:delText>
        </w:r>
      </w:del>
      <w:ins w:id="22" w:author="Google (Frank Wu)" w:date="2024-10-04T13:12:00Z">
        <w:r>
          <w:rPr>
            <w:lang w:eastAsia="ko-KR"/>
          </w:rPr>
          <w:t xml:space="preserve"> </w:t>
        </w:r>
      </w:ins>
      <w:ins w:id="23" w:author="Google (Frank Wu)" w:date="2024-10-04T13:28:00Z">
        <w:r>
          <w:rPr>
            <w:lang w:eastAsia="ko-KR"/>
          </w:rPr>
          <w:t xml:space="preserve">for the </w:t>
        </w:r>
      </w:ins>
      <w:ins w:id="24" w:author="Google (Frank Wu)" w:date="2024-10-04T13:29:00Z">
        <w:r>
          <w:rPr>
            <w:lang w:eastAsia="ko-KR"/>
          </w:rPr>
          <w:t xml:space="preserve">first time </w:t>
        </w:r>
      </w:ins>
      <w:ins w:id="25" w:author="Google (Frank Wu)" w:date="2024-10-04T13:35:00Z">
        <w:r>
          <w:rPr>
            <w:lang w:eastAsia="ko-KR"/>
          </w:rPr>
          <w:t>for</w:t>
        </w:r>
      </w:ins>
      <w:ins w:id="26" w:author="Google (Frank Wu)" w:date="2024-10-04T13:13:00Z">
        <w:r>
          <w:rPr>
            <w:lang w:eastAsia="ko-KR"/>
          </w:rPr>
          <w:t xml:space="preserve"> the LTM candidate cell</w:t>
        </w:r>
      </w:ins>
      <w:r>
        <w:rPr>
          <w:lang w:eastAsia="ko-KR"/>
        </w:rPr>
        <w:t>" and "</w:t>
      </w:r>
      <w:del w:id="27" w:author="Google (Frank Wu)" w:date="2024-10-04T13:18:00Z">
        <w:r>
          <w:rPr>
            <w:lang w:eastAsia="ko-KR"/>
          </w:rPr>
          <w:delText>preamble re-transmission</w:delText>
        </w:r>
      </w:del>
      <w:ins w:id="28" w:author="Google (Frank Wu)" w:date="2024-10-04T13:18:00Z">
        <w:r>
          <w:rPr>
            <w:lang w:eastAsia="ko-KR"/>
          </w:rPr>
          <w:t>the same Random Access Preamble as the last Random Access Preamble transmission</w:t>
        </w:r>
      </w:ins>
      <w:r>
        <w:rPr>
          <w:lang w:eastAsia="ko-KR"/>
        </w:rPr>
        <w:t>". The motivation is that in 38.212, there is no such description matching with current text in 38.321.</w:t>
      </w:r>
      <w:r>
        <w:rPr>
          <w:lang w:eastAsia="ko-KR"/>
        </w:rPr>
        <w:br/>
      </w:r>
    </w:p>
    <w:tbl>
      <w:tblPr>
        <w:tblStyle w:val="af3"/>
        <w:tblW w:w="9634" w:type="dxa"/>
        <w:tblLook w:val="04A0" w:firstRow="1" w:lastRow="0" w:firstColumn="1" w:lastColumn="0" w:noHBand="0" w:noVBand="1"/>
      </w:tblPr>
      <w:tblGrid>
        <w:gridCol w:w="1555"/>
        <w:gridCol w:w="1417"/>
        <w:gridCol w:w="6662"/>
      </w:tblGrid>
      <w:tr w:rsidR="00447BCD" w14:paraId="40981FC3" w14:textId="77777777">
        <w:tc>
          <w:tcPr>
            <w:tcW w:w="1555" w:type="dxa"/>
          </w:tcPr>
          <w:p w14:paraId="4AA9DE89" w14:textId="77777777" w:rsidR="00447BCD" w:rsidRDefault="003323E7">
            <w:pPr>
              <w:pStyle w:val="TAH"/>
              <w:rPr>
                <w:rFonts w:eastAsia="宋体"/>
                <w:lang w:eastAsia="zh-CN"/>
              </w:rPr>
            </w:pPr>
            <w:r>
              <w:rPr>
                <w:rFonts w:eastAsia="宋体"/>
                <w:lang w:eastAsia="zh-CN"/>
              </w:rPr>
              <w:t>Company</w:t>
            </w:r>
          </w:p>
        </w:tc>
        <w:tc>
          <w:tcPr>
            <w:tcW w:w="1417" w:type="dxa"/>
          </w:tcPr>
          <w:p w14:paraId="71CB0129" w14:textId="77777777" w:rsidR="00447BCD" w:rsidRDefault="003323E7">
            <w:pPr>
              <w:pStyle w:val="TAH"/>
              <w:rPr>
                <w:rFonts w:eastAsia="宋体"/>
                <w:lang w:eastAsia="zh-CN"/>
              </w:rPr>
            </w:pPr>
            <w:r>
              <w:rPr>
                <w:rFonts w:eastAsia="宋体"/>
                <w:lang w:eastAsia="zh-CN"/>
              </w:rPr>
              <w:t>Change needed?</w:t>
            </w:r>
          </w:p>
        </w:tc>
        <w:tc>
          <w:tcPr>
            <w:tcW w:w="6662" w:type="dxa"/>
          </w:tcPr>
          <w:p w14:paraId="13F88878" w14:textId="77777777" w:rsidR="00447BCD" w:rsidRDefault="003323E7">
            <w:pPr>
              <w:pStyle w:val="TAH"/>
              <w:rPr>
                <w:rFonts w:eastAsia="宋体"/>
                <w:lang w:eastAsia="zh-CN"/>
              </w:rPr>
            </w:pPr>
            <w:r>
              <w:rPr>
                <w:rFonts w:eastAsia="宋体"/>
                <w:lang w:eastAsia="zh-CN"/>
              </w:rPr>
              <w:t>Comments</w:t>
            </w:r>
          </w:p>
        </w:tc>
      </w:tr>
      <w:tr w:rsidR="00447BCD" w14:paraId="29E8F933" w14:textId="77777777">
        <w:tc>
          <w:tcPr>
            <w:tcW w:w="1555" w:type="dxa"/>
          </w:tcPr>
          <w:p w14:paraId="27075036" w14:textId="77777777" w:rsidR="00447BCD" w:rsidRDefault="003323E7">
            <w:pPr>
              <w:pStyle w:val="TAL"/>
              <w:rPr>
                <w:rFonts w:eastAsia="宋体"/>
                <w:lang w:eastAsia="zh-CN"/>
              </w:rPr>
            </w:pPr>
            <w:r>
              <w:rPr>
                <w:rFonts w:eastAsia="宋体"/>
                <w:lang w:eastAsia="zh-CN"/>
              </w:rPr>
              <w:t>Huawei, HiSilicon</w:t>
            </w:r>
          </w:p>
        </w:tc>
        <w:tc>
          <w:tcPr>
            <w:tcW w:w="1417" w:type="dxa"/>
          </w:tcPr>
          <w:p w14:paraId="5E9CEF52" w14:textId="77777777" w:rsidR="00447BCD" w:rsidRDefault="003323E7">
            <w:pPr>
              <w:pStyle w:val="TAL"/>
              <w:rPr>
                <w:rFonts w:eastAsia="宋体"/>
                <w:lang w:eastAsia="zh-CN"/>
              </w:rPr>
            </w:pPr>
            <w:r>
              <w:rPr>
                <w:rFonts w:eastAsia="宋体"/>
                <w:lang w:eastAsia="zh-CN"/>
              </w:rPr>
              <w:t>No</w:t>
            </w:r>
          </w:p>
        </w:tc>
        <w:tc>
          <w:tcPr>
            <w:tcW w:w="6662" w:type="dxa"/>
          </w:tcPr>
          <w:p w14:paraId="45961679" w14:textId="77777777" w:rsidR="00447BCD" w:rsidRDefault="003323E7">
            <w:pPr>
              <w:pStyle w:val="TAL"/>
              <w:rPr>
                <w:lang w:eastAsia="ko-KR"/>
              </w:rPr>
            </w:pPr>
            <w:r>
              <w:rPr>
                <w:lang w:eastAsia="ko-KR"/>
              </w:rPr>
              <w:t>38.212 describes a field called "PRACH association indicator" as "</w:t>
            </w:r>
            <w:r>
              <w:rPr>
                <w:lang w:eastAsia="zh-CN"/>
              </w:rPr>
              <w:t xml:space="preserve">This field </w:t>
            </w:r>
            <w:r>
              <w:rPr>
                <w:rFonts w:eastAsia="等线" w:hint="eastAsia"/>
                <w:szCs w:val="21"/>
              </w:rPr>
              <w:t>indicat</w:t>
            </w:r>
            <w:r>
              <w:rPr>
                <w:rFonts w:eastAsia="等线"/>
                <w:szCs w:val="21"/>
              </w:rPr>
              <w:t>es</w:t>
            </w:r>
            <w:r>
              <w:rPr>
                <w:rFonts w:eastAsia="等线" w:hint="eastAsia"/>
                <w:szCs w:val="21"/>
              </w:rPr>
              <w:t xml:space="preserve"> initial transmission or retransmission of PRACH</w:t>
            </w:r>
            <w:r>
              <w:rPr>
                <w:lang w:eastAsia="ko-KR"/>
              </w:rPr>
              <w:t>", which seems more aligned with the existing than with the proposed description.</w:t>
            </w:r>
          </w:p>
        </w:tc>
      </w:tr>
      <w:tr w:rsidR="00447BCD" w14:paraId="1E82974C" w14:textId="77777777">
        <w:tc>
          <w:tcPr>
            <w:tcW w:w="1555" w:type="dxa"/>
          </w:tcPr>
          <w:p w14:paraId="69ACD9D0" w14:textId="77777777" w:rsidR="00447BCD" w:rsidRDefault="003323E7">
            <w:pPr>
              <w:pStyle w:val="TAL"/>
              <w:rPr>
                <w:rFonts w:eastAsia="宋体"/>
                <w:lang w:eastAsia="zh-CN"/>
              </w:rPr>
            </w:pPr>
            <w:r>
              <w:rPr>
                <w:rFonts w:eastAsia="宋体"/>
                <w:lang w:eastAsia="zh-CN"/>
              </w:rPr>
              <w:t>Ericsson</w:t>
            </w:r>
          </w:p>
        </w:tc>
        <w:tc>
          <w:tcPr>
            <w:tcW w:w="1417" w:type="dxa"/>
          </w:tcPr>
          <w:p w14:paraId="272CFAEC" w14:textId="77777777" w:rsidR="00447BCD" w:rsidRDefault="003323E7">
            <w:pPr>
              <w:pStyle w:val="TAL"/>
              <w:rPr>
                <w:rFonts w:eastAsia="宋体"/>
                <w:lang w:eastAsia="zh-CN"/>
              </w:rPr>
            </w:pPr>
            <w:r>
              <w:rPr>
                <w:rFonts w:eastAsia="宋体"/>
                <w:lang w:eastAsia="zh-CN"/>
              </w:rPr>
              <w:t>No</w:t>
            </w:r>
          </w:p>
        </w:tc>
        <w:tc>
          <w:tcPr>
            <w:tcW w:w="6662" w:type="dxa"/>
          </w:tcPr>
          <w:p w14:paraId="03A2FAF7" w14:textId="77777777" w:rsidR="00447BCD" w:rsidRDefault="003323E7">
            <w:pPr>
              <w:pStyle w:val="TAL"/>
              <w:rPr>
                <w:rFonts w:eastAsia="宋体"/>
                <w:lang w:eastAsia="zh-CN"/>
              </w:rPr>
            </w:pPr>
            <w:r>
              <w:rPr>
                <w:rFonts w:eastAsia="宋体"/>
                <w:lang w:eastAsia="zh-CN"/>
              </w:rPr>
              <w:t>Agree with Huawei</w:t>
            </w:r>
          </w:p>
        </w:tc>
      </w:tr>
      <w:tr w:rsidR="00447BCD" w14:paraId="2558CF57" w14:textId="77777777">
        <w:tc>
          <w:tcPr>
            <w:tcW w:w="1555" w:type="dxa"/>
          </w:tcPr>
          <w:p w14:paraId="12F2EF9E" w14:textId="77777777" w:rsidR="00447BCD" w:rsidRDefault="003323E7">
            <w:pPr>
              <w:pStyle w:val="TAL"/>
              <w:rPr>
                <w:rFonts w:eastAsia="宋体"/>
                <w:lang w:eastAsia="zh-CN"/>
              </w:rPr>
            </w:pPr>
            <w:r>
              <w:rPr>
                <w:rFonts w:eastAsia="宋体" w:hint="eastAsia"/>
                <w:lang w:eastAsia="zh-CN"/>
              </w:rPr>
              <w:t>M</w:t>
            </w:r>
            <w:r>
              <w:rPr>
                <w:rFonts w:eastAsia="宋体"/>
                <w:lang w:eastAsia="zh-CN"/>
              </w:rPr>
              <w:t>edi</w:t>
            </w:r>
            <w:r>
              <w:rPr>
                <w:rFonts w:eastAsia="宋体" w:hint="eastAsia"/>
                <w:lang w:eastAsia="zh-CN"/>
              </w:rPr>
              <w:t>a</w:t>
            </w:r>
            <w:r>
              <w:rPr>
                <w:rFonts w:eastAsia="宋体"/>
                <w:lang w:eastAsia="zh-CN"/>
              </w:rPr>
              <w:t>Tek</w:t>
            </w:r>
          </w:p>
        </w:tc>
        <w:tc>
          <w:tcPr>
            <w:tcW w:w="1417" w:type="dxa"/>
          </w:tcPr>
          <w:p w14:paraId="0CDF2BEF" w14:textId="77777777" w:rsidR="00447BCD" w:rsidRDefault="003323E7">
            <w:pPr>
              <w:pStyle w:val="TAL"/>
              <w:rPr>
                <w:rFonts w:eastAsia="宋体"/>
                <w:lang w:eastAsia="zh-CN"/>
              </w:rPr>
            </w:pPr>
            <w:r>
              <w:rPr>
                <w:rFonts w:eastAsia="宋体" w:hint="eastAsia"/>
                <w:lang w:eastAsia="zh-CN"/>
              </w:rPr>
              <w:t>N</w:t>
            </w:r>
            <w:r>
              <w:rPr>
                <w:rFonts w:eastAsia="宋体"/>
                <w:lang w:eastAsia="zh-CN"/>
              </w:rPr>
              <w:t>o</w:t>
            </w:r>
          </w:p>
        </w:tc>
        <w:tc>
          <w:tcPr>
            <w:tcW w:w="6662" w:type="dxa"/>
          </w:tcPr>
          <w:p w14:paraId="68A537C1" w14:textId="77777777" w:rsidR="00447BCD" w:rsidRDefault="00447BCD">
            <w:pPr>
              <w:pStyle w:val="TAL"/>
              <w:rPr>
                <w:rFonts w:eastAsia="宋体"/>
                <w:lang w:eastAsia="zh-CN"/>
              </w:rPr>
            </w:pPr>
          </w:p>
        </w:tc>
      </w:tr>
      <w:tr w:rsidR="00447BCD" w14:paraId="448D88C0" w14:textId="77777777">
        <w:tc>
          <w:tcPr>
            <w:tcW w:w="1555" w:type="dxa"/>
          </w:tcPr>
          <w:p w14:paraId="5B17097B" w14:textId="77777777" w:rsidR="00447BCD" w:rsidRDefault="003323E7">
            <w:pPr>
              <w:pStyle w:val="TAL"/>
              <w:rPr>
                <w:rFonts w:eastAsia="宋体"/>
                <w:lang w:eastAsia="zh-CN"/>
              </w:rPr>
            </w:pPr>
            <w:r>
              <w:rPr>
                <w:rFonts w:eastAsia="宋体"/>
                <w:lang w:eastAsia="zh-CN"/>
              </w:rPr>
              <w:t>Samsung</w:t>
            </w:r>
          </w:p>
        </w:tc>
        <w:tc>
          <w:tcPr>
            <w:tcW w:w="1417" w:type="dxa"/>
          </w:tcPr>
          <w:p w14:paraId="1DD39B76" w14:textId="77777777" w:rsidR="00447BCD" w:rsidRDefault="003323E7">
            <w:pPr>
              <w:pStyle w:val="TAL"/>
              <w:rPr>
                <w:rFonts w:eastAsia="宋体"/>
                <w:lang w:eastAsia="zh-CN"/>
              </w:rPr>
            </w:pPr>
            <w:r>
              <w:rPr>
                <w:rFonts w:eastAsia="宋体"/>
                <w:lang w:eastAsia="zh-CN"/>
              </w:rPr>
              <w:t>No</w:t>
            </w:r>
          </w:p>
        </w:tc>
        <w:tc>
          <w:tcPr>
            <w:tcW w:w="6662" w:type="dxa"/>
          </w:tcPr>
          <w:p w14:paraId="59FFC74C" w14:textId="77777777" w:rsidR="00447BCD" w:rsidRDefault="00447BCD">
            <w:pPr>
              <w:pStyle w:val="TAL"/>
              <w:rPr>
                <w:rFonts w:eastAsia="宋体"/>
                <w:lang w:eastAsia="zh-CN"/>
              </w:rPr>
            </w:pPr>
          </w:p>
        </w:tc>
      </w:tr>
      <w:tr w:rsidR="00447BCD" w14:paraId="342A5710" w14:textId="77777777">
        <w:tc>
          <w:tcPr>
            <w:tcW w:w="1555" w:type="dxa"/>
          </w:tcPr>
          <w:p w14:paraId="04C3F4F0" w14:textId="77777777" w:rsidR="00447BCD" w:rsidRDefault="003323E7">
            <w:pPr>
              <w:pStyle w:val="TAL"/>
              <w:rPr>
                <w:rFonts w:eastAsia="宋体"/>
                <w:lang w:val="en-US" w:eastAsia="zh-CN"/>
              </w:rPr>
            </w:pPr>
            <w:r>
              <w:rPr>
                <w:rFonts w:eastAsia="宋体" w:hint="eastAsia"/>
                <w:lang w:val="en-US" w:eastAsia="zh-CN"/>
              </w:rPr>
              <w:t>ZTE</w:t>
            </w:r>
          </w:p>
        </w:tc>
        <w:tc>
          <w:tcPr>
            <w:tcW w:w="1417" w:type="dxa"/>
          </w:tcPr>
          <w:p w14:paraId="6C983DBA" w14:textId="77777777" w:rsidR="00447BCD" w:rsidRDefault="003323E7">
            <w:pPr>
              <w:pStyle w:val="TAL"/>
              <w:rPr>
                <w:rFonts w:eastAsia="宋体"/>
                <w:lang w:val="en-US" w:eastAsia="zh-CN"/>
              </w:rPr>
            </w:pPr>
            <w:r>
              <w:rPr>
                <w:rFonts w:eastAsia="宋体" w:hint="eastAsia"/>
                <w:lang w:val="en-US" w:eastAsia="zh-CN"/>
              </w:rPr>
              <w:t>No</w:t>
            </w:r>
          </w:p>
        </w:tc>
        <w:tc>
          <w:tcPr>
            <w:tcW w:w="6662" w:type="dxa"/>
          </w:tcPr>
          <w:p w14:paraId="2784FEA9" w14:textId="77777777" w:rsidR="00447BCD" w:rsidRDefault="00447BCD">
            <w:pPr>
              <w:pStyle w:val="TAL"/>
              <w:rPr>
                <w:rFonts w:eastAsia="宋体"/>
                <w:lang w:eastAsia="zh-CN"/>
              </w:rPr>
            </w:pPr>
          </w:p>
        </w:tc>
      </w:tr>
      <w:tr w:rsidR="00000A36" w14:paraId="349D33F1" w14:textId="77777777">
        <w:tc>
          <w:tcPr>
            <w:tcW w:w="1555" w:type="dxa"/>
          </w:tcPr>
          <w:p w14:paraId="575AC718" w14:textId="77777777" w:rsidR="00000A36" w:rsidRDefault="00000A36" w:rsidP="00000A36">
            <w:pPr>
              <w:pStyle w:val="TAL"/>
              <w:rPr>
                <w:rFonts w:eastAsia="宋体"/>
                <w:lang w:eastAsia="ko-KR"/>
              </w:rPr>
            </w:pPr>
            <w:r>
              <w:rPr>
                <w:rFonts w:eastAsia="宋体" w:hint="eastAsia"/>
                <w:lang w:eastAsia="ko-KR"/>
              </w:rPr>
              <w:t>LGE</w:t>
            </w:r>
          </w:p>
        </w:tc>
        <w:tc>
          <w:tcPr>
            <w:tcW w:w="1417" w:type="dxa"/>
          </w:tcPr>
          <w:p w14:paraId="5094CC18" w14:textId="77777777" w:rsidR="00000A36" w:rsidRDefault="00000A36" w:rsidP="00000A36">
            <w:pPr>
              <w:pStyle w:val="TAL"/>
              <w:rPr>
                <w:rFonts w:eastAsia="宋体"/>
                <w:lang w:eastAsia="ko-KR"/>
              </w:rPr>
            </w:pPr>
            <w:r>
              <w:rPr>
                <w:rFonts w:eastAsia="宋体" w:hint="eastAsia"/>
                <w:lang w:eastAsia="ko-KR"/>
              </w:rPr>
              <w:t>No</w:t>
            </w:r>
          </w:p>
        </w:tc>
        <w:tc>
          <w:tcPr>
            <w:tcW w:w="6662" w:type="dxa"/>
          </w:tcPr>
          <w:p w14:paraId="77668F87" w14:textId="77777777" w:rsidR="00000A36" w:rsidRDefault="00000A36" w:rsidP="00000A36">
            <w:pPr>
              <w:pStyle w:val="TAL"/>
              <w:rPr>
                <w:rFonts w:eastAsia="宋体"/>
                <w:lang w:eastAsia="zh-CN"/>
              </w:rPr>
            </w:pPr>
          </w:p>
        </w:tc>
      </w:tr>
      <w:tr w:rsidR="00E538F4" w14:paraId="1CAEA961" w14:textId="77777777">
        <w:tc>
          <w:tcPr>
            <w:tcW w:w="1555" w:type="dxa"/>
          </w:tcPr>
          <w:p w14:paraId="0DDE6ECF" w14:textId="77777777" w:rsidR="00E538F4" w:rsidRDefault="00E538F4" w:rsidP="00000A36">
            <w:pPr>
              <w:pStyle w:val="TAL"/>
              <w:rPr>
                <w:rFonts w:eastAsia="宋体"/>
                <w:lang w:eastAsia="ko-KR"/>
              </w:rPr>
            </w:pPr>
            <w:r>
              <w:rPr>
                <w:rFonts w:eastAsia="宋体"/>
                <w:lang w:eastAsia="ko-KR"/>
              </w:rPr>
              <w:t>Google</w:t>
            </w:r>
          </w:p>
        </w:tc>
        <w:tc>
          <w:tcPr>
            <w:tcW w:w="1417" w:type="dxa"/>
          </w:tcPr>
          <w:p w14:paraId="294DAEE7" w14:textId="77777777" w:rsidR="00E538F4" w:rsidRDefault="00C40E01" w:rsidP="00000A36">
            <w:pPr>
              <w:pStyle w:val="TAL"/>
              <w:rPr>
                <w:rFonts w:eastAsia="宋体"/>
                <w:lang w:eastAsia="ko-KR"/>
              </w:rPr>
            </w:pPr>
            <w:r>
              <w:rPr>
                <w:rFonts w:eastAsia="宋体"/>
                <w:lang w:eastAsia="ko-KR"/>
              </w:rPr>
              <w:t>Yes</w:t>
            </w:r>
          </w:p>
        </w:tc>
        <w:tc>
          <w:tcPr>
            <w:tcW w:w="6662" w:type="dxa"/>
          </w:tcPr>
          <w:p w14:paraId="243B9422" w14:textId="77777777" w:rsidR="00E538F4" w:rsidRPr="00E538F4" w:rsidRDefault="00C40E01" w:rsidP="00C40E01">
            <w:pPr>
              <w:pStyle w:val="TAL"/>
            </w:pPr>
            <w:r>
              <w:t>We think the existing wording is not clear.</w:t>
            </w:r>
          </w:p>
        </w:tc>
      </w:tr>
      <w:tr w:rsidR="00074565" w14:paraId="11E5B0EC" w14:textId="77777777">
        <w:tc>
          <w:tcPr>
            <w:tcW w:w="1555" w:type="dxa"/>
          </w:tcPr>
          <w:p w14:paraId="22E36D3D" w14:textId="3F9CDDCA" w:rsidR="00074565" w:rsidRDefault="00074565" w:rsidP="00000A36">
            <w:pPr>
              <w:pStyle w:val="TAL"/>
              <w:rPr>
                <w:rFonts w:eastAsia="宋体"/>
                <w:lang w:eastAsia="ko-KR"/>
              </w:rPr>
            </w:pPr>
            <w:r w:rsidRPr="00074565">
              <w:rPr>
                <w:rFonts w:eastAsia="宋体"/>
                <w:lang w:eastAsia="ko-KR"/>
              </w:rPr>
              <w:t>vivo</w:t>
            </w:r>
            <w:r w:rsidRPr="00074565">
              <w:rPr>
                <w:rFonts w:eastAsia="宋体"/>
                <w:lang w:eastAsia="ko-KR"/>
              </w:rPr>
              <w:tab/>
            </w:r>
          </w:p>
        </w:tc>
        <w:tc>
          <w:tcPr>
            <w:tcW w:w="1417" w:type="dxa"/>
          </w:tcPr>
          <w:p w14:paraId="09E27822" w14:textId="02CEF9DA" w:rsidR="00074565" w:rsidRDefault="00074565" w:rsidP="00000A36">
            <w:pPr>
              <w:pStyle w:val="TAL"/>
              <w:rPr>
                <w:rFonts w:eastAsia="宋体" w:hint="eastAsia"/>
                <w:lang w:eastAsia="zh-CN"/>
              </w:rPr>
            </w:pPr>
            <w:r>
              <w:rPr>
                <w:rFonts w:eastAsia="宋体" w:hint="eastAsia"/>
                <w:lang w:eastAsia="zh-CN"/>
              </w:rPr>
              <w:t>No</w:t>
            </w:r>
          </w:p>
        </w:tc>
        <w:tc>
          <w:tcPr>
            <w:tcW w:w="6662" w:type="dxa"/>
          </w:tcPr>
          <w:p w14:paraId="502761F4" w14:textId="77777777" w:rsidR="00074565" w:rsidRDefault="00074565" w:rsidP="00C40E01">
            <w:pPr>
              <w:pStyle w:val="TAL"/>
            </w:pPr>
          </w:p>
        </w:tc>
      </w:tr>
    </w:tbl>
    <w:p w14:paraId="73A4BD96" w14:textId="77777777" w:rsidR="00447BCD" w:rsidRDefault="00447BCD">
      <w:pPr>
        <w:rPr>
          <w:lang w:eastAsia="ko-KR"/>
        </w:rPr>
      </w:pPr>
    </w:p>
    <w:p w14:paraId="120A0B0C" w14:textId="77777777" w:rsidR="00447BCD" w:rsidRDefault="003323E7">
      <w:pPr>
        <w:rPr>
          <w:lang w:eastAsia="ko-KR"/>
        </w:rPr>
      </w:pPr>
      <w:r>
        <w:rPr>
          <w:lang w:eastAsia="ko-KR"/>
        </w:rPr>
        <w:t>R2-2408817 proposes, in the reception of the LTM cell switch command MAC CE:</w:t>
      </w:r>
    </w:p>
    <w:p w14:paraId="26568009" w14:textId="77777777" w:rsidR="00447BCD" w:rsidRDefault="003323E7">
      <w:pPr>
        <w:pStyle w:val="B1"/>
        <w:rPr>
          <w:lang w:eastAsia="ko-KR"/>
        </w:rPr>
      </w:pPr>
      <w:r>
        <w:rPr>
          <w:lang w:eastAsia="ko-KR"/>
        </w:rPr>
        <w:t>1)</w:t>
      </w:r>
      <w:r>
        <w:rPr>
          <w:lang w:eastAsia="ko-KR"/>
        </w:rPr>
        <w:tab/>
        <w:t>to add a condition that "Timing Advance Command value (hexa-decimal) is set as FFF" for the UE to apply the TA autonomously acquired by the UE</w:t>
      </w:r>
    </w:p>
    <w:p w14:paraId="5F7AA758" w14:textId="77777777" w:rsidR="00447BCD" w:rsidRDefault="00447BCD">
      <w:pPr>
        <w:pStyle w:val="B1"/>
        <w:rPr>
          <w:lang w:eastAsia="ko-KR"/>
        </w:rPr>
      </w:pPr>
    </w:p>
    <w:tbl>
      <w:tblPr>
        <w:tblStyle w:val="af3"/>
        <w:tblW w:w="9634" w:type="dxa"/>
        <w:tblLook w:val="04A0" w:firstRow="1" w:lastRow="0" w:firstColumn="1" w:lastColumn="0" w:noHBand="0" w:noVBand="1"/>
      </w:tblPr>
      <w:tblGrid>
        <w:gridCol w:w="1555"/>
        <w:gridCol w:w="1417"/>
        <w:gridCol w:w="6662"/>
      </w:tblGrid>
      <w:tr w:rsidR="00447BCD" w14:paraId="726CB7B2" w14:textId="77777777">
        <w:tc>
          <w:tcPr>
            <w:tcW w:w="1555" w:type="dxa"/>
          </w:tcPr>
          <w:p w14:paraId="7F72BF25" w14:textId="77777777" w:rsidR="00447BCD" w:rsidRDefault="003323E7">
            <w:pPr>
              <w:pStyle w:val="TAH"/>
              <w:rPr>
                <w:rFonts w:eastAsia="宋体"/>
                <w:lang w:eastAsia="zh-CN"/>
              </w:rPr>
            </w:pPr>
            <w:r>
              <w:rPr>
                <w:rFonts w:eastAsia="宋体"/>
                <w:lang w:eastAsia="zh-CN"/>
              </w:rPr>
              <w:lastRenderedPageBreak/>
              <w:t>Company</w:t>
            </w:r>
          </w:p>
        </w:tc>
        <w:tc>
          <w:tcPr>
            <w:tcW w:w="1417" w:type="dxa"/>
          </w:tcPr>
          <w:p w14:paraId="701BE905" w14:textId="77777777" w:rsidR="00447BCD" w:rsidRDefault="003323E7">
            <w:pPr>
              <w:pStyle w:val="TAH"/>
              <w:rPr>
                <w:rFonts w:eastAsia="宋体"/>
                <w:lang w:eastAsia="zh-CN"/>
              </w:rPr>
            </w:pPr>
            <w:r>
              <w:rPr>
                <w:rFonts w:eastAsia="宋体"/>
                <w:lang w:eastAsia="zh-CN"/>
              </w:rPr>
              <w:t>Change needed?</w:t>
            </w:r>
          </w:p>
        </w:tc>
        <w:tc>
          <w:tcPr>
            <w:tcW w:w="6662" w:type="dxa"/>
          </w:tcPr>
          <w:p w14:paraId="79C76B4F" w14:textId="77777777" w:rsidR="00447BCD" w:rsidRDefault="003323E7">
            <w:pPr>
              <w:pStyle w:val="TAH"/>
              <w:rPr>
                <w:rFonts w:eastAsia="宋体"/>
                <w:lang w:eastAsia="zh-CN"/>
              </w:rPr>
            </w:pPr>
            <w:r>
              <w:rPr>
                <w:rFonts w:eastAsia="宋体"/>
                <w:lang w:eastAsia="zh-CN"/>
              </w:rPr>
              <w:t>Comments</w:t>
            </w:r>
          </w:p>
        </w:tc>
      </w:tr>
      <w:tr w:rsidR="00447BCD" w14:paraId="314BAC3D" w14:textId="77777777">
        <w:tc>
          <w:tcPr>
            <w:tcW w:w="1555" w:type="dxa"/>
          </w:tcPr>
          <w:p w14:paraId="4FD02D8F" w14:textId="77777777" w:rsidR="00447BCD" w:rsidRDefault="003323E7">
            <w:pPr>
              <w:pStyle w:val="TAL"/>
              <w:rPr>
                <w:rFonts w:eastAsia="宋体"/>
                <w:lang w:eastAsia="zh-CN"/>
              </w:rPr>
            </w:pPr>
            <w:r>
              <w:rPr>
                <w:rFonts w:eastAsia="宋体"/>
                <w:lang w:eastAsia="zh-CN"/>
              </w:rPr>
              <w:t>Huawei, HiSilicon</w:t>
            </w:r>
          </w:p>
        </w:tc>
        <w:tc>
          <w:tcPr>
            <w:tcW w:w="1417" w:type="dxa"/>
          </w:tcPr>
          <w:p w14:paraId="0070B792" w14:textId="77777777" w:rsidR="00447BCD" w:rsidRDefault="003323E7">
            <w:pPr>
              <w:pStyle w:val="TAL"/>
              <w:rPr>
                <w:rFonts w:eastAsia="宋体"/>
                <w:lang w:eastAsia="zh-CN"/>
              </w:rPr>
            </w:pPr>
            <w:r>
              <w:rPr>
                <w:rFonts w:eastAsia="宋体"/>
                <w:lang w:eastAsia="zh-CN"/>
              </w:rPr>
              <w:t>No</w:t>
            </w:r>
          </w:p>
        </w:tc>
        <w:tc>
          <w:tcPr>
            <w:tcW w:w="6662" w:type="dxa"/>
          </w:tcPr>
          <w:p w14:paraId="7F3F0FBC" w14:textId="77777777" w:rsidR="00447BCD" w:rsidRDefault="003323E7">
            <w:pPr>
              <w:pStyle w:val="TAL"/>
              <w:rPr>
                <w:lang w:eastAsia="ko-KR"/>
              </w:rPr>
            </w:pPr>
            <w:r>
              <w:rPr>
                <w:lang w:eastAsia="ko-KR"/>
              </w:rPr>
              <w:t>When the UE is configured with UE-based Timing Advance measurement and has acquired the TA, the proposal requires the UE to perform RA if the network sends a value that is not FFF for the TA command. RAN2 already discussed a proposal to allow the network to trigger RA in this case and that proposal was not agreed, so the TP contradicts with the previous RAN2 agreement.</w:t>
            </w:r>
          </w:p>
        </w:tc>
      </w:tr>
      <w:tr w:rsidR="00447BCD" w14:paraId="317421A9" w14:textId="77777777">
        <w:tc>
          <w:tcPr>
            <w:tcW w:w="1555" w:type="dxa"/>
          </w:tcPr>
          <w:p w14:paraId="3F1B78CD" w14:textId="77777777" w:rsidR="00447BCD" w:rsidRDefault="003323E7">
            <w:pPr>
              <w:pStyle w:val="TAL"/>
              <w:rPr>
                <w:rFonts w:eastAsia="宋体"/>
                <w:lang w:eastAsia="zh-CN"/>
              </w:rPr>
            </w:pPr>
            <w:r>
              <w:rPr>
                <w:rFonts w:eastAsia="宋体"/>
                <w:lang w:eastAsia="zh-CN"/>
              </w:rPr>
              <w:t>Ericsson</w:t>
            </w:r>
          </w:p>
        </w:tc>
        <w:tc>
          <w:tcPr>
            <w:tcW w:w="1417" w:type="dxa"/>
          </w:tcPr>
          <w:p w14:paraId="1BF625BE" w14:textId="77777777" w:rsidR="00447BCD" w:rsidRDefault="003323E7">
            <w:pPr>
              <w:pStyle w:val="TAL"/>
              <w:rPr>
                <w:rFonts w:eastAsia="宋体"/>
                <w:lang w:eastAsia="zh-CN"/>
              </w:rPr>
            </w:pPr>
            <w:r>
              <w:rPr>
                <w:rFonts w:eastAsia="宋体"/>
                <w:lang w:eastAsia="zh-CN"/>
              </w:rPr>
              <w:t>Yes</w:t>
            </w:r>
          </w:p>
        </w:tc>
        <w:tc>
          <w:tcPr>
            <w:tcW w:w="6662" w:type="dxa"/>
          </w:tcPr>
          <w:p w14:paraId="4D12B89F" w14:textId="77777777" w:rsidR="00447BCD" w:rsidRDefault="003323E7">
            <w:pPr>
              <w:pStyle w:val="TAL"/>
              <w:rPr>
                <w:rFonts w:eastAsia="宋体"/>
                <w:lang w:eastAsia="zh-CN"/>
              </w:rPr>
            </w:pPr>
            <w:r>
              <w:rPr>
                <w:rFonts w:eastAsia="宋体"/>
                <w:lang w:eastAsia="zh-CN"/>
              </w:rPr>
              <w:t>In RAN2 we made the following agreement:</w:t>
            </w:r>
          </w:p>
          <w:p w14:paraId="62419A5B" w14:textId="77777777" w:rsidR="00447BCD" w:rsidRDefault="00447BCD">
            <w:pPr>
              <w:pStyle w:val="TAL"/>
              <w:rPr>
                <w:rFonts w:eastAsia="宋体"/>
                <w:lang w:eastAsia="zh-CN"/>
              </w:rPr>
            </w:pPr>
          </w:p>
          <w:p w14:paraId="09CB72CC" w14:textId="77777777" w:rsidR="00447BCD" w:rsidRDefault="003323E7">
            <w:pPr>
              <w:pStyle w:val="Agreement"/>
              <w:tabs>
                <w:tab w:val="clear" w:pos="2023"/>
                <w:tab w:val="left" w:pos="1619"/>
              </w:tabs>
              <w:ind w:left="1619"/>
            </w:pPr>
            <w:r>
              <w:t xml:space="preserve">Procedure assumptions: At LTM cell switch: UE uses TA from the network if it is provided (target TA or TA=0 or TA=same as src). If not provided and the UE is configured for UE based TA, then UE based TA is used. If the UE does not have/cannot derive the TA for target, the cell switch uses RACH. (FFS if more details need to be considered). </w:t>
            </w:r>
          </w:p>
          <w:p w14:paraId="5CFFB880" w14:textId="77777777" w:rsidR="00447BCD" w:rsidRDefault="00447BCD"/>
          <w:p w14:paraId="5955EFC6" w14:textId="77777777" w:rsidR="00447BCD" w:rsidRDefault="003323E7">
            <w:r>
              <w:t>Our proposal capture the case on when the TA value in the MAC CE is set to FFF and the UE, even configured with UE-based TA, is not able to estimate any TA.</w:t>
            </w:r>
          </w:p>
          <w:p w14:paraId="50DC60A3" w14:textId="77777777" w:rsidR="00447BCD" w:rsidRDefault="00447BCD">
            <w:pPr>
              <w:pStyle w:val="TAL"/>
              <w:rPr>
                <w:rFonts w:eastAsia="宋体"/>
                <w:lang w:eastAsia="zh-CN"/>
              </w:rPr>
            </w:pPr>
          </w:p>
        </w:tc>
      </w:tr>
      <w:tr w:rsidR="00447BCD" w14:paraId="17624090" w14:textId="77777777">
        <w:tc>
          <w:tcPr>
            <w:tcW w:w="1555" w:type="dxa"/>
          </w:tcPr>
          <w:p w14:paraId="4F3C1F12" w14:textId="77777777" w:rsidR="00447BCD" w:rsidRDefault="003323E7">
            <w:pPr>
              <w:pStyle w:val="TAL"/>
              <w:rPr>
                <w:rFonts w:eastAsia="宋体"/>
                <w:lang w:eastAsia="zh-CN"/>
              </w:rPr>
            </w:pPr>
            <w:r>
              <w:rPr>
                <w:rFonts w:eastAsia="宋体" w:hint="eastAsia"/>
                <w:lang w:eastAsia="zh-CN"/>
              </w:rPr>
              <w:t>M</w:t>
            </w:r>
            <w:r>
              <w:rPr>
                <w:rFonts w:eastAsia="宋体"/>
                <w:lang w:eastAsia="zh-CN"/>
              </w:rPr>
              <w:t>ediaTek</w:t>
            </w:r>
          </w:p>
        </w:tc>
        <w:tc>
          <w:tcPr>
            <w:tcW w:w="1417" w:type="dxa"/>
          </w:tcPr>
          <w:p w14:paraId="5080C4BD" w14:textId="77777777" w:rsidR="00447BCD" w:rsidRDefault="003323E7">
            <w:pPr>
              <w:pStyle w:val="TAL"/>
              <w:rPr>
                <w:rFonts w:eastAsia="宋体"/>
                <w:lang w:eastAsia="zh-CN"/>
              </w:rPr>
            </w:pPr>
            <w:r>
              <w:rPr>
                <w:rFonts w:eastAsia="宋体" w:hint="eastAsia"/>
                <w:lang w:eastAsia="zh-CN"/>
              </w:rPr>
              <w:t>N</w:t>
            </w:r>
            <w:r>
              <w:rPr>
                <w:rFonts w:eastAsia="宋体"/>
                <w:lang w:eastAsia="zh-CN"/>
              </w:rPr>
              <w:t>o</w:t>
            </w:r>
          </w:p>
        </w:tc>
        <w:tc>
          <w:tcPr>
            <w:tcW w:w="6662" w:type="dxa"/>
          </w:tcPr>
          <w:p w14:paraId="77086045" w14:textId="77777777" w:rsidR="00447BCD" w:rsidRDefault="003323E7">
            <w:pPr>
              <w:pStyle w:val="TAL"/>
              <w:rPr>
                <w:rFonts w:eastAsia="宋体"/>
                <w:lang w:eastAsia="zh-CN"/>
              </w:rPr>
            </w:pPr>
            <w:r>
              <w:rPr>
                <w:rFonts w:eastAsia="宋体"/>
                <w:lang w:eastAsia="zh-CN"/>
              </w:rPr>
              <w:t xml:space="preserve">It seems not needed because this is an “else if”. </w:t>
            </w:r>
            <w:r>
              <w:rPr>
                <w:rFonts w:eastAsia="宋体" w:hint="eastAsia"/>
                <w:lang w:eastAsia="zh-CN"/>
              </w:rPr>
              <w:t>So</w:t>
            </w:r>
            <w:r>
              <w:rPr>
                <w:rFonts w:eastAsia="宋体"/>
                <w:lang w:eastAsia="zh-CN"/>
              </w:rPr>
              <w:t xml:space="preserve"> the condition of the above condition is already excluded.</w:t>
            </w:r>
          </w:p>
        </w:tc>
      </w:tr>
      <w:tr w:rsidR="00447BCD" w14:paraId="7814D2FC" w14:textId="77777777">
        <w:tc>
          <w:tcPr>
            <w:tcW w:w="1555" w:type="dxa"/>
          </w:tcPr>
          <w:p w14:paraId="2F5393C7" w14:textId="77777777" w:rsidR="00447BCD" w:rsidRDefault="003323E7">
            <w:pPr>
              <w:pStyle w:val="TAL"/>
              <w:rPr>
                <w:rFonts w:eastAsia="宋体"/>
                <w:lang w:eastAsia="zh-CN"/>
              </w:rPr>
            </w:pPr>
            <w:r>
              <w:rPr>
                <w:rFonts w:eastAsia="宋体"/>
                <w:lang w:eastAsia="zh-CN"/>
              </w:rPr>
              <w:t>Samsung</w:t>
            </w:r>
          </w:p>
        </w:tc>
        <w:tc>
          <w:tcPr>
            <w:tcW w:w="1417" w:type="dxa"/>
          </w:tcPr>
          <w:p w14:paraId="34590D5D" w14:textId="77777777" w:rsidR="00447BCD" w:rsidRDefault="003323E7">
            <w:pPr>
              <w:pStyle w:val="TAL"/>
              <w:rPr>
                <w:rFonts w:eastAsia="宋体"/>
                <w:lang w:eastAsia="zh-CN"/>
              </w:rPr>
            </w:pPr>
            <w:r>
              <w:rPr>
                <w:rFonts w:eastAsia="宋体"/>
                <w:lang w:eastAsia="zh-CN"/>
              </w:rPr>
              <w:t>No</w:t>
            </w:r>
          </w:p>
        </w:tc>
        <w:tc>
          <w:tcPr>
            <w:tcW w:w="6662" w:type="dxa"/>
          </w:tcPr>
          <w:p w14:paraId="57627AFB" w14:textId="77777777" w:rsidR="00447BCD" w:rsidRDefault="00447BCD">
            <w:pPr>
              <w:pStyle w:val="TAL"/>
              <w:rPr>
                <w:rFonts w:eastAsia="宋体"/>
                <w:lang w:eastAsia="zh-CN"/>
              </w:rPr>
            </w:pPr>
          </w:p>
        </w:tc>
      </w:tr>
      <w:tr w:rsidR="00447BCD" w14:paraId="19C42491" w14:textId="77777777">
        <w:tc>
          <w:tcPr>
            <w:tcW w:w="1555" w:type="dxa"/>
          </w:tcPr>
          <w:p w14:paraId="51EF0BA7" w14:textId="77777777" w:rsidR="00447BCD" w:rsidRDefault="003323E7">
            <w:pPr>
              <w:pStyle w:val="TAL"/>
              <w:rPr>
                <w:rFonts w:eastAsia="宋体"/>
                <w:lang w:val="en-US" w:eastAsia="zh-CN"/>
              </w:rPr>
            </w:pPr>
            <w:r>
              <w:rPr>
                <w:rFonts w:eastAsia="宋体" w:hint="eastAsia"/>
                <w:lang w:val="en-US" w:eastAsia="zh-CN"/>
              </w:rPr>
              <w:t>ZTE</w:t>
            </w:r>
          </w:p>
        </w:tc>
        <w:tc>
          <w:tcPr>
            <w:tcW w:w="1417" w:type="dxa"/>
          </w:tcPr>
          <w:p w14:paraId="5A9ED41E" w14:textId="77777777" w:rsidR="00447BCD" w:rsidRDefault="003323E7">
            <w:pPr>
              <w:pStyle w:val="TAL"/>
              <w:rPr>
                <w:rFonts w:eastAsia="宋体"/>
                <w:lang w:val="en-US" w:eastAsia="zh-CN"/>
              </w:rPr>
            </w:pPr>
            <w:r>
              <w:rPr>
                <w:rFonts w:eastAsia="宋体" w:hint="eastAsia"/>
                <w:lang w:val="en-US" w:eastAsia="zh-CN"/>
              </w:rPr>
              <w:t>No</w:t>
            </w:r>
          </w:p>
        </w:tc>
        <w:tc>
          <w:tcPr>
            <w:tcW w:w="6662" w:type="dxa"/>
          </w:tcPr>
          <w:p w14:paraId="1A3C638F" w14:textId="77777777" w:rsidR="00447BCD" w:rsidRDefault="00447BCD">
            <w:pPr>
              <w:pStyle w:val="TAL"/>
              <w:rPr>
                <w:rFonts w:eastAsia="宋体"/>
                <w:lang w:eastAsia="zh-CN"/>
              </w:rPr>
            </w:pPr>
          </w:p>
        </w:tc>
      </w:tr>
      <w:tr w:rsidR="00000A36" w14:paraId="3D28649D" w14:textId="77777777">
        <w:tc>
          <w:tcPr>
            <w:tcW w:w="1555" w:type="dxa"/>
          </w:tcPr>
          <w:p w14:paraId="14BB8A52" w14:textId="77777777" w:rsidR="00000A36" w:rsidRDefault="00000A36" w:rsidP="00000A36">
            <w:pPr>
              <w:pStyle w:val="TAL"/>
              <w:rPr>
                <w:rFonts w:eastAsia="宋体"/>
                <w:lang w:eastAsia="zh-CN"/>
              </w:rPr>
            </w:pPr>
            <w:r>
              <w:rPr>
                <w:rFonts w:eastAsia="宋体" w:hint="eastAsia"/>
                <w:lang w:eastAsia="ko-KR"/>
              </w:rPr>
              <w:t>LGE</w:t>
            </w:r>
          </w:p>
        </w:tc>
        <w:tc>
          <w:tcPr>
            <w:tcW w:w="1417" w:type="dxa"/>
          </w:tcPr>
          <w:p w14:paraId="79B635BD" w14:textId="77777777" w:rsidR="00000A36" w:rsidRDefault="00000A36" w:rsidP="00000A36">
            <w:pPr>
              <w:pStyle w:val="TAL"/>
              <w:rPr>
                <w:rFonts w:eastAsia="宋体"/>
                <w:lang w:eastAsia="zh-CN"/>
              </w:rPr>
            </w:pPr>
            <w:r>
              <w:rPr>
                <w:rFonts w:eastAsia="宋体" w:hint="eastAsia"/>
                <w:lang w:eastAsia="ko-KR"/>
              </w:rPr>
              <w:t>No</w:t>
            </w:r>
          </w:p>
        </w:tc>
        <w:tc>
          <w:tcPr>
            <w:tcW w:w="6662" w:type="dxa"/>
          </w:tcPr>
          <w:p w14:paraId="5E389E93" w14:textId="77777777" w:rsidR="00000A36" w:rsidRDefault="00000A36" w:rsidP="00000A36">
            <w:pPr>
              <w:pStyle w:val="TAL"/>
              <w:rPr>
                <w:rFonts w:eastAsia="宋体"/>
                <w:lang w:eastAsia="ko-KR"/>
              </w:rPr>
            </w:pPr>
            <w:r>
              <w:rPr>
                <w:rFonts w:eastAsia="宋体"/>
                <w:lang w:eastAsia="ko-KR"/>
              </w:rPr>
              <w:t xml:space="preserve">The current condition is sufficient to use </w:t>
            </w:r>
            <w:r w:rsidRPr="007A51FF">
              <w:rPr>
                <w:rFonts w:eastAsia="宋体"/>
                <w:lang w:eastAsia="ko-KR"/>
              </w:rPr>
              <w:t>UE-</w:t>
            </w:r>
            <w:r>
              <w:rPr>
                <w:rFonts w:eastAsia="宋体"/>
                <w:lang w:eastAsia="ko-KR"/>
              </w:rPr>
              <w:t>measured TA.</w:t>
            </w:r>
          </w:p>
        </w:tc>
      </w:tr>
      <w:tr w:rsidR="00C40E01" w14:paraId="3FEA32F6" w14:textId="77777777">
        <w:tc>
          <w:tcPr>
            <w:tcW w:w="1555" w:type="dxa"/>
          </w:tcPr>
          <w:p w14:paraId="51A8B480" w14:textId="77777777" w:rsidR="00C40E01" w:rsidRDefault="00C40E01" w:rsidP="00000A36">
            <w:pPr>
              <w:pStyle w:val="TAL"/>
              <w:rPr>
                <w:rFonts w:eastAsia="宋体"/>
                <w:lang w:eastAsia="ko-KR"/>
              </w:rPr>
            </w:pPr>
            <w:r>
              <w:rPr>
                <w:rFonts w:eastAsia="宋体"/>
                <w:lang w:eastAsia="ko-KR"/>
              </w:rPr>
              <w:t>Google</w:t>
            </w:r>
          </w:p>
        </w:tc>
        <w:tc>
          <w:tcPr>
            <w:tcW w:w="1417" w:type="dxa"/>
          </w:tcPr>
          <w:p w14:paraId="502167B1" w14:textId="77777777" w:rsidR="00C40E01" w:rsidRDefault="00C40E01" w:rsidP="00000A36">
            <w:pPr>
              <w:pStyle w:val="TAL"/>
              <w:rPr>
                <w:rFonts w:eastAsia="宋体"/>
                <w:lang w:eastAsia="ko-KR"/>
              </w:rPr>
            </w:pPr>
            <w:r>
              <w:rPr>
                <w:rFonts w:eastAsia="宋体"/>
                <w:lang w:eastAsia="ko-KR"/>
              </w:rPr>
              <w:t>No</w:t>
            </w:r>
          </w:p>
        </w:tc>
        <w:tc>
          <w:tcPr>
            <w:tcW w:w="6662" w:type="dxa"/>
          </w:tcPr>
          <w:p w14:paraId="2C93DF4C" w14:textId="77777777" w:rsidR="00C40E01" w:rsidRDefault="00C40E01" w:rsidP="00000A36">
            <w:pPr>
              <w:pStyle w:val="TAL"/>
              <w:rPr>
                <w:rFonts w:eastAsia="宋体"/>
                <w:lang w:eastAsia="ko-KR"/>
              </w:rPr>
            </w:pPr>
          </w:p>
        </w:tc>
      </w:tr>
      <w:tr w:rsidR="00074565" w14:paraId="5A2ECE1D" w14:textId="77777777" w:rsidTr="00B65475">
        <w:tc>
          <w:tcPr>
            <w:tcW w:w="1555" w:type="dxa"/>
          </w:tcPr>
          <w:p w14:paraId="0765D8B2" w14:textId="77777777" w:rsidR="00074565" w:rsidRDefault="00074565" w:rsidP="00B65475">
            <w:pPr>
              <w:pStyle w:val="TAL"/>
              <w:rPr>
                <w:rFonts w:eastAsia="宋体" w:hint="eastAsia"/>
                <w:lang w:eastAsia="zh-CN"/>
              </w:rPr>
            </w:pPr>
            <w:r>
              <w:rPr>
                <w:rFonts w:eastAsia="宋体" w:hint="eastAsia"/>
                <w:lang w:eastAsia="zh-CN"/>
              </w:rPr>
              <w:t>vivo</w:t>
            </w:r>
          </w:p>
        </w:tc>
        <w:tc>
          <w:tcPr>
            <w:tcW w:w="1417" w:type="dxa"/>
          </w:tcPr>
          <w:p w14:paraId="6936E52D" w14:textId="77777777" w:rsidR="00074565" w:rsidRDefault="00074565" w:rsidP="00B65475">
            <w:pPr>
              <w:pStyle w:val="TAL"/>
              <w:rPr>
                <w:rFonts w:eastAsia="宋体" w:hint="eastAsia"/>
                <w:lang w:eastAsia="zh-CN"/>
              </w:rPr>
            </w:pPr>
            <w:r>
              <w:rPr>
                <w:rFonts w:eastAsia="宋体"/>
                <w:lang w:eastAsia="zh-CN"/>
              </w:rPr>
              <w:t>N</w:t>
            </w:r>
            <w:r>
              <w:rPr>
                <w:rFonts w:eastAsia="宋体" w:hint="eastAsia"/>
                <w:lang w:eastAsia="zh-CN"/>
              </w:rPr>
              <w:t>o strong view</w:t>
            </w:r>
          </w:p>
        </w:tc>
        <w:tc>
          <w:tcPr>
            <w:tcW w:w="6662" w:type="dxa"/>
          </w:tcPr>
          <w:p w14:paraId="7A02D83E" w14:textId="712B8EFB" w:rsidR="00074565" w:rsidRPr="00716FEC" w:rsidRDefault="00074565" w:rsidP="00B65475">
            <w:pPr>
              <w:pStyle w:val="TAL"/>
              <w:rPr>
                <w:rFonts w:eastAsia="宋体" w:hint="eastAsia"/>
                <w:lang w:eastAsia="zh-CN"/>
              </w:rPr>
            </w:pPr>
            <w:r>
              <w:rPr>
                <w:rFonts w:eastAsia="宋体"/>
                <w:lang w:eastAsia="zh-CN"/>
              </w:rPr>
              <w:t>W</w:t>
            </w:r>
            <w:r>
              <w:rPr>
                <w:rFonts w:eastAsia="宋体" w:hint="eastAsia"/>
                <w:lang w:eastAsia="zh-CN"/>
              </w:rPr>
              <w:t xml:space="preserve">e agree with the intention that UE applies the UE measured TA </w:t>
            </w:r>
            <w:r>
              <w:rPr>
                <w:rFonts w:eastAsia="宋体" w:hint="eastAsia"/>
                <w:lang w:eastAsia="zh-CN"/>
              </w:rPr>
              <w:t xml:space="preserve">for RACH-less LTM </w:t>
            </w:r>
            <w:r>
              <w:rPr>
                <w:rFonts w:eastAsia="宋体" w:hint="eastAsia"/>
                <w:lang w:eastAsia="zh-CN"/>
              </w:rPr>
              <w:t xml:space="preserve">only when the TA value in the LTM MAC CE is FFF, however, we think the case that </w:t>
            </w:r>
            <w:r>
              <w:rPr>
                <w:rFonts w:eastAsia="宋体"/>
                <w:lang w:eastAsia="zh-CN"/>
              </w:rPr>
              <w:t>“</w:t>
            </w:r>
            <w:r w:rsidRPr="00D37AC6">
              <w:t>if Timing Advance Command value (hexa-decimal) is not set as FFF</w:t>
            </w:r>
            <w:r>
              <w:rPr>
                <w:rFonts w:eastAsia="宋体"/>
                <w:lang w:eastAsia="zh-CN"/>
              </w:rPr>
              <w:t>”</w:t>
            </w:r>
            <w:r>
              <w:rPr>
                <w:rFonts w:eastAsia="宋体" w:hint="eastAsia"/>
                <w:lang w:eastAsia="zh-CN"/>
              </w:rPr>
              <w:t xml:space="preserve"> has been captured in above, thus there is nothing changed when add this wording.</w:t>
            </w:r>
          </w:p>
        </w:tc>
      </w:tr>
      <w:tr w:rsidR="00074565" w14:paraId="7D2F94CB" w14:textId="77777777">
        <w:tc>
          <w:tcPr>
            <w:tcW w:w="1555" w:type="dxa"/>
          </w:tcPr>
          <w:p w14:paraId="2B557C71" w14:textId="77777777" w:rsidR="00074565" w:rsidRPr="00074565" w:rsidRDefault="00074565" w:rsidP="00000A36">
            <w:pPr>
              <w:pStyle w:val="TAL"/>
              <w:rPr>
                <w:rFonts w:eastAsia="宋体"/>
                <w:lang w:eastAsia="ko-KR"/>
              </w:rPr>
            </w:pPr>
          </w:p>
        </w:tc>
        <w:tc>
          <w:tcPr>
            <w:tcW w:w="1417" w:type="dxa"/>
          </w:tcPr>
          <w:p w14:paraId="0993B4C0" w14:textId="77777777" w:rsidR="00074565" w:rsidRDefault="00074565" w:rsidP="00000A36">
            <w:pPr>
              <w:pStyle w:val="TAL"/>
              <w:rPr>
                <w:rFonts w:eastAsia="宋体"/>
                <w:lang w:eastAsia="ko-KR"/>
              </w:rPr>
            </w:pPr>
          </w:p>
        </w:tc>
        <w:tc>
          <w:tcPr>
            <w:tcW w:w="6662" w:type="dxa"/>
          </w:tcPr>
          <w:p w14:paraId="0289D7FC" w14:textId="77777777" w:rsidR="00074565" w:rsidRDefault="00074565" w:rsidP="00000A36">
            <w:pPr>
              <w:pStyle w:val="TAL"/>
              <w:rPr>
                <w:rFonts w:eastAsia="宋体"/>
                <w:lang w:eastAsia="ko-KR"/>
              </w:rPr>
            </w:pPr>
          </w:p>
        </w:tc>
      </w:tr>
    </w:tbl>
    <w:p w14:paraId="16B1E4BB" w14:textId="77777777" w:rsidR="00447BCD" w:rsidRDefault="00447BCD">
      <w:pPr>
        <w:pStyle w:val="B1"/>
        <w:rPr>
          <w:lang w:eastAsia="ko-KR"/>
        </w:rPr>
      </w:pPr>
    </w:p>
    <w:p w14:paraId="41A099D9" w14:textId="77777777" w:rsidR="00447BCD" w:rsidRDefault="003323E7">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Conclusion</w:t>
      </w:r>
    </w:p>
    <w:p w14:paraId="493AF159" w14:textId="77777777" w:rsidR="00447BCD" w:rsidRDefault="00447BCD">
      <w:pPr>
        <w:rPr>
          <w:rFonts w:eastAsia="宋体"/>
          <w:b/>
          <w:bCs/>
          <w:lang w:eastAsia="zh-CN"/>
        </w:rPr>
      </w:pPr>
    </w:p>
    <w:p w14:paraId="7549C32A" w14:textId="77777777" w:rsidR="00447BCD" w:rsidRDefault="003323E7">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References</w:t>
      </w:r>
    </w:p>
    <w:p w14:paraId="29D10850" w14:textId="77777777" w:rsidR="00447BCD" w:rsidRDefault="003323E7">
      <w:pPr>
        <w:numPr>
          <w:ilvl w:val="0"/>
          <w:numId w:val="4"/>
        </w:numPr>
        <w:overflowPunct/>
        <w:autoSpaceDE/>
        <w:autoSpaceDN/>
        <w:adjustRightInd/>
        <w:textAlignment w:val="auto"/>
        <w:rPr>
          <w:rFonts w:eastAsia="宋体"/>
          <w:lang w:eastAsia="zh-CN"/>
        </w:rPr>
      </w:pPr>
      <w:bookmarkStart w:id="29" w:name="_Ref165216420"/>
      <w:r>
        <w:rPr>
          <w:rFonts w:eastAsia="宋体"/>
          <w:lang w:eastAsia="zh-CN"/>
        </w:rPr>
        <w:t>R2-2408297</w:t>
      </w:r>
      <w:r>
        <w:rPr>
          <w:rFonts w:eastAsia="宋体"/>
          <w:lang w:eastAsia="zh-CN"/>
        </w:rPr>
        <w:tab/>
        <w:t>MAC corrections for LTM, Samsung Electronics Co., Ltd</w:t>
      </w:r>
    </w:p>
    <w:p w14:paraId="5338A7D3" w14:textId="77777777" w:rsidR="00447BCD" w:rsidRDefault="003323E7">
      <w:pPr>
        <w:numPr>
          <w:ilvl w:val="0"/>
          <w:numId w:val="4"/>
        </w:numPr>
        <w:overflowPunct/>
        <w:autoSpaceDE/>
        <w:autoSpaceDN/>
        <w:adjustRightInd/>
        <w:textAlignment w:val="auto"/>
        <w:rPr>
          <w:rFonts w:eastAsia="宋体"/>
          <w:lang w:eastAsia="zh-CN"/>
        </w:rPr>
      </w:pPr>
      <w:r>
        <w:rPr>
          <w:rFonts w:eastAsia="宋体"/>
          <w:lang w:eastAsia="zh-CN"/>
        </w:rPr>
        <w:t>R2-2408755</w:t>
      </w:r>
      <w:r>
        <w:rPr>
          <w:rFonts w:eastAsia="宋体"/>
          <w:lang w:eastAsia="zh-CN"/>
        </w:rPr>
        <w:tab/>
        <w:t>Clarification to 38.321 on LTM Cell Switch UP Aspect, ZTE Corporation</w:t>
      </w:r>
    </w:p>
    <w:p w14:paraId="3F8B1D6C" w14:textId="77777777" w:rsidR="00447BCD" w:rsidRDefault="003323E7">
      <w:pPr>
        <w:numPr>
          <w:ilvl w:val="0"/>
          <w:numId w:val="4"/>
        </w:numPr>
        <w:overflowPunct/>
        <w:autoSpaceDE/>
        <w:autoSpaceDN/>
        <w:adjustRightInd/>
        <w:textAlignment w:val="auto"/>
        <w:rPr>
          <w:rFonts w:eastAsia="宋体"/>
          <w:lang w:eastAsia="zh-CN"/>
        </w:rPr>
      </w:pPr>
      <w:r>
        <w:rPr>
          <w:rFonts w:eastAsia="宋体"/>
          <w:lang w:eastAsia="zh-CN"/>
        </w:rPr>
        <w:t>R2-2408784</w:t>
      </w:r>
      <w:r>
        <w:rPr>
          <w:rFonts w:eastAsia="宋体"/>
          <w:lang w:eastAsia="zh-CN"/>
        </w:rPr>
        <w:tab/>
        <w:t>Clarification on random access procedure initialization for early UL synchronization, Google</w:t>
      </w:r>
    </w:p>
    <w:p w14:paraId="56F494EB" w14:textId="77777777" w:rsidR="00447BCD" w:rsidRDefault="003323E7">
      <w:pPr>
        <w:numPr>
          <w:ilvl w:val="0"/>
          <w:numId w:val="4"/>
        </w:numPr>
        <w:overflowPunct/>
        <w:autoSpaceDE/>
        <w:autoSpaceDN/>
        <w:adjustRightInd/>
        <w:textAlignment w:val="auto"/>
        <w:rPr>
          <w:rFonts w:eastAsia="宋体"/>
          <w:lang w:eastAsia="zh-CN"/>
        </w:rPr>
      </w:pPr>
      <w:r>
        <w:rPr>
          <w:rFonts w:eastAsia="宋体"/>
          <w:lang w:eastAsia="zh-CN"/>
        </w:rPr>
        <w:t>R2-2408817 MAC corrections for feMob, Ericsson</w:t>
      </w:r>
    </w:p>
    <w:p w14:paraId="0001EFAA" w14:textId="77777777" w:rsidR="00447BCD" w:rsidRDefault="003323E7">
      <w:pPr>
        <w:numPr>
          <w:ilvl w:val="0"/>
          <w:numId w:val="4"/>
        </w:numPr>
        <w:overflowPunct/>
        <w:autoSpaceDE/>
        <w:autoSpaceDN/>
        <w:adjustRightInd/>
        <w:textAlignment w:val="auto"/>
        <w:rPr>
          <w:rFonts w:eastAsia="宋体"/>
          <w:lang w:eastAsia="zh-CN"/>
        </w:rPr>
      </w:pPr>
      <w:r>
        <w:rPr>
          <w:rFonts w:eastAsia="宋体"/>
          <w:lang w:eastAsia="zh-CN"/>
        </w:rPr>
        <w:t>R2-2409138</w:t>
      </w:r>
      <w:r>
        <w:rPr>
          <w:rFonts w:eastAsia="宋体"/>
          <w:lang w:eastAsia="zh-CN"/>
        </w:rPr>
        <w:tab/>
        <w:t>Miscellaneous corrections for LTM, Huawei, HiSilicon</w:t>
      </w:r>
    </w:p>
    <w:bookmarkEnd w:id="29"/>
    <w:p w14:paraId="6553FCA3" w14:textId="77777777" w:rsidR="00447BCD" w:rsidRDefault="00447BCD">
      <w:pPr>
        <w:overflowPunct/>
        <w:autoSpaceDE/>
        <w:autoSpaceDN/>
        <w:adjustRightInd/>
        <w:ind w:left="420"/>
        <w:textAlignment w:val="auto"/>
        <w:rPr>
          <w:rFonts w:eastAsia="宋体"/>
          <w:lang w:val="en-US" w:eastAsia="zh-CN"/>
        </w:rPr>
      </w:pPr>
    </w:p>
    <w:sectPr w:rsidR="00447BCD">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B47AD" w14:textId="77777777" w:rsidR="00C46BA1" w:rsidRDefault="00C46BA1">
      <w:pPr>
        <w:spacing w:after="0"/>
      </w:pPr>
      <w:r>
        <w:separator/>
      </w:r>
    </w:p>
  </w:endnote>
  <w:endnote w:type="continuationSeparator" w:id="0">
    <w:p w14:paraId="5518AF17" w14:textId="77777777" w:rsidR="00C46BA1" w:rsidRDefault="00C46B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2D70B" w14:textId="77777777" w:rsidR="00C46BA1" w:rsidRDefault="00C46BA1">
      <w:pPr>
        <w:spacing w:after="0"/>
      </w:pPr>
      <w:r>
        <w:separator/>
      </w:r>
    </w:p>
  </w:footnote>
  <w:footnote w:type="continuationSeparator" w:id="0">
    <w:p w14:paraId="44574772" w14:textId="77777777" w:rsidR="00C46BA1" w:rsidRDefault="00C46B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BB5481F"/>
    <w:multiLevelType w:val="hybridMultilevel"/>
    <w:tmpl w:val="47AC0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82B86"/>
    <w:multiLevelType w:val="hybridMultilevel"/>
    <w:tmpl w:val="D8D6411C"/>
    <w:lvl w:ilvl="0" w:tplc="E2ECFB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num w:numId="1" w16cid:durableId="1557472318">
    <w:abstractNumId w:val="5"/>
  </w:num>
  <w:num w:numId="2" w16cid:durableId="1835073686">
    <w:abstractNumId w:val="4"/>
  </w:num>
  <w:num w:numId="3" w16cid:durableId="409425738">
    <w:abstractNumId w:val="3"/>
  </w:num>
  <w:num w:numId="4" w16cid:durableId="645163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8750286">
    <w:abstractNumId w:val="1"/>
  </w:num>
  <w:num w:numId="6" w16cid:durableId="156579975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David Lecompte)">
    <w15:presenceInfo w15:providerId="None" w15:userId="Huawei (David Lecompte)"/>
  </w15:person>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8E0"/>
    <w:rsid w:val="00000A36"/>
    <w:rsid w:val="00001B95"/>
    <w:rsid w:val="0000211B"/>
    <w:rsid w:val="00002487"/>
    <w:rsid w:val="00002890"/>
    <w:rsid w:val="00003244"/>
    <w:rsid w:val="000040BE"/>
    <w:rsid w:val="00004317"/>
    <w:rsid w:val="00006CF9"/>
    <w:rsid w:val="0000740C"/>
    <w:rsid w:val="00010D7D"/>
    <w:rsid w:val="00011531"/>
    <w:rsid w:val="000117E3"/>
    <w:rsid w:val="00012009"/>
    <w:rsid w:val="000123A6"/>
    <w:rsid w:val="00012DFE"/>
    <w:rsid w:val="000136F4"/>
    <w:rsid w:val="00015115"/>
    <w:rsid w:val="00015D79"/>
    <w:rsid w:val="0001600B"/>
    <w:rsid w:val="000200FE"/>
    <w:rsid w:val="0002143E"/>
    <w:rsid w:val="000215B8"/>
    <w:rsid w:val="00021920"/>
    <w:rsid w:val="00021D86"/>
    <w:rsid w:val="000220E9"/>
    <w:rsid w:val="00022549"/>
    <w:rsid w:val="00022D21"/>
    <w:rsid w:val="00022FAA"/>
    <w:rsid w:val="00023064"/>
    <w:rsid w:val="000232AE"/>
    <w:rsid w:val="000240AA"/>
    <w:rsid w:val="000243D5"/>
    <w:rsid w:val="0002440C"/>
    <w:rsid w:val="00024785"/>
    <w:rsid w:val="00025C99"/>
    <w:rsid w:val="00026031"/>
    <w:rsid w:val="00026695"/>
    <w:rsid w:val="00026B56"/>
    <w:rsid w:val="00026DDC"/>
    <w:rsid w:val="00027104"/>
    <w:rsid w:val="000274F0"/>
    <w:rsid w:val="00030779"/>
    <w:rsid w:val="0003102A"/>
    <w:rsid w:val="0003149A"/>
    <w:rsid w:val="000314F8"/>
    <w:rsid w:val="00031FA7"/>
    <w:rsid w:val="00032791"/>
    <w:rsid w:val="00032F8B"/>
    <w:rsid w:val="00033397"/>
    <w:rsid w:val="0003532A"/>
    <w:rsid w:val="0003664B"/>
    <w:rsid w:val="0003688B"/>
    <w:rsid w:val="00037748"/>
    <w:rsid w:val="000377BE"/>
    <w:rsid w:val="00037B1F"/>
    <w:rsid w:val="00037FEF"/>
    <w:rsid w:val="00040095"/>
    <w:rsid w:val="0004017E"/>
    <w:rsid w:val="00040A19"/>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0EC4"/>
    <w:rsid w:val="000618AF"/>
    <w:rsid w:val="0006219E"/>
    <w:rsid w:val="000626C1"/>
    <w:rsid w:val="00063308"/>
    <w:rsid w:val="0006409F"/>
    <w:rsid w:val="000646D0"/>
    <w:rsid w:val="00064701"/>
    <w:rsid w:val="00064B12"/>
    <w:rsid w:val="00064C30"/>
    <w:rsid w:val="000652D0"/>
    <w:rsid w:val="000655A6"/>
    <w:rsid w:val="0006566F"/>
    <w:rsid w:val="00065706"/>
    <w:rsid w:val="000663DC"/>
    <w:rsid w:val="00066934"/>
    <w:rsid w:val="00066D17"/>
    <w:rsid w:val="0006757F"/>
    <w:rsid w:val="0006781D"/>
    <w:rsid w:val="00070B04"/>
    <w:rsid w:val="00071A35"/>
    <w:rsid w:val="00071C2C"/>
    <w:rsid w:val="00071EFE"/>
    <w:rsid w:val="00071F20"/>
    <w:rsid w:val="00072004"/>
    <w:rsid w:val="00072067"/>
    <w:rsid w:val="00072EE8"/>
    <w:rsid w:val="00073C3A"/>
    <w:rsid w:val="00074565"/>
    <w:rsid w:val="000747C0"/>
    <w:rsid w:val="00074BEB"/>
    <w:rsid w:val="00075D4D"/>
    <w:rsid w:val="0007605B"/>
    <w:rsid w:val="0007610C"/>
    <w:rsid w:val="0007677A"/>
    <w:rsid w:val="0007678B"/>
    <w:rsid w:val="00076B9A"/>
    <w:rsid w:val="0007787C"/>
    <w:rsid w:val="00080512"/>
    <w:rsid w:val="0008233B"/>
    <w:rsid w:val="00082429"/>
    <w:rsid w:val="00082601"/>
    <w:rsid w:val="00082AE8"/>
    <w:rsid w:val="00082EA6"/>
    <w:rsid w:val="00082EE5"/>
    <w:rsid w:val="00083D3F"/>
    <w:rsid w:val="000850DB"/>
    <w:rsid w:val="0008527C"/>
    <w:rsid w:val="00085D44"/>
    <w:rsid w:val="00086838"/>
    <w:rsid w:val="000873F3"/>
    <w:rsid w:val="00087542"/>
    <w:rsid w:val="00087975"/>
    <w:rsid w:val="00087B32"/>
    <w:rsid w:val="00087E3F"/>
    <w:rsid w:val="00090A3B"/>
    <w:rsid w:val="000913CB"/>
    <w:rsid w:val="00092F12"/>
    <w:rsid w:val="00093DC1"/>
    <w:rsid w:val="00095499"/>
    <w:rsid w:val="00095585"/>
    <w:rsid w:val="00095DF0"/>
    <w:rsid w:val="00096226"/>
    <w:rsid w:val="00096660"/>
    <w:rsid w:val="000966B9"/>
    <w:rsid w:val="00096D54"/>
    <w:rsid w:val="00097E66"/>
    <w:rsid w:val="000A0288"/>
    <w:rsid w:val="000A09B5"/>
    <w:rsid w:val="000A148F"/>
    <w:rsid w:val="000A1FAA"/>
    <w:rsid w:val="000A24DE"/>
    <w:rsid w:val="000A2609"/>
    <w:rsid w:val="000A288E"/>
    <w:rsid w:val="000A2DDD"/>
    <w:rsid w:val="000A2E2D"/>
    <w:rsid w:val="000A31F2"/>
    <w:rsid w:val="000A41A7"/>
    <w:rsid w:val="000A4709"/>
    <w:rsid w:val="000A4712"/>
    <w:rsid w:val="000A4AD3"/>
    <w:rsid w:val="000A56E2"/>
    <w:rsid w:val="000A630E"/>
    <w:rsid w:val="000A752A"/>
    <w:rsid w:val="000A75B3"/>
    <w:rsid w:val="000A7C8C"/>
    <w:rsid w:val="000B06EF"/>
    <w:rsid w:val="000B0941"/>
    <w:rsid w:val="000B0BB2"/>
    <w:rsid w:val="000B0BEB"/>
    <w:rsid w:val="000B1241"/>
    <w:rsid w:val="000B13B9"/>
    <w:rsid w:val="000B160D"/>
    <w:rsid w:val="000B29CD"/>
    <w:rsid w:val="000B2AEF"/>
    <w:rsid w:val="000B354E"/>
    <w:rsid w:val="000B4071"/>
    <w:rsid w:val="000B541D"/>
    <w:rsid w:val="000B57F4"/>
    <w:rsid w:val="000B6AC7"/>
    <w:rsid w:val="000B6C11"/>
    <w:rsid w:val="000B6EB4"/>
    <w:rsid w:val="000B7C51"/>
    <w:rsid w:val="000C0F5E"/>
    <w:rsid w:val="000C1113"/>
    <w:rsid w:val="000C2211"/>
    <w:rsid w:val="000C237F"/>
    <w:rsid w:val="000C2689"/>
    <w:rsid w:val="000C26FF"/>
    <w:rsid w:val="000C29C9"/>
    <w:rsid w:val="000C318E"/>
    <w:rsid w:val="000C3ABE"/>
    <w:rsid w:val="000C44DF"/>
    <w:rsid w:val="000C461A"/>
    <w:rsid w:val="000C4982"/>
    <w:rsid w:val="000C52E8"/>
    <w:rsid w:val="000C7316"/>
    <w:rsid w:val="000D0177"/>
    <w:rsid w:val="000D0AEC"/>
    <w:rsid w:val="000D138D"/>
    <w:rsid w:val="000D2EAC"/>
    <w:rsid w:val="000D434E"/>
    <w:rsid w:val="000D45B0"/>
    <w:rsid w:val="000D4BCF"/>
    <w:rsid w:val="000D55C2"/>
    <w:rsid w:val="000D58AB"/>
    <w:rsid w:val="000D5B51"/>
    <w:rsid w:val="000D5D09"/>
    <w:rsid w:val="000D6F3A"/>
    <w:rsid w:val="000D76D9"/>
    <w:rsid w:val="000D7767"/>
    <w:rsid w:val="000D7873"/>
    <w:rsid w:val="000D7C25"/>
    <w:rsid w:val="000E06A9"/>
    <w:rsid w:val="000E0733"/>
    <w:rsid w:val="000E0C49"/>
    <w:rsid w:val="000E0EB8"/>
    <w:rsid w:val="000E2858"/>
    <w:rsid w:val="000E4210"/>
    <w:rsid w:val="000E4866"/>
    <w:rsid w:val="000E4AF5"/>
    <w:rsid w:val="000E54AF"/>
    <w:rsid w:val="000E5A20"/>
    <w:rsid w:val="000E6C0B"/>
    <w:rsid w:val="000E745F"/>
    <w:rsid w:val="000F0768"/>
    <w:rsid w:val="000F0A64"/>
    <w:rsid w:val="000F1336"/>
    <w:rsid w:val="000F1699"/>
    <w:rsid w:val="000F1FD3"/>
    <w:rsid w:val="000F276E"/>
    <w:rsid w:val="000F2DB2"/>
    <w:rsid w:val="000F356E"/>
    <w:rsid w:val="000F3762"/>
    <w:rsid w:val="000F3B30"/>
    <w:rsid w:val="000F41E2"/>
    <w:rsid w:val="000F4969"/>
    <w:rsid w:val="000F4CCF"/>
    <w:rsid w:val="000F52CF"/>
    <w:rsid w:val="000F5DF1"/>
    <w:rsid w:val="000F7971"/>
    <w:rsid w:val="001002E1"/>
    <w:rsid w:val="00100D63"/>
    <w:rsid w:val="001013FD"/>
    <w:rsid w:val="001016C1"/>
    <w:rsid w:val="001030DF"/>
    <w:rsid w:val="00103138"/>
    <w:rsid w:val="00103566"/>
    <w:rsid w:val="00103FEB"/>
    <w:rsid w:val="00104030"/>
    <w:rsid w:val="001048CC"/>
    <w:rsid w:val="001048D2"/>
    <w:rsid w:val="00104953"/>
    <w:rsid w:val="00104D6A"/>
    <w:rsid w:val="001051E2"/>
    <w:rsid w:val="00106196"/>
    <w:rsid w:val="00106DCD"/>
    <w:rsid w:val="00106EBE"/>
    <w:rsid w:val="001074AB"/>
    <w:rsid w:val="00107DFB"/>
    <w:rsid w:val="00110292"/>
    <w:rsid w:val="00110E13"/>
    <w:rsid w:val="001118EA"/>
    <w:rsid w:val="00111D46"/>
    <w:rsid w:val="001120FA"/>
    <w:rsid w:val="001128FE"/>
    <w:rsid w:val="00112CCA"/>
    <w:rsid w:val="0011301A"/>
    <w:rsid w:val="001140E6"/>
    <w:rsid w:val="00114F37"/>
    <w:rsid w:val="00116042"/>
    <w:rsid w:val="00117133"/>
    <w:rsid w:val="00117848"/>
    <w:rsid w:val="00117A63"/>
    <w:rsid w:val="00117D80"/>
    <w:rsid w:val="00120083"/>
    <w:rsid w:val="00120432"/>
    <w:rsid w:val="001209D1"/>
    <w:rsid w:val="00120C04"/>
    <w:rsid w:val="00121E25"/>
    <w:rsid w:val="00122620"/>
    <w:rsid w:val="0012318C"/>
    <w:rsid w:val="001235FA"/>
    <w:rsid w:val="00123A21"/>
    <w:rsid w:val="00123D33"/>
    <w:rsid w:val="00124D17"/>
    <w:rsid w:val="0012504E"/>
    <w:rsid w:val="001255F1"/>
    <w:rsid w:val="001264C4"/>
    <w:rsid w:val="00126E13"/>
    <w:rsid w:val="00127053"/>
    <w:rsid w:val="001305D9"/>
    <w:rsid w:val="00130B90"/>
    <w:rsid w:val="00130BA5"/>
    <w:rsid w:val="00130D4E"/>
    <w:rsid w:val="00131102"/>
    <w:rsid w:val="001320AB"/>
    <w:rsid w:val="00132423"/>
    <w:rsid w:val="0013267C"/>
    <w:rsid w:val="00133E2C"/>
    <w:rsid w:val="00134692"/>
    <w:rsid w:val="00134A51"/>
    <w:rsid w:val="0013500C"/>
    <w:rsid w:val="00135C14"/>
    <w:rsid w:val="00135D84"/>
    <w:rsid w:val="00136B57"/>
    <w:rsid w:val="00137704"/>
    <w:rsid w:val="0013780C"/>
    <w:rsid w:val="00137A12"/>
    <w:rsid w:val="00137B82"/>
    <w:rsid w:val="00140CAA"/>
    <w:rsid w:val="00140E27"/>
    <w:rsid w:val="001411F4"/>
    <w:rsid w:val="0014154A"/>
    <w:rsid w:val="00141CB2"/>
    <w:rsid w:val="00142281"/>
    <w:rsid w:val="00142B94"/>
    <w:rsid w:val="00143760"/>
    <w:rsid w:val="00143E2F"/>
    <w:rsid w:val="001445F7"/>
    <w:rsid w:val="0014473D"/>
    <w:rsid w:val="00145685"/>
    <w:rsid w:val="001459DE"/>
    <w:rsid w:val="00147906"/>
    <w:rsid w:val="00147AB7"/>
    <w:rsid w:val="00147B12"/>
    <w:rsid w:val="00147BFE"/>
    <w:rsid w:val="00147EC0"/>
    <w:rsid w:val="001513A7"/>
    <w:rsid w:val="001515B7"/>
    <w:rsid w:val="00151BE1"/>
    <w:rsid w:val="00154442"/>
    <w:rsid w:val="00156574"/>
    <w:rsid w:val="00156B51"/>
    <w:rsid w:val="00157BEA"/>
    <w:rsid w:val="00157F38"/>
    <w:rsid w:val="00157FBA"/>
    <w:rsid w:val="0016046C"/>
    <w:rsid w:val="001609A2"/>
    <w:rsid w:val="001609EF"/>
    <w:rsid w:val="001628C0"/>
    <w:rsid w:val="001628DE"/>
    <w:rsid w:val="0016399D"/>
    <w:rsid w:val="00163FCE"/>
    <w:rsid w:val="00164170"/>
    <w:rsid w:val="0016464F"/>
    <w:rsid w:val="001651B4"/>
    <w:rsid w:val="0016525A"/>
    <w:rsid w:val="001653C9"/>
    <w:rsid w:val="00165659"/>
    <w:rsid w:val="00165B55"/>
    <w:rsid w:val="00165EAB"/>
    <w:rsid w:val="001666A9"/>
    <w:rsid w:val="0016742C"/>
    <w:rsid w:val="00171568"/>
    <w:rsid w:val="00171A4B"/>
    <w:rsid w:val="00171ED0"/>
    <w:rsid w:val="00171F11"/>
    <w:rsid w:val="00172336"/>
    <w:rsid w:val="0017253A"/>
    <w:rsid w:val="00172A9E"/>
    <w:rsid w:val="00174A7D"/>
    <w:rsid w:val="00174D5D"/>
    <w:rsid w:val="00174EC1"/>
    <w:rsid w:val="001756F9"/>
    <w:rsid w:val="00175F21"/>
    <w:rsid w:val="001761C6"/>
    <w:rsid w:val="0017665A"/>
    <w:rsid w:val="00176CE0"/>
    <w:rsid w:val="00177237"/>
    <w:rsid w:val="001774FD"/>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2785"/>
    <w:rsid w:val="00192916"/>
    <w:rsid w:val="00193A82"/>
    <w:rsid w:val="00193BB0"/>
    <w:rsid w:val="001943E4"/>
    <w:rsid w:val="00194D6A"/>
    <w:rsid w:val="00194DFB"/>
    <w:rsid w:val="001964F9"/>
    <w:rsid w:val="0019660A"/>
    <w:rsid w:val="001971A7"/>
    <w:rsid w:val="0019733F"/>
    <w:rsid w:val="00197903"/>
    <w:rsid w:val="00197BAA"/>
    <w:rsid w:val="001A009C"/>
    <w:rsid w:val="001A2161"/>
    <w:rsid w:val="001A2363"/>
    <w:rsid w:val="001A279D"/>
    <w:rsid w:val="001A3982"/>
    <w:rsid w:val="001A40D6"/>
    <w:rsid w:val="001A42BD"/>
    <w:rsid w:val="001A4446"/>
    <w:rsid w:val="001A5C2D"/>
    <w:rsid w:val="001A5C64"/>
    <w:rsid w:val="001A6C29"/>
    <w:rsid w:val="001A6DDC"/>
    <w:rsid w:val="001A6F66"/>
    <w:rsid w:val="001A7EA9"/>
    <w:rsid w:val="001B03BF"/>
    <w:rsid w:val="001B1744"/>
    <w:rsid w:val="001B2AA2"/>
    <w:rsid w:val="001B3506"/>
    <w:rsid w:val="001B3A97"/>
    <w:rsid w:val="001B3CB0"/>
    <w:rsid w:val="001B4283"/>
    <w:rsid w:val="001B4570"/>
    <w:rsid w:val="001B540F"/>
    <w:rsid w:val="001B564C"/>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C6F4B"/>
    <w:rsid w:val="001C7260"/>
    <w:rsid w:val="001C7F41"/>
    <w:rsid w:val="001D02C2"/>
    <w:rsid w:val="001D082B"/>
    <w:rsid w:val="001D1554"/>
    <w:rsid w:val="001D187E"/>
    <w:rsid w:val="001D1C73"/>
    <w:rsid w:val="001D1F19"/>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257F"/>
    <w:rsid w:val="001E2FBB"/>
    <w:rsid w:val="001E3779"/>
    <w:rsid w:val="001E46A3"/>
    <w:rsid w:val="001E4FD0"/>
    <w:rsid w:val="001E5D82"/>
    <w:rsid w:val="001E6631"/>
    <w:rsid w:val="001E69F4"/>
    <w:rsid w:val="001E75B4"/>
    <w:rsid w:val="001E7CD8"/>
    <w:rsid w:val="001F1042"/>
    <w:rsid w:val="001F168B"/>
    <w:rsid w:val="001F25B2"/>
    <w:rsid w:val="001F37C1"/>
    <w:rsid w:val="001F3B9C"/>
    <w:rsid w:val="001F3D41"/>
    <w:rsid w:val="001F4504"/>
    <w:rsid w:val="001F569A"/>
    <w:rsid w:val="001F5CCE"/>
    <w:rsid w:val="001F61AD"/>
    <w:rsid w:val="001F6EBF"/>
    <w:rsid w:val="002007FC"/>
    <w:rsid w:val="00200876"/>
    <w:rsid w:val="00201794"/>
    <w:rsid w:val="002021E0"/>
    <w:rsid w:val="00203861"/>
    <w:rsid w:val="00205615"/>
    <w:rsid w:val="00205F37"/>
    <w:rsid w:val="00206D75"/>
    <w:rsid w:val="00206E13"/>
    <w:rsid w:val="0020716A"/>
    <w:rsid w:val="00207B2F"/>
    <w:rsid w:val="00210B26"/>
    <w:rsid w:val="00210D77"/>
    <w:rsid w:val="00211289"/>
    <w:rsid w:val="002115C7"/>
    <w:rsid w:val="00212194"/>
    <w:rsid w:val="002121EB"/>
    <w:rsid w:val="0021226A"/>
    <w:rsid w:val="00212748"/>
    <w:rsid w:val="002127B8"/>
    <w:rsid w:val="002129F3"/>
    <w:rsid w:val="00212CA8"/>
    <w:rsid w:val="00214E49"/>
    <w:rsid w:val="0021552C"/>
    <w:rsid w:val="00216147"/>
    <w:rsid w:val="0021617D"/>
    <w:rsid w:val="00216768"/>
    <w:rsid w:val="00216EA1"/>
    <w:rsid w:val="00216F88"/>
    <w:rsid w:val="0021729E"/>
    <w:rsid w:val="00217488"/>
    <w:rsid w:val="002175AB"/>
    <w:rsid w:val="00217E90"/>
    <w:rsid w:val="00220B56"/>
    <w:rsid w:val="00221000"/>
    <w:rsid w:val="002211BF"/>
    <w:rsid w:val="002231B4"/>
    <w:rsid w:val="00224266"/>
    <w:rsid w:val="00224556"/>
    <w:rsid w:val="002246AE"/>
    <w:rsid w:val="00224B34"/>
    <w:rsid w:val="00224DF4"/>
    <w:rsid w:val="002250B2"/>
    <w:rsid w:val="002254B1"/>
    <w:rsid w:val="00227187"/>
    <w:rsid w:val="0022777B"/>
    <w:rsid w:val="002302BD"/>
    <w:rsid w:val="002305F0"/>
    <w:rsid w:val="00232A84"/>
    <w:rsid w:val="00232CD6"/>
    <w:rsid w:val="00232D4A"/>
    <w:rsid w:val="0023371C"/>
    <w:rsid w:val="002347A2"/>
    <w:rsid w:val="00234847"/>
    <w:rsid w:val="00235EC5"/>
    <w:rsid w:val="00236329"/>
    <w:rsid w:val="00236490"/>
    <w:rsid w:val="00236B1D"/>
    <w:rsid w:val="00236B59"/>
    <w:rsid w:val="00236C3B"/>
    <w:rsid w:val="00237759"/>
    <w:rsid w:val="002378EC"/>
    <w:rsid w:val="00237E48"/>
    <w:rsid w:val="002414D2"/>
    <w:rsid w:val="00241FEA"/>
    <w:rsid w:val="00242F2F"/>
    <w:rsid w:val="00243056"/>
    <w:rsid w:val="00243C89"/>
    <w:rsid w:val="00243DA0"/>
    <w:rsid w:val="0024490C"/>
    <w:rsid w:val="00244BA5"/>
    <w:rsid w:val="00245AE9"/>
    <w:rsid w:val="00245E90"/>
    <w:rsid w:val="00247104"/>
    <w:rsid w:val="00251897"/>
    <w:rsid w:val="00251D18"/>
    <w:rsid w:val="00251F32"/>
    <w:rsid w:val="0025232D"/>
    <w:rsid w:val="00253367"/>
    <w:rsid w:val="00253BE4"/>
    <w:rsid w:val="00254BBC"/>
    <w:rsid w:val="00254BDA"/>
    <w:rsid w:val="00255A52"/>
    <w:rsid w:val="00255EF3"/>
    <w:rsid w:val="00256206"/>
    <w:rsid w:val="002572F5"/>
    <w:rsid w:val="002574D9"/>
    <w:rsid w:val="002576D4"/>
    <w:rsid w:val="0026024E"/>
    <w:rsid w:val="002604F7"/>
    <w:rsid w:val="00261186"/>
    <w:rsid w:val="0026199B"/>
    <w:rsid w:val="00261F28"/>
    <w:rsid w:val="0026244A"/>
    <w:rsid w:val="002625BA"/>
    <w:rsid w:val="00262A2A"/>
    <w:rsid w:val="00262AC2"/>
    <w:rsid w:val="00262EBE"/>
    <w:rsid w:val="00263606"/>
    <w:rsid w:val="002637F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40D2"/>
    <w:rsid w:val="00274A51"/>
    <w:rsid w:val="00275C75"/>
    <w:rsid w:val="00276B1D"/>
    <w:rsid w:val="00276C5B"/>
    <w:rsid w:val="00276CA6"/>
    <w:rsid w:val="00277C0D"/>
    <w:rsid w:val="002810B3"/>
    <w:rsid w:val="00281885"/>
    <w:rsid w:val="002826BE"/>
    <w:rsid w:val="0028285A"/>
    <w:rsid w:val="0028320F"/>
    <w:rsid w:val="002842BF"/>
    <w:rsid w:val="00284737"/>
    <w:rsid w:val="002855B8"/>
    <w:rsid w:val="002865EF"/>
    <w:rsid w:val="002874E6"/>
    <w:rsid w:val="002900B5"/>
    <w:rsid w:val="002902C5"/>
    <w:rsid w:val="0029034F"/>
    <w:rsid w:val="00290C6D"/>
    <w:rsid w:val="00290E58"/>
    <w:rsid w:val="00292E1B"/>
    <w:rsid w:val="002932F6"/>
    <w:rsid w:val="0029379B"/>
    <w:rsid w:val="00293E23"/>
    <w:rsid w:val="002944D5"/>
    <w:rsid w:val="00294AE4"/>
    <w:rsid w:val="00294F34"/>
    <w:rsid w:val="0029588E"/>
    <w:rsid w:val="00295BA8"/>
    <w:rsid w:val="002962EC"/>
    <w:rsid w:val="00296F95"/>
    <w:rsid w:val="002976C6"/>
    <w:rsid w:val="002A00F9"/>
    <w:rsid w:val="002A016C"/>
    <w:rsid w:val="002A06A5"/>
    <w:rsid w:val="002A0AD7"/>
    <w:rsid w:val="002A0B0A"/>
    <w:rsid w:val="002A0F01"/>
    <w:rsid w:val="002A1785"/>
    <w:rsid w:val="002A2C1F"/>
    <w:rsid w:val="002A2D1E"/>
    <w:rsid w:val="002A3081"/>
    <w:rsid w:val="002A3AAF"/>
    <w:rsid w:val="002A4014"/>
    <w:rsid w:val="002A4761"/>
    <w:rsid w:val="002A47D6"/>
    <w:rsid w:val="002A57F6"/>
    <w:rsid w:val="002A5E05"/>
    <w:rsid w:val="002B0786"/>
    <w:rsid w:val="002B0E6A"/>
    <w:rsid w:val="002B1534"/>
    <w:rsid w:val="002B1CFE"/>
    <w:rsid w:val="002B1D54"/>
    <w:rsid w:val="002B2A30"/>
    <w:rsid w:val="002B2E39"/>
    <w:rsid w:val="002B4741"/>
    <w:rsid w:val="002B4D2C"/>
    <w:rsid w:val="002B4F8F"/>
    <w:rsid w:val="002B5CBC"/>
    <w:rsid w:val="002B7315"/>
    <w:rsid w:val="002B7A66"/>
    <w:rsid w:val="002B7FC6"/>
    <w:rsid w:val="002C0393"/>
    <w:rsid w:val="002C0552"/>
    <w:rsid w:val="002C0798"/>
    <w:rsid w:val="002C0A5C"/>
    <w:rsid w:val="002C11DE"/>
    <w:rsid w:val="002C11F8"/>
    <w:rsid w:val="002C1D97"/>
    <w:rsid w:val="002C267D"/>
    <w:rsid w:val="002C2930"/>
    <w:rsid w:val="002C2DFD"/>
    <w:rsid w:val="002C3162"/>
    <w:rsid w:val="002C4E3E"/>
    <w:rsid w:val="002C580A"/>
    <w:rsid w:val="002C5821"/>
    <w:rsid w:val="002C5FED"/>
    <w:rsid w:val="002C6260"/>
    <w:rsid w:val="002C664D"/>
    <w:rsid w:val="002C679B"/>
    <w:rsid w:val="002C7132"/>
    <w:rsid w:val="002D0259"/>
    <w:rsid w:val="002D0692"/>
    <w:rsid w:val="002D19F3"/>
    <w:rsid w:val="002D1FAD"/>
    <w:rsid w:val="002D2210"/>
    <w:rsid w:val="002D35A7"/>
    <w:rsid w:val="002D3D08"/>
    <w:rsid w:val="002D44A8"/>
    <w:rsid w:val="002D45E2"/>
    <w:rsid w:val="002D53D8"/>
    <w:rsid w:val="002D5819"/>
    <w:rsid w:val="002D58CF"/>
    <w:rsid w:val="002D5909"/>
    <w:rsid w:val="002D5CBE"/>
    <w:rsid w:val="002D6263"/>
    <w:rsid w:val="002D6378"/>
    <w:rsid w:val="002D69A3"/>
    <w:rsid w:val="002D7405"/>
    <w:rsid w:val="002D7DFC"/>
    <w:rsid w:val="002E038D"/>
    <w:rsid w:val="002E047D"/>
    <w:rsid w:val="002E07C8"/>
    <w:rsid w:val="002E0885"/>
    <w:rsid w:val="002E0932"/>
    <w:rsid w:val="002E093C"/>
    <w:rsid w:val="002E0AE2"/>
    <w:rsid w:val="002E0E08"/>
    <w:rsid w:val="002E1400"/>
    <w:rsid w:val="002E1488"/>
    <w:rsid w:val="002E14B0"/>
    <w:rsid w:val="002E1CEE"/>
    <w:rsid w:val="002E1E49"/>
    <w:rsid w:val="002E3574"/>
    <w:rsid w:val="002E3684"/>
    <w:rsid w:val="002E3B61"/>
    <w:rsid w:val="002E3F2D"/>
    <w:rsid w:val="002E580A"/>
    <w:rsid w:val="002E59EB"/>
    <w:rsid w:val="002E6549"/>
    <w:rsid w:val="002E713F"/>
    <w:rsid w:val="002F01EE"/>
    <w:rsid w:val="002F0413"/>
    <w:rsid w:val="002F1077"/>
    <w:rsid w:val="002F3ED8"/>
    <w:rsid w:val="002F4AB3"/>
    <w:rsid w:val="002F4B4B"/>
    <w:rsid w:val="002F4F40"/>
    <w:rsid w:val="002F5303"/>
    <w:rsid w:val="002F59F3"/>
    <w:rsid w:val="002F6AE9"/>
    <w:rsid w:val="002F7318"/>
    <w:rsid w:val="002F75CC"/>
    <w:rsid w:val="002F7823"/>
    <w:rsid w:val="002F7A1B"/>
    <w:rsid w:val="0030039B"/>
    <w:rsid w:val="00301FC8"/>
    <w:rsid w:val="003036DE"/>
    <w:rsid w:val="00303F98"/>
    <w:rsid w:val="00304E85"/>
    <w:rsid w:val="003060D2"/>
    <w:rsid w:val="003076AF"/>
    <w:rsid w:val="00307A28"/>
    <w:rsid w:val="0031085D"/>
    <w:rsid w:val="00311304"/>
    <w:rsid w:val="00312061"/>
    <w:rsid w:val="00312927"/>
    <w:rsid w:val="003133DA"/>
    <w:rsid w:val="003135EF"/>
    <w:rsid w:val="003137DE"/>
    <w:rsid w:val="003142BE"/>
    <w:rsid w:val="00314CAE"/>
    <w:rsid w:val="00314EDA"/>
    <w:rsid w:val="00315062"/>
    <w:rsid w:val="0031532A"/>
    <w:rsid w:val="00315C3B"/>
    <w:rsid w:val="003164E3"/>
    <w:rsid w:val="003167DE"/>
    <w:rsid w:val="003172DC"/>
    <w:rsid w:val="00317624"/>
    <w:rsid w:val="00317E2A"/>
    <w:rsid w:val="00320A25"/>
    <w:rsid w:val="00321022"/>
    <w:rsid w:val="003217A3"/>
    <w:rsid w:val="00322B4F"/>
    <w:rsid w:val="003231F3"/>
    <w:rsid w:val="00323705"/>
    <w:rsid w:val="00324071"/>
    <w:rsid w:val="00324F76"/>
    <w:rsid w:val="003259A4"/>
    <w:rsid w:val="003260CC"/>
    <w:rsid w:val="0032676C"/>
    <w:rsid w:val="00327029"/>
    <w:rsid w:val="0033149D"/>
    <w:rsid w:val="003314D9"/>
    <w:rsid w:val="0033165E"/>
    <w:rsid w:val="00331A93"/>
    <w:rsid w:val="003323E7"/>
    <w:rsid w:val="0033242A"/>
    <w:rsid w:val="00333EF5"/>
    <w:rsid w:val="003351C7"/>
    <w:rsid w:val="0033530B"/>
    <w:rsid w:val="0033556C"/>
    <w:rsid w:val="00336046"/>
    <w:rsid w:val="003367E3"/>
    <w:rsid w:val="0033795E"/>
    <w:rsid w:val="00340B18"/>
    <w:rsid w:val="003423FC"/>
    <w:rsid w:val="003424E3"/>
    <w:rsid w:val="00342B01"/>
    <w:rsid w:val="00342D0F"/>
    <w:rsid w:val="00343D74"/>
    <w:rsid w:val="00343FE7"/>
    <w:rsid w:val="00344754"/>
    <w:rsid w:val="00344D83"/>
    <w:rsid w:val="00345B7E"/>
    <w:rsid w:val="00345C93"/>
    <w:rsid w:val="0034678E"/>
    <w:rsid w:val="00346C5F"/>
    <w:rsid w:val="0034726A"/>
    <w:rsid w:val="0035014E"/>
    <w:rsid w:val="00350714"/>
    <w:rsid w:val="00352CBE"/>
    <w:rsid w:val="00352DA0"/>
    <w:rsid w:val="00352E37"/>
    <w:rsid w:val="003540B1"/>
    <w:rsid w:val="0035462D"/>
    <w:rsid w:val="0035475E"/>
    <w:rsid w:val="003548FE"/>
    <w:rsid w:val="00355389"/>
    <w:rsid w:val="0035538C"/>
    <w:rsid w:val="003553F7"/>
    <w:rsid w:val="0035583A"/>
    <w:rsid w:val="00356152"/>
    <w:rsid w:val="0035618D"/>
    <w:rsid w:val="00356CE9"/>
    <w:rsid w:val="0035717E"/>
    <w:rsid w:val="003575E1"/>
    <w:rsid w:val="00357B2A"/>
    <w:rsid w:val="0036001A"/>
    <w:rsid w:val="00360773"/>
    <w:rsid w:val="003610D2"/>
    <w:rsid w:val="003616B7"/>
    <w:rsid w:val="00362E3F"/>
    <w:rsid w:val="0036396D"/>
    <w:rsid w:val="00363CE4"/>
    <w:rsid w:val="003645D3"/>
    <w:rsid w:val="003646E7"/>
    <w:rsid w:val="00364847"/>
    <w:rsid w:val="00364D21"/>
    <w:rsid w:val="00364E38"/>
    <w:rsid w:val="00365107"/>
    <w:rsid w:val="00365674"/>
    <w:rsid w:val="0036597B"/>
    <w:rsid w:val="00366276"/>
    <w:rsid w:val="003662F5"/>
    <w:rsid w:val="003668F2"/>
    <w:rsid w:val="00367289"/>
    <w:rsid w:val="00370295"/>
    <w:rsid w:val="00370FF9"/>
    <w:rsid w:val="0037125E"/>
    <w:rsid w:val="00371AFC"/>
    <w:rsid w:val="00371C64"/>
    <w:rsid w:val="00371E96"/>
    <w:rsid w:val="00372D09"/>
    <w:rsid w:val="00372DA7"/>
    <w:rsid w:val="003735CF"/>
    <w:rsid w:val="00374214"/>
    <w:rsid w:val="00376044"/>
    <w:rsid w:val="003760A7"/>
    <w:rsid w:val="0037626A"/>
    <w:rsid w:val="0037661D"/>
    <w:rsid w:val="00376650"/>
    <w:rsid w:val="003768B1"/>
    <w:rsid w:val="00376FA6"/>
    <w:rsid w:val="0037716F"/>
    <w:rsid w:val="00377A50"/>
    <w:rsid w:val="00377F1D"/>
    <w:rsid w:val="00377FD1"/>
    <w:rsid w:val="003800AA"/>
    <w:rsid w:val="003803A0"/>
    <w:rsid w:val="00380CCC"/>
    <w:rsid w:val="00381138"/>
    <w:rsid w:val="003812C8"/>
    <w:rsid w:val="003829D8"/>
    <w:rsid w:val="00382A69"/>
    <w:rsid w:val="003830F4"/>
    <w:rsid w:val="00383643"/>
    <w:rsid w:val="00383951"/>
    <w:rsid w:val="00383EE4"/>
    <w:rsid w:val="003852C0"/>
    <w:rsid w:val="00386873"/>
    <w:rsid w:val="00390D09"/>
    <w:rsid w:val="00390FFF"/>
    <w:rsid w:val="003915E3"/>
    <w:rsid w:val="0039280C"/>
    <w:rsid w:val="00393192"/>
    <w:rsid w:val="00393C35"/>
    <w:rsid w:val="00394239"/>
    <w:rsid w:val="003945E5"/>
    <w:rsid w:val="003949ED"/>
    <w:rsid w:val="00394B2E"/>
    <w:rsid w:val="00394FE3"/>
    <w:rsid w:val="0039518B"/>
    <w:rsid w:val="00395609"/>
    <w:rsid w:val="00395980"/>
    <w:rsid w:val="00395A9B"/>
    <w:rsid w:val="00395E96"/>
    <w:rsid w:val="00397F02"/>
    <w:rsid w:val="00397F1D"/>
    <w:rsid w:val="003A0EBA"/>
    <w:rsid w:val="003A1E36"/>
    <w:rsid w:val="003A302F"/>
    <w:rsid w:val="003A324B"/>
    <w:rsid w:val="003A3BCF"/>
    <w:rsid w:val="003A4FEB"/>
    <w:rsid w:val="003A556B"/>
    <w:rsid w:val="003A563E"/>
    <w:rsid w:val="003A5BB6"/>
    <w:rsid w:val="003A5D43"/>
    <w:rsid w:val="003A614C"/>
    <w:rsid w:val="003A6804"/>
    <w:rsid w:val="003A711D"/>
    <w:rsid w:val="003B0188"/>
    <w:rsid w:val="003B0421"/>
    <w:rsid w:val="003B1063"/>
    <w:rsid w:val="003B18D8"/>
    <w:rsid w:val="003B1BBB"/>
    <w:rsid w:val="003B26FD"/>
    <w:rsid w:val="003B3E4C"/>
    <w:rsid w:val="003B418D"/>
    <w:rsid w:val="003B51D2"/>
    <w:rsid w:val="003B54C3"/>
    <w:rsid w:val="003B5827"/>
    <w:rsid w:val="003B6634"/>
    <w:rsid w:val="003B677F"/>
    <w:rsid w:val="003B69FE"/>
    <w:rsid w:val="003B7EA0"/>
    <w:rsid w:val="003B7EF7"/>
    <w:rsid w:val="003C0103"/>
    <w:rsid w:val="003C0148"/>
    <w:rsid w:val="003C0705"/>
    <w:rsid w:val="003C0811"/>
    <w:rsid w:val="003C1545"/>
    <w:rsid w:val="003C1791"/>
    <w:rsid w:val="003C18FE"/>
    <w:rsid w:val="003C2871"/>
    <w:rsid w:val="003C2EFC"/>
    <w:rsid w:val="003C30E4"/>
    <w:rsid w:val="003C31EE"/>
    <w:rsid w:val="003C3233"/>
    <w:rsid w:val="003C340A"/>
    <w:rsid w:val="003C36E3"/>
    <w:rsid w:val="003C3971"/>
    <w:rsid w:val="003C3F10"/>
    <w:rsid w:val="003C4D3E"/>
    <w:rsid w:val="003C515A"/>
    <w:rsid w:val="003C537D"/>
    <w:rsid w:val="003C59D7"/>
    <w:rsid w:val="003C5ADF"/>
    <w:rsid w:val="003C617B"/>
    <w:rsid w:val="003C73DC"/>
    <w:rsid w:val="003C7672"/>
    <w:rsid w:val="003D0880"/>
    <w:rsid w:val="003D105C"/>
    <w:rsid w:val="003D1B02"/>
    <w:rsid w:val="003D2D1C"/>
    <w:rsid w:val="003D2E52"/>
    <w:rsid w:val="003D3289"/>
    <w:rsid w:val="003D38FB"/>
    <w:rsid w:val="003D3C10"/>
    <w:rsid w:val="003D4289"/>
    <w:rsid w:val="003D4803"/>
    <w:rsid w:val="003D4966"/>
    <w:rsid w:val="003D4D4C"/>
    <w:rsid w:val="003D4E84"/>
    <w:rsid w:val="003D5E22"/>
    <w:rsid w:val="003D609B"/>
    <w:rsid w:val="003D6138"/>
    <w:rsid w:val="003D7E8B"/>
    <w:rsid w:val="003E04A8"/>
    <w:rsid w:val="003E065B"/>
    <w:rsid w:val="003E0902"/>
    <w:rsid w:val="003E0950"/>
    <w:rsid w:val="003E0AD3"/>
    <w:rsid w:val="003E0D20"/>
    <w:rsid w:val="003E0F0A"/>
    <w:rsid w:val="003E2C49"/>
    <w:rsid w:val="003E49A5"/>
    <w:rsid w:val="003E4D0D"/>
    <w:rsid w:val="003E5715"/>
    <w:rsid w:val="003E66E6"/>
    <w:rsid w:val="003E763D"/>
    <w:rsid w:val="003E766B"/>
    <w:rsid w:val="003E7C56"/>
    <w:rsid w:val="003F0406"/>
    <w:rsid w:val="003F045D"/>
    <w:rsid w:val="003F09F9"/>
    <w:rsid w:val="003F0F01"/>
    <w:rsid w:val="003F1712"/>
    <w:rsid w:val="003F25AF"/>
    <w:rsid w:val="003F39BB"/>
    <w:rsid w:val="003F44D3"/>
    <w:rsid w:val="003F557B"/>
    <w:rsid w:val="003F588D"/>
    <w:rsid w:val="003F5E8C"/>
    <w:rsid w:val="003F5FD5"/>
    <w:rsid w:val="003F6F87"/>
    <w:rsid w:val="0040058A"/>
    <w:rsid w:val="00400853"/>
    <w:rsid w:val="00401A91"/>
    <w:rsid w:val="00402120"/>
    <w:rsid w:val="00402540"/>
    <w:rsid w:val="004025A2"/>
    <w:rsid w:val="0040290C"/>
    <w:rsid w:val="00402B6E"/>
    <w:rsid w:val="004032B8"/>
    <w:rsid w:val="00403822"/>
    <w:rsid w:val="00403970"/>
    <w:rsid w:val="00403F0A"/>
    <w:rsid w:val="00404A5D"/>
    <w:rsid w:val="00405D74"/>
    <w:rsid w:val="004063DD"/>
    <w:rsid w:val="00406A27"/>
    <w:rsid w:val="00407694"/>
    <w:rsid w:val="004079D2"/>
    <w:rsid w:val="004109DD"/>
    <w:rsid w:val="00411311"/>
    <w:rsid w:val="00411627"/>
    <w:rsid w:val="00411F9A"/>
    <w:rsid w:val="00412062"/>
    <w:rsid w:val="0041279E"/>
    <w:rsid w:val="00412852"/>
    <w:rsid w:val="00413153"/>
    <w:rsid w:val="00413534"/>
    <w:rsid w:val="00414CE7"/>
    <w:rsid w:val="00416D92"/>
    <w:rsid w:val="004171A8"/>
    <w:rsid w:val="0042014F"/>
    <w:rsid w:val="00420702"/>
    <w:rsid w:val="00421B20"/>
    <w:rsid w:val="00421CB0"/>
    <w:rsid w:val="00421CD2"/>
    <w:rsid w:val="00421E1E"/>
    <w:rsid w:val="004224E3"/>
    <w:rsid w:val="00423E63"/>
    <w:rsid w:val="00425014"/>
    <w:rsid w:val="00426852"/>
    <w:rsid w:val="00426859"/>
    <w:rsid w:val="004269EB"/>
    <w:rsid w:val="00426BCD"/>
    <w:rsid w:val="004271B7"/>
    <w:rsid w:val="00427266"/>
    <w:rsid w:val="004275E7"/>
    <w:rsid w:val="00430815"/>
    <w:rsid w:val="00430991"/>
    <w:rsid w:val="00431527"/>
    <w:rsid w:val="004322D9"/>
    <w:rsid w:val="00432BAB"/>
    <w:rsid w:val="0043325C"/>
    <w:rsid w:val="004336D6"/>
    <w:rsid w:val="00433CFD"/>
    <w:rsid w:val="00434009"/>
    <w:rsid w:val="00434399"/>
    <w:rsid w:val="00434476"/>
    <w:rsid w:val="00434C45"/>
    <w:rsid w:val="00435156"/>
    <w:rsid w:val="0043519D"/>
    <w:rsid w:val="00436357"/>
    <w:rsid w:val="00436608"/>
    <w:rsid w:val="004366F0"/>
    <w:rsid w:val="00437BCD"/>
    <w:rsid w:val="00440A4C"/>
    <w:rsid w:val="00441026"/>
    <w:rsid w:val="0044177D"/>
    <w:rsid w:val="004418DA"/>
    <w:rsid w:val="0044227C"/>
    <w:rsid w:val="0044251D"/>
    <w:rsid w:val="00442D7C"/>
    <w:rsid w:val="00443933"/>
    <w:rsid w:val="00443ED1"/>
    <w:rsid w:val="00444C42"/>
    <w:rsid w:val="00444D23"/>
    <w:rsid w:val="00444DC5"/>
    <w:rsid w:val="004453A3"/>
    <w:rsid w:val="004458C7"/>
    <w:rsid w:val="004459AC"/>
    <w:rsid w:val="0044634B"/>
    <w:rsid w:val="00446D11"/>
    <w:rsid w:val="00446F4B"/>
    <w:rsid w:val="00447BCD"/>
    <w:rsid w:val="00447D7D"/>
    <w:rsid w:val="004504E3"/>
    <w:rsid w:val="004506E2"/>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4BEE"/>
    <w:rsid w:val="004756DD"/>
    <w:rsid w:val="00475EB5"/>
    <w:rsid w:val="004762FF"/>
    <w:rsid w:val="0047653F"/>
    <w:rsid w:val="0047670E"/>
    <w:rsid w:val="00477140"/>
    <w:rsid w:val="00477484"/>
    <w:rsid w:val="00480550"/>
    <w:rsid w:val="00481094"/>
    <w:rsid w:val="00481ED6"/>
    <w:rsid w:val="00481EF6"/>
    <w:rsid w:val="00482064"/>
    <w:rsid w:val="004829D9"/>
    <w:rsid w:val="004835FC"/>
    <w:rsid w:val="004839E4"/>
    <w:rsid w:val="00484207"/>
    <w:rsid w:val="0048434B"/>
    <w:rsid w:val="004843C4"/>
    <w:rsid w:val="00484493"/>
    <w:rsid w:val="00484747"/>
    <w:rsid w:val="0048495D"/>
    <w:rsid w:val="0048597F"/>
    <w:rsid w:val="0048634C"/>
    <w:rsid w:val="00486DCB"/>
    <w:rsid w:val="00487713"/>
    <w:rsid w:val="00487B67"/>
    <w:rsid w:val="00487BDE"/>
    <w:rsid w:val="004902DF"/>
    <w:rsid w:val="0049060D"/>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5BB"/>
    <w:rsid w:val="004A389B"/>
    <w:rsid w:val="004A4886"/>
    <w:rsid w:val="004A65F5"/>
    <w:rsid w:val="004A6AD9"/>
    <w:rsid w:val="004A6CF8"/>
    <w:rsid w:val="004A7124"/>
    <w:rsid w:val="004A728F"/>
    <w:rsid w:val="004A77B1"/>
    <w:rsid w:val="004B00CA"/>
    <w:rsid w:val="004B0799"/>
    <w:rsid w:val="004B137B"/>
    <w:rsid w:val="004B18C7"/>
    <w:rsid w:val="004B18D9"/>
    <w:rsid w:val="004B2A98"/>
    <w:rsid w:val="004B2AF3"/>
    <w:rsid w:val="004B2C0E"/>
    <w:rsid w:val="004B2E0B"/>
    <w:rsid w:val="004B3677"/>
    <w:rsid w:val="004B36C6"/>
    <w:rsid w:val="004B384F"/>
    <w:rsid w:val="004B3D68"/>
    <w:rsid w:val="004B3EE3"/>
    <w:rsid w:val="004B4070"/>
    <w:rsid w:val="004B4A94"/>
    <w:rsid w:val="004B4ACE"/>
    <w:rsid w:val="004B5556"/>
    <w:rsid w:val="004B7C2C"/>
    <w:rsid w:val="004C0521"/>
    <w:rsid w:val="004C0656"/>
    <w:rsid w:val="004C0EBE"/>
    <w:rsid w:val="004C1629"/>
    <w:rsid w:val="004C1825"/>
    <w:rsid w:val="004C219D"/>
    <w:rsid w:val="004C318A"/>
    <w:rsid w:val="004C369C"/>
    <w:rsid w:val="004C3D44"/>
    <w:rsid w:val="004C4670"/>
    <w:rsid w:val="004C4C61"/>
    <w:rsid w:val="004C50C3"/>
    <w:rsid w:val="004C60F2"/>
    <w:rsid w:val="004C6650"/>
    <w:rsid w:val="004C67BC"/>
    <w:rsid w:val="004C69D7"/>
    <w:rsid w:val="004D24D5"/>
    <w:rsid w:val="004D2C4E"/>
    <w:rsid w:val="004D3578"/>
    <w:rsid w:val="004D3884"/>
    <w:rsid w:val="004D3FF3"/>
    <w:rsid w:val="004D463F"/>
    <w:rsid w:val="004D473E"/>
    <w:rsid w:val="004D53F3"/>
    <w:rsid w:val="004D5DD9"/>
    <w:rsid w:val="004D6A02"/>
    <w:rsid w:val="004D6FD0"/>
    <w:rsid w:val="004D737E"/>
    <w:rsid w:val="004D7E63"/>
    <w:rsid w:val="004E0D60"/>
    <w:rsid w:val="004E1346"/>
    <w:rsid w:val="004E167B"/>
    <w:rsid w:val="004E170C"/>
    <w:rsid w:val="004E1859"/>
    <w:rsid w:val="004E1F8E"/>
    <w:rsid w:val="004E213A"/>
    <w:rsid w:val="004E2844"/>
    <w:rsid w:val="004E34BB"/>
    <w:rsid w:val="004E4CFE"/>
    <w:rsid w:val="004E5118"/>
    <w:rsid w:val="004E548E"/>
    <w:rsid w:val="004E5F09"/>
    <w:rsid w:val="004E649D"/>
    <w:rsid w:val="004E6643"/>
    <w:rsid w:val="004E6E4E"/>
    <w:rsid w:val="004E6EBA"/>
    <w:rsid w:val="004E731E"/>
    <w:rsid w:val="004E78A2"/>
    <w:rsid w:val="004F0DAF"/>
    <w:rsid w:val="004F1A3E"/>
    <w:rsid w:val="004F1AF4"/>
    <w:rsid w:val="004F1F3B"/>
    <w:rsid w:val="004F29E2"/>
    <w:rsid w:val="004F33D4"/>
    <w:rsid w:val="004F33DF"/>
    <w:rsid w:val="004F496D"/>
    <w:rsid w:val="004F4FEE"/>
    <w:rsid w:val="004F523A"/>
    <w:rsid w:val="004F56DE"/>
    <w:rsid w:val="004F6361"/>
    <w:rsid w:val="004F66E1"/>
    <w:rsid w:val="004F7508"/>
    <w:rsid w:val="004F7844"/>
    <w:rsid w:val="0050013D"/>
    <w:rsid w:val="005005C2"/>
    <w:rsid w:val="005005E3"/>
    <w:rsid w:val="005020AF"/>
    <w:rsid w:val="005027B2"/>
    <w:rsid w:val="00503417"/>
    <w:rsid w:val="00503656"/>
    <w:rsid w:val="00503D91"/>
    <w:rsid w:val="00503F63"/>
    <w:rsid w:val="00503F9F"/>
    <w:rsid w:val="0050455F"/>
    <w:rsid w:val="005053B9"/>
    <w:rsid w:val="0050633C"/>
    <w:rsid w:val="00506895"/>
    <w:rsid w:val="0050693A"/>
    <w:rsid w:val="00506E50"/>
    <w:rsid w:val="00507392"/>
    <w:rsid w:val="0050782F"/>
    <w:rsid w:val="00507DC5"/>
    <w:rsid w:val="00510468"/>
    <w:rsid w:val="00510519"/>
    <w:rsid w:val="0051062E"/>
    <w:rsid w:val="0051199D"/>
    <w:rsid w:val="00512935"/>
    <w:rsid w:val="00514448"/>
    <w:rsid w:val="005145A3"/>
    <w:rsid w:val="005166A7"/>
    <w:rsid w:val="00516726"/>
    <w:rsid w:val="00516E61"/>
    <w:rsid w:val="00516FB6"/>
    <w:rsid w:val="005174E9"/>
    <w:rsid w:val="005177E3"/>
    <w:rsid w:val="00517D65"/>
    <w:rsid w:val="00517FEB"/>
    <w:rsid w:val="005202A9"/>
    <w:rsid w:val="00520528"/>
    <w:rsid w:val="00520A3D"/>
    <w:rsid w:val="0052167C"/>
    <w:rsid w:val="0052198E"/>
    <w:rsid w:val="00521B2C"/>
    <w:rsid w:val="00522B7C"/>
    <w:rsid w:val="00522BD9"/>
    <w:rsid w:val="0052309A"/>
    <w:rsid w:val="00523191"/>
    <w:rsid w:val="00524968"/>
    <w:rsid w:val="00524AE0"/>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80F"/>
    <w:rsid w:val="00535D4F"/>
    <w:rsid w:val="00535EA1"/>
    <w:rsid w:val="005363F3"/>
    <w:rsid w:val="00536438"/>
    <w:rsid w:val="00536627"/>
    <w:rsid w:val="00537126"/>
    <w:rsid w:val="00537624"/>
    <w:rsid w:val="00537BC9"/>
    <w:rsid w:val="00540D58"/>
    <w:rsid w:val="005424D2"/>
    <w:rsid w:val="0054252D"/>
    <w:rsid w:val="00542CF1"/>
    <w:rsid w:val="0054355B"/>
    <w:rsid w:val="00543E6C"/>
    <w:rsid w:val="005441BA"/>
    <w:rsid w:val="00545321"/>
    <w:rsid w:val="00545ADB"/>
    <w:rsid w:val="00545B39"/>
    <w:rsid w:val="005467DF"/>
    <w:rsid w:val="005468DA"/>
    <w:rsid w:val="005469F7"/>
    <w:rsid w:val="00546E1B"/>
    <w:rsid w:val="005472CF"/>
    <w:rsid w:val="005473DB"/>
    <w:rsid w:val="0055066B"/>
    <w:rsid w:val="005527D2"/>
    <w:rsid w:val="005543ED"/>
    <w:rsid w:val="0055442C"/>
    <w:rsid w:val="00555796"/>
    <w:rsid w:val="00555800"/>
    <w:rsid w:val="005559F1"/>
    <w:rsid w:val="005567E9"/>
    <w:rsid w:val="00556CB5"/>
    <w:rsid w:val="005575A4"/>
    <w:rsid w:val="00557909"/>
    <w:rsid w:val="00557B2D"/>
    <w:rsid w:val="00557CC6"/>
    <w:rsid w:val="0056012F"/>
    <w:rsid w:val="00560741"/>
    <w:rsid w:val="00560CB6"/>
    <w:rsid w:val="00560E45"/>
    <w:rsid w:val="00561158"/>
    <w:rsid w:val="005615B8"/>
    <w:rsid w:val="00561C55"/>
    <w:rsid w:val="00563547"/>
    <w:rsid w:val="00563564"/>
    <w:rsid w:val="00564F9C"/>
    <w:rsid w:val="00565087"/>
    <w:rsid w:val="0056519A"/>
    <w:rsid w:val="005661B6"/>
    <w:rsid w:val="005665EA"/>
    <w:rsid w:val="005676E6"/>
    <w:rsid w:val="00567D46"/>
    <w:rsid w:val="00570345"/>
    <w:rsid w:val="005718BC"/>
    <w:rsid w:val="005718C4"/>
    <w:rsid w:val="005721B6"/>
    <w:rsid w:val="00572C1F"/>
    <w:rsid w:val="005737EA"/>
    <w:rsid w:val="0057391A"/>
    <w:rsid w:val="00573D27"/>
    <w:rsid w:val="00573DFE"/>
    <w:rsid w:val="0057421E"/>
    <w:rsid w:val="00574CAD"/>
    <w:rsid w:val="00574F22"/>
    <w:rsid w:val="0057516E"/>
    <w:rsid w:val="00576F4C"/>
    <w:rsid w:val="005811EA"/>
    <w:rsid w:val="00581A3C"/>
    <w:rsid w:val="00581AD5"/>
    <w:rsid w:val="00581FDD"/>
    <w:rsid w:val="0058209B"/>
    <w:rsid w:val="00582DFC"/>
    <w:rsid w:val="00583330"/>
    <w:rsid w:val="00584F87"/>
    <w:rsid w:val="00585124"/>
    <w:rsid w:val="005856F6"/>
    <w:rsid w:val="005858F2"/>
    <w:rsid w:val="00586273"/>
    <w:rsid w:val="005866C4"/>
    <w:rsid w:val="00586971"/>
    <w:rsid w:val="0058764A"/>
    <w:rsid w:val="00587C93"/>
    <w:rsid w:val="00587DE6"/>
    <w:rsid w:val="00590A37"/>
    <w:rsid w:val="00590ACC"/>
    <w:rsid w:val="00591D45"/>
    <w:rsid w:val="00591DF0"/>
    <w:rsid w:val="00591EDD"/>
    <w:rsid w:val="00591EF9"/>
    <w:rsid w:val="0059323A"/>
    <w:rsid w:val="005934F8"/>
    <w:rsid w:val="00593A96"/>
    <w:rsid w:val="00593C76"/>
    <w:rsid w:val="005943EC"/>
    <w:rsid w:val="00594EAA"/>
    <w:rsid w:val="005950FD"/>
    <w:rsid w:val="005957AF"/>
    <w:rsid w:val="00595C04"/>
    <w:rsid w:val="0059621D"/>
    <w:rsid w:val="0059641E"/>
    <w:rsid w:val="005968D3"/>
    <w:rsid w:val="00596BD8"/>
    <w:rsid w:val="00597213"/>
    <w:rsid w:val="005974F2"/>
    <w:rsid w:val="00597C49"/>
    <w:rsid w:val="005A0998"/>
    <w:rsid w:val="005A0AEB"/>
    <w:rsid w:val="005A150C"/>
    <w:rsid w:val="005A180C"/>
    <w:rsid w:val="005A28BB"/>
    <w:rsid w:val="005A2A00"/>
    <w:rsid w:val="005A39E3"/>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4538"/>
    <w:rsid w:val="005B5A07"/>
    <w:rsid w:val="005B5D13"/>
    <w:rsid w:val="005B6448"/>
    <w:rsid w:val="005B6C89"/>
    <w:rsid w:val="005B75DB"/>
    <w:rsid w:val="005B7683"/>
    <w:rsid w:val="005B7D04"/>
    <w:rsid w:val="005B7F6F"/>
    <w:rsid w:val="005C0423"/>
    <w:rsid w:val="005C0506"/>
    <w:rsid w:val="005C0A3E"/>
    <w:rsid w:val="005C18A7"/>
    <w:rsid w:val="005C2C66"/>
    <w:rsid w:val="005C360B"/>
    <w:rsid w:val="005C3685"/>
    <w:rsid w:val="005C3BB3"/>
    <w:rsid w:val="005C53EA"/>
    <w:rsid w:val="005C5CDF"/>
    <w:rsid w:val="005C5D56"/>
    <w:rsid w:val="005C6063"/>
    <w:rsid w:val="005C6485"/>
    <w:rsid w:val="005C665D"/>
    <w:rsid w:val="005C66C3"/>
    <w:rsid w:val="005C6DBB"/>
    <w:rsid w:val="005C7CE3"/>
    <w:rsid w:val="005C7FFB"/>
    <w:rsid w:val="005D009A"/>
    <w:rsid w:val="005D06B9"/>
    <w:rsid w:val="005D07C4"/>
    <w:rsid w:val="005D1038"/>
    <w:rsid w:val="005D1162"/>
    <w:rsid w:val="005D1DBE"/>
    <w:rsid w:val="005D2036"/>
    <w:rsid w:val="005D241D"/>
    <w:rsid w:val="005D2E01"/>
    <w:rsid w:val="005D30CC"/>
    <w:rsid w:val="005D3B77"/>
    <w:rsid w:val="005D402F"/>
    <w:rsid w:val="005D4156"/>
    <w:rsid w:val="005D443B"/>
    <w:rsid w:val="005D4524"/>
    <w:rsid w:val="005D4E7E"/>
    <w:rsid w:val="005D51FF"/>
    <w:rsid w:val="005D571D"/>
    <w:rsid w:val="005D7DB1"/>
    <w:rsid w:val="005E0465"/>
    <w:rsid w:val="005E04EB"/>
    <w:rsid w:val="005E0C4E"/>
    <w:rsid w:val="005E124A"/>
    <w:rsid w:val="005E16DE"/>
    <w:rsid w:val="005E241E"/>
    <w:rsid w:val="005E2582"/>
    <w:rsid w:val="005E25CD"/>
    <w:rsid w:val="005E2B8E"/>
    <w:rsid w:val="005E2E6D"/>
    <w:rsid w:val="005E3C85"/>
    <w:rsid w:val="005E414B"/>
    <w:rsid w:val="005E501B"/>
    <w:rsid w:val="005E521B"/>
    <w:rsid w:val="005E5EBD"/>
    <w:rsid w:val="005E626D"/>
    <w:rsid w:val="005E6CFA"/>
    <w:rsid w:val="005E6EB1"/>
    <w:rsid w:val="005E7029"/>
    <w:rsid w:val="005E74D6"/>
    <w:rsid w:val="005E7707"/>
    <w:rsid w:val="005E7779"/>
    <w:rsid w:val="005E7887"/>
    <w:rsid w:val="005F15D8"/>
    <w:rsid w:val="005F18A7"/>
    <w:rsid w:val="005F19D2"/>
    <w:rsid w:val="005F1B0E"/>
    <w:rsid w:val="005F25BA"/>
    <w:rsid w:val="005F5093"/>
    <w:rsid w:val="005F5869"/>
    <w:rsid w:val="005F5C09"/>
    <w:rsid w:val="005F60CF"/>
    <w:rsid w:val="005F61D5"/>
    <w:rsid w:val="005F64B3"/>
    <w:rsid w:val="005F6EFB"/>
    <w:rsid w:val="005F7170"/>
    <w:rsid w:val="005F768A"/>
    <w:rsid w:val="006002D4"/>
    <w:rsid w:val="00600C42"/>
    <w:rsid w:val="00600D53"/>
    <w:rsid w:val="006013E6"/>
    <w:rsid w:val="00601A33"/>
    <w:rsid w:val="00601BCD"/>
    <w:rsid w:val="0060203E"/>
    <w:rsid w:val="006020FF"/>
    <w:rsid w:val="006034F8"/>
    <w:rsid w:val="00603844"/>
    <w:rsid w:val="00603B94"/>
    <w:rsid w:val="00603C85"/>
    <w:rsid w:val="006045C1"/>
    <w:rsid w:val="006047AA"/>
    <w:rsid w:val="00605C56"/>
    <w:rsid w:val="00605EAF"/>
    <w:rsid w:val="0060653F"/>
    <w:rsid w:val="0060671F"/>
    <w:rsid w:val="00606D87"/>
    <w:rsid w:val="00610091"/>
    <w:rsid w:val="006109C0"/>
    <w:rsid w:val="006113C1"/>
    <w:rsid w:val="006116B8"/>
    <w:rsid w:val="00611D48"/>
    <w:rsid w:val="00612042"/>
    <w:rsid w:val="006131B9"/>
    <w:rsid w:val="00613E90"/>
    <w:rsid w:val="0061441B"/>
    <w:rsid w:val="006148FC"/>
    <w:rsid w:val="00614A64"/>
    <w:rsid w:val="00614FDF"/>
    <w:rsid w:val="006150FF"/>
    <w:rsid w:val="00615323"/>
    <w:rsid w:val="00616085"/>
    <w:rsid w:val="0061694C"/>
    <w:rsid w:val="00617CE8"/>
    <w:rsid w:val="00617F7E"/>
    <w:rsid w:val="00621F50"/>
    <w:rsid w:val="006220FF"/>
    <w:rsid w:val="00622F11"/>
    <w:rsid w:val="00624608"/>
    <w:rsid w:val="0062535D"/>
    <w:rsid w:val="00626D9F"/>
    <w:rsid w:val="00627194"/>
    <w:rsid w:val="00627B11"/>
    <w:rsid w:val="00630822"/>
    <w:rsid w:val="00630B95"/>
    <w:rsid w:val="00632183"/>
    <w:rsid w:val="0063248E"/>
    <w:rsid w:val="006325A8"/>
    <w:rsid w:val="00632A1C"/>
    <w:rsid w:val="00633A48"/>
    <w:rsid w:val="00634CE3"/>
    <w:rsid w:val="006351CF"/>
    <w:rsid w:val="00635326"/>
    <w:rsid w:val="0063568E"/>
    <w:rsid w:val="00635B24"/>
    <w:rsid w:val="00637439"/>
    <w:rsid w:val="006376A6"/>
    <w:rsid w:val="00637919"/>
    <w:rsid w:val="006403A3"/>
    <w:rsid w:val="00640512"/>
    <w:rsid w:val="006411D8"/>
    <w:rsid w:val="00642877"/>
    <w:rsid w:val="00642DD9"/>
    <w:rsid w:val="0064308B"/>
    <w:rsid w:val="0064567A"/>
    <w:rsid w:val="00646012"/>
    <w:rsid w:val="0064605B"/>
    <w:rsid w:val="006469E9"/>
    <w:rsid w:val="00647125"/>
    <w:rsid w:val="006510C2"/>
    <w:rsid w:val="00651478"/>
    <w:rsid w:val="00651A98"/>
    <w:rsid w:val="00652861"/>
    <w:rsid w:val="006529EB"/>
    <w:rsid w:val="00652B5F"/>
    <w:rsid w:val="00652BED"/>
    <w:rsid w:val="006531D5"/>
    <w:rsid w:val="0065347E"/>
    <w:rsid w:val="00653833"/>
    <w:rsid w:val="00654346"/>
    <w:rsid w:val="006544D2"/>
    <w:rsid w:val="00655289"/>
    <w:rsid w:val="0065562F"/>
    <w:rsid w:val="006565F7"/>
    <w:rsid w:val="00656734"/>
    <w:rsid w:val="006567DB"/>
    <w:rsid w:val="0065759A"/>
    <w:rsid w:val="006603FA"/>
    <w:rsid w:val="00661C44"/>
    <w:rsid w:val="00662013"/>
    <w:rsid w:val="00664AA4"/>
    <w:rsid w:val="006653CB"/>
    <w:rsid w:val="00665665"/>
    <w:rsid w:val="00665AB1"/>
    <w:rsid w:val="00667AC8"/>
    <w:rsid w:val="00667E1E"/>
    <w:rsid w:val="00670B9A"/>
    <w:rsid w:val="006712C3"/>
    <w:rsid w:val="00671873"/>
    <w:rsid w:val="00672350"/>
    <w:rsid w:val="0067273D"/>
    <w:rsid w:val="00672ADB"/>
    <w:rsid w:val="00674521"/>
    <w:rsid w:val="00675763"/>
    <w:rsid w:val="006762AF"/>
    <w:rsid w:val="006765A8"/>
    <w:rsid w:val="00677308"/>
    <w:rsid w:val="00677A74"/>
    <w:rsid w:val="00677EAE"/>
    <w:rsid w:val="00680BAB"/>
    <w:rsid w:val="00680D4F"/>
    <w:rsid w:val="006810A4"/>
    <w:rsid w:val="006812A0"/>
    <w:rsid w:val="00681303"/>
    <w:rsid w:val="00681386"/>
    <w:rsid w:val="006817BB"/>
    <w:rsid w:val="00681D65"/>
    <w:rsid w:val="00682A73"/>
    <w:rsid w:val="00682BAF"/>
    <w:rsid w:val="006840C7"/>
    <w:rsid w:val="0068423E"/>
    <w:rsid w:val="00684FCA"/>
    <w:rsid w:val="00685089"/>
    <w:rsid w:val="0068795E"/>
    <w:rsid w:val="00687E61"/>
    <w:rsid w:val="00691352"/>
    <w:rsid w:val="00691B47"/>
    <w:rsid w:val="00691C0B"/>
    <w:rsid w:val="006920B5"/>
    <w:rsid w:val="00693396"/>
    <w:rsid w:val="00693C2E"/>
    <w:rsid w:val="0069474C"/>
    <w:rsid w:val="00694B05"/>
    <w:rsid w:val="00696021"/>
    <w:rsid w:val="0069609C"/>
    <w:rsid w:val="0069684F"/>
    <w:rsid w:val="00696A31"/>
    <w:rsid w:val="00697389"/>
    <w:rsid w:val="00697444"/>
    <w:rsid w:val="006A012F"/>
    <w:rsid w:val="006A0FFC"/>
    <w:rsid w:val="006A13F3"/>
    <w:rsid w:val="006A1A58"/>
    <w:rsid w:val="006A200B"/>
    <w:rsid w:val="006A24C9"/>
    <w:rsid w:val="006A3EF8"/>
    <w:rsid w:val="006A55E7"/>
    <w:rsid w:val="006A5822"/>
    <w:rsid w:val="006A62FB"/>
    <w:rsid w:val="006A64B5"/>
    <w:rsid w:val="006A6D3F"/>
    <w:rsid w:val="006A6D7B"/>
    <w:rsid w:val="006A6FFF"/>
    <w:rsid w:val="006A752E"/>
    <w:rsid w:val="006A77AC"/>
    <w:rsid w:val="006A77D3"/>
    <w:rsid w:val="006A78DC"/>
    <w:rsid w:val="006A7DAF"/>
    <w:rsid w:val="006B0D8F"/>
    <w:rsid w:val="006B2331"/>
    <w:rsid w:val="006B2334"/>
    <w:rsid w:val="006B25F0"/>
    <w:rsid w:val="006B290B"/>
    <w:rsid w:val="006B29CD"/>
    <w:rsid w:val="006B2B57"/>
    <w:rsid w:val="006B392A"/>
    <w:rsid w:val="006B3CA3"/>
    <w:rsid w:val="006B3D8E"/>
    <w:rsid w:val="006B5124"/>
    <w:rsid w:val="006B6156"/>
    <w:rsid w:val="006B6A08"/>
    <w:rsid w:val="006B6D14"/>
    <w:rsid w:val="006B6EB3"/>
    <w:rsid w:val="006B73A7"/>
    <w:rsid w:val="006B7D2C"/>
    <w:rsid w:val="006C043E"/>
    <w:rsid w:val="006C0E8C"/>
    <w:rsid w:val="006C1BB3"/>
    <w:rsid w:val="006C1C4A"/>
    <w:rsid w:val="006C2173"/>
    <w:rsid w:val="006C371F"/>
    <w:rsid w:val="006C447B"/>
    <w:rsid w:val="006C45CF"/>
    <w:rsid w:val="006C4CD0"/>
    <w:rsid w:val="006C560C"/>
    <w:rsid w:val="006C6589"/>
    <w:rsid w:val="006C69BC"/>
    <w:rsid w:val="006C7082"/>
    <w:rsid w:val="006C72AB"/>
    <w:rsid w:val="006C7AAB"/>
    <w:rsid w:val="006C7AB9"/>
    <w:rsid w:val="006D0264"/>
    <w:rsid w:val="006D0A9C"/>
    <w:rsid w:val="006D0DCA"/>
    <w:rsid w:val="006D1636"/>
    <w:rsid w:val="006D1CF4"/>
    <w:rsid w:val="006D29A6"/>
    <w:rsid w:val="006D3900"/>
    <w:rsid w:val="006D471A"/>
    <w:rsid w:val="006D4A60"/>
    <w:rsid w:val="006D5389"/>
    <w:rsid w:val="006D7472"/>
    <w:rsid w:val="006D7DD7"/>
    <w:rsid w:val="006E070A"/>
    <w:rsid w:val="006E1DBF"/>
    <w:rsid w:val="006E267C"/>
    <w:rsid w:val="006E3898"/>
    <w:rsid w:val="006E399E"/>
    <w:rsid w:val="006E41D7"/>
    <w:rsid w:val="006E4A27"/>
    <w:rsid w:val="006E5134"/>
    <w:rsid w:val="006E549F"/>
    <w:rsid w:val="006E734D"/>
    <w:rsid w:val="006E79F3"/>
    <w:rsid w:val="006E7F1D"/>
    <w:rsid w:val="006F03E1"/>
    <w:rsid w:val="006F10FD"/>
    <w:rsid w:val="006F1DE2"/>
    <w:rsid w:val="006F1FFD"/>
    <w:rsid w:val="006F22DC"/>
    <w:rsid w:val="006F2759"/>
    <w:rsid w:val="006F41D0"/>
    <w:rsid w:val="006F4C2A"/>
    <w:rsid w:val="006F4C41"/>
    <w:rsid w:val="006F5015"/>
    <w:rsid w:val="006F6500"/>
    <w:rsid w:val="006F77F0"/>
    <w:rsid w:val="007000B8"/>
    <w:rsid w:val="0070035A"/>
    <w:rsid w:val="00701E8C"/>
    <w:rsid w:val="0070239C"/>
    <w:rsid w:val="007025DC"/>
    <w:rsid w:val="00703FF1"/>
    <w:rsid w:val="00704128"/>
    <w:rsid w:val="0070428F"/>
    <w:rsid w:val="0070436B"/>
    <w:rsid w:val="00704B9E"/>
    <w:rsid w:val="00704E96"/>
    <w:rsid w:val="00705F5E"/>
    <w:rsid w:val="007067FD"/>
    <w:rsid w:val="00706E11"/>
    <w:rsid w:val="00706F5A"/>
    <w:rsid w:val="00707914"/>
    <w:rsid w:val="00710E71"/>
    <w:rsid w:val="0071179A"/>
    <w:rsid w:val="0071180D"/>
    <w:rsid w:val="00712813"/>
    <w:rsid w:val="007128E1"/>
    <w:rsid w:val="00712EDB"/>
    <w:rsid w:val="007130AB"/>
    <w:rsid w:val="00713E65"/>
    <w:rsid w:val="00714147"/>
    <w:rsid w:val="007145D5"/>
    <w:rsid w:val="00715298"/>
    <w:rsid w:val="0071599B"/>
    <w:rsid w:val="00716B62"/>
    <w:rsid w:val="00716F79"/>
    <w:rsid w:val="00717D58"/>
    <w:rsid w:val="00720A16"/>
    <w:rsid w:val="00720D89"/>
    <w:rsid w:val="007216CB"/>
    <w:rsid w:val="00721882"/>
    <w:rsid w:val="00721C70"/>
    <w:rsid w:val="00721DAF"/>
    <w:rsid w:val="00722342"/>
    <w:rsid w:val="00722A37"/>
    <w:rsid w:val="00722A6D"/>
    <w:rsid w:val="00722F36"/>
    <w:rsid w:val="007236DE"/>
    <w:rsid w:val="00723707"/>
    <w:rsid w:val="00723A8E"/>
    <w:rsid w:val="0072491E"/>
    <w:rsid w:val="0072590C"/>
    <w:rsid w:val="00725C6C"/>
    <w:rsid w:val="00727B44"/>
    <w:rsid w:val="00727E99"/>
    <w:rsid w:val="007303F9"/>
    <w:rsid w:val="007311BC"/>
    <w:rsid w:val="007313B8"/>
    <w:rsid w:val="00731D07"/>
    <w:rsid w:val="00732114"/>
    <w:rsid w:val="007327AE"/>
    <w:rsid w:val="00733475"/>
    <w:rsid w:val="00733497"/>
    <w:rsid w:val="00733C92"/>
    <w:rsid w:val="00734471"/>
    <w:rsid w:val="00734A5B"/>
    <w:rsid w:val="00734A9E"/>
    <w:rsid w:val="00734CFD"/>
    <w:rsid w:val="00734E4F"/>
    <w:rsid w:val="00734E7C"/>
    <w:rsid w:val="0073574E"/>
    <w:rsid w:val="00735F39"/>
    <w:rsid w:val="0073705F"/>
    <w:rsid w:val="007374CF"/>
    <w:rsid w:val="0074103F"/>
    <w:rsid w:val="00741BD5"/>
    <w:rsid w:val="0074278D"/>
    <w:rsid w:val="0074297F"/>
    <w:rsid w:val="007439BC"/>
    <w:rsid w:val="00744B47"/>
    <w:rsid w:val="00744C73"/>
    <w:rsid w:val="00744E76"/>
    <w:rsid w:val="00745C5B"/>
    <w:rsid w:val="00746060"/>
    <w:rsid w:val="00746088"/>
    <w:rsid w:val="00746703"/>
    <w:rsid w:val="00746747"/>
    <w:rsid w:val="00746A9F"/>
    <w:rsid w:val="0074791D"/>
    <w:rsid w:val="00747D69"/>
    <w:rsid w:val="0075093A"/>
    <w:rsid w:val="00750F4E"/>
    <w:rsid w:val="00751125"/>
    <w:rsid w:val="007518BE"/>
    <w:rsid w:val="00751ED5"/>
    <w:rsid w:val="007529C9"/>
    <w:rsid w:val="0075354C"/>
    <w:rsid w:val="00753603"/>
    <w:rsid w:val="00753675"/>
    <w:rsid w:val="007537DF"/>
    <w:rsid w:val="00754343"/>
    <w:rsid w:val="007544B6"/>
    <w:rsid w:val="00760169"/>
    <w:rsid w:val="00760BF8"/>
    <w:rsid w:val="00760E9D"/>
    <w:rsid w:val="00761281"/>
    <w:rsid w:val="00763A16"/>
    <w:rsid w:val="00764A39"/>
    <w:rsid w:val="00764BAC"/>
    <w:rsid w:val="00764C5A"/>
    <w:rsid w:val="00764F4C"/>
    <w:rsid w:val="00766A59"/>
    <w:rsid w:val="00766A9D"/>
    <w:rsid w:val="00766CCB"/>
    <w:rsid w:val="007671B9"/>
    <w:rsid w:val="00767ACE"/>
    <w:rsid w:val="007703B7"/>
    <w:rsid w:val="00770CD3"/>
    <w:rsid w:val="00771267"/>
    <w:rsid w:val="007714EB"/>
    <w:rsid w:val="007717EF"/>
    <w:rsid w:val="00773B8C"/>
    <w:rsid w:val="00774771"/>
    <w:rsid w:val="00774B46"/>
    <w:rsid w:val="00774C6E"/>
    <w:rsid w:val="00776868"/>
    <w:rsid w:val="00776DE9"/>
    <w:rsid w:val="00777608"/>
    <w:rsid w:val="00780781"/>
    <w:rsid w:val="00780A1D"/>
    <w:rsid w:val="00780C53"/>
    <w:rsid w:val="0078179A"/>
    <w:rsid w:val="007818B4"/>
    <w:rsid w:val="00781F0F"/>
    <w:rsid w:val="00782025"/>
    <w:rsid w:val="00782B7E"/>
    <w:rsid w:val="00782E23"/>
    <w:rsid w:val="00782EA5"/>
    <w:rsid w:val="0078344C"/>
    <w:rsid w:val="007836ED"/>
    <w:rsid w:val="00783EB3"/>
    <w:rsid w:val="007842DA"/>
    <w:rsid w:val="0078491C"/>
    <w:rsid w:val="00784943"/>
    <w:rsid w:val="00786057"/>
    <w:rsid w:val="0078746F"/>
    <w:rsid w:val="00787A7E"/>
    <w:rsid w:val="007905AC"/>
    <w:rsid w:val="0079146D"/>
    <w:rsid w:val="00791DB9"/>
    <w:rsid w:val="00793169"/>
    <w:rsid w:val="00793772"/>
    <w:rsid w:val="0079377E"/>
    <w:rsid w:val="00793C4E"/>
    <w:rsid w:val="0079427E"/>
    <w:rsid w:val="00794519"/>
    <w:rsid w:val="00794D62"/>
    <w:rsid w:val="00795D2A"/>
    <w:rsid w:val="00795F34"/>
    <w:rsid w:val="00796EA1"/>
    <w:rsid w:val="007A02BB"/>
    <w:rsid w:val="007A0850"/>
    <w:rsid w:val="007A1075"/>
    <w:rsid w:val="007A13E6"/>
    <w:rsid w:val="007A1B2C"/>
    <w:rsid w:val="007A246D"/>
    <w:rsid w:val="007A2B29"/>
    <w:rsid w:val="007A2C18"/>
    <w:rsid w:val="007A2F81"/>
    <w:rsid w:val="007A33D6"/>
    <w:rsid w:val="007A3EFD"/>
    <w:rsid w:val="007A6EF4"/>
    <w:rsid w:val="007B0002"/>
    <w:rsid w:val="007B02EF"/>
    <w:rsid w:val="007B0B4B"/>
    <w:rsid w:val="007B0F58"/>
    <w:rsid w:val="007B1599"/>
    <w:rsid w:val="007B2AE1"/>
    <w:rsid w:val="007B2F77"/>
    <w:rsid w:val="007B3DFA"/>
    <w:rsid w:val="007B3F51"/>
    <w:rsid w:val="007B547A"/>
    <w:rsid w:val="007B603F"/>
    <w:rsid w:val="007B684D"/>
    <w:rsid w:val="007B6BA5"/>
    <w:rsid w:val="007B6ED0"/>
    <w:rsid w:val="007B7B72"/>
    <w:rsid w:val="007C0D09"/>
    <w:rsid w:val="007C1990"/>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ACA"/>
    <w:rsid w:val="007D0BE4"/>
    <w:rsid w:val="007D0D05"/>
    <w:rsid w:val="007D0DD8"/>
    <w:rsid w:val="007D1819"/>
    <w:rsid w:val="007D1911"/>
    <w:rsid w:val="007D1948"/>
    <w:rsid w:val="007D21F4"/>
    <w:rsid w:val="007D3321"/>
    <w:rsid w:val="007D33C1"/>
    <w:rsid w:val="007D4F54"/>
    <w:rsid w:val="007D68BA"/>
    <w:rsid w:val="007D69D9"/>
    <w:rsid w:val="007D6D26"/>
    <w:rsid w:val="007D72B2"/>
    <w:rsid w:val="007D7E3B"/>
    <w:rsid w:val="007E05FE"/>
    <w:rsid w:val="007E0E5E"/>
    <w:rsid w:val="007E232F"/>
    <w:rsid w:val="007E3555"/>
    <w:rsid w:val="007E3A92"/>
    <w:rsid w:val="007E3C1A"/>
    <w:rsid w:val="007E48A6"/>
    <w:rsid w:val="007E5E2A"/>
    <w:rsid w:val="007E6269"/>
    <w:rsid w:val="007E63F3"/>
    <w:rsid w:val="007E661F"/>
    <w:rsid w:val="007E67CD"/>
    <w:rsid w:val="007E6B3B"/>
    <w:rsid w:val="007E74A2"/>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39"/>
    <w:rsid w:val="008024CA"/>
    <w:rsid w:val="008028A4"/>
    <w:rsid w:val="00802BAD"/>
    <w:rsid w:val="00803236"/>
    <w:rsid w:val="00803370"/>
    <w:rsid w:val="00803676"/>
    <w:rsid w:val="00804E48"/>
    <w:rsid w:val="00805866"/>
    <w:rsid w:val="008058DE"/>
    <w:rsid w:val="00806AA5"/>
    <w:rsid w:val="00806CBA"/>
    <w:rsid w:val="00806F68"/>
    <w:rsid w:val="00807317"/>
    <w:rsid w:val="0081031E"/>
    <w:rsid w:val="00810B0D"/>
    <w:rsid w:val="00810C4B"/>
    <w:rsid w:val="00810D94"/>
    <w:rsid w:val="008130CC"/>
    <w:rsid w:val="00813222"/>
    <w:rsid w:val="00813935"/>
    <w:rsid w:val="00813B9B"/>
    <w:rsid w:val="0081474F"/>
    <w:rsid w:val="008154E7"/>
    <w:rsid w:val="008154F7"/>
    <w:rsid w:val="0081604E"/>
    <w:rsid w:val="008164C3"/>
    <w:rsid w:val="00817DE5"/>
    <w:rsid w:val="008201DB"/>
    <w:rsid w:val="008202D9"/>
    <w:rsid w:val="00820361"/>
    <w:rsid w:val="00820B39"/>
    <w:rsid w:val="008211E9"/>
    <w:rsid w:val="00821376"/>
    <w:rsid w:val="008218E9"/>
    <w:rsid w:val="00822CC1"/>
    <w:rsid w:val="00823C6E"/>
    <w:rsid w:val="00823E58"/>
    <w:rsid w:val="00824629"/>
    <w:rsid w:val="00824CA4"/>
    <w:rsid w:val="00824E50"/>
    <w:rsid w:val="008254B7"/>
    <w:rsid w:val="00825F49"/>
    <w:rsid w:val="008263C7"/>
    <w:rsid w:val="00826E0E"/>
    <w:rsid w:val="00827868"/>
    <w:rsid w:val="00827D6C"/>
    <w:rsid w:val="008304AF"/>
    <w:rsid w:val="00830BF2"/>
    <w:rsid w:val="0083125C"/>
    <w:rsid w:val="00831EA2"/>
    <w:rsid w:val="008327B4"/>
    <w:rsid w:val="00832A97"/>
    <w:rsid w:val="0083327B"/>
    <w:rsid w:val="00834116"/>
    <w:rsid w:val="00834896"/>
    <w:rsid w:val="00834952"/>
    <w:rsid w:val="00835311"/>
    <w:rsid w:val="00835909"/>
    <w:rsid w:val="008365FB"/>
    <w:rsid w:val="00837026"/>
    <w:rsid w:val="00837615"/>
    <w:rsid w:val="00837A3F"/>
    <w:rsid w:val="00837C54"/>
    <w:rsid w:val="00840D6D"/>
    <w:rsid w:val="00841962"/>
    <w:rsid w:val="00841D7B"/>
    <w:rsid w:val="00842245"/>
    <w:rsid w:val="00842A42"/>
    <w:rsid w:val="00842D01"/>
    <w:rsid w:val="00842E4D"/>
    <w:rsid w:val="00843E34"/>
    <w:rsid w:val="00843FC4"/>
    <w:rsid w:val="008445A4"/>
    <w:rsid w:val="00845013"/>
    <w:rsid w:val="008452F1"/>
    <w:rsid w:val="0084561B"/>
    <w:rsid w:val="00845A59"/>
    <w:rsid w:val="00845AB0"/>
    <w:rsid w:val="00845CF1"/>
    <w:rsid w:val="00845EF6"/>
    <w:rsid w:val="00846A79"/>
    <w:rsid w:val="0085015C"/>
    <w:rsid w:val="00850196"/>
    <w:rsid w:val="00850D5D"/>
    <w:rsid w:val="00850D8C"/>
    <w:rsid w:val="00851CE5"/>
    <w:rsid w:val="008521AF"/>
    <w:rsid w:val="00854477"/>
    <w:rsid w:val="008546F6"/>
    <w:rsid w:val="00854E13"/>
    <w:rsid w:val="00856178"/>
    <w:rsid w:val="00856426"/>
    <w:rsid w:val="00856CDD"/>
    <w:rsid w:val="00857149"/>
    <w:rsid w:val="008574AA"/>
    <w:rsid w:val="00857E5D"/>
    <w:rsid w:val="00862833"/>
    <w:rsid w:val="00863E44"/>
    <w:rsid w:val="00864061"/>
    <w:rsid w:val="00864332"/>
    <w:rsid w:val="0086458B"/>
    <w:rsid w:val="008645FE"/>
    <w:rsid w:val="0086510D"/>
    <w:rsid w:val="00865123"/>
    <w:rsid w:val="0086570C"/>
    <w:rsid w:val="00865B1A"/>
    <w:rsid w:val="00865E9A"/>
    <w:rsid w:val="008663F7"/>
    <w:rsid w:val="00867BC2"/>
    <w:rsid w:val="0087067E"/>
    <w:rsid w:val="0087226C"/>
    <w:rsid w:val="008736DC"/>
    <w:rsid w:val="008737F7"/>
    <w:rsid w:val="00873828"/>
    <w:rsid w:val="00873BFF"/>
    <w:rsid w:val="0087455C"/>
    <w:rsid w:val="00874D49"/>
    <w:rsid w:val="0087553F"/>
    <w:rsid w:val="008755EB"/>
    <w:rsid w:val="008760A9"/>
    <w:rsid w:val="008768CA"/>
    <w:rsid w:val="00876E9C"/>
    <w:rsid w:val="008772D0"/>
    <w:rsid w:val="00877872"/>
    <w:rsid w:val="0088060D"/>
    <w:rsid w:val="0088140E"/>
    <w:rsid w:val="00881751"/>
    <w:rsid w:val="00881BCC"/>
    <w:rsid w:val="00881FA4"/>
    <w:rsid w:val="00882B7F"/>
    <w:rsid w:val="00882BFB"/>
    <w:rsid w:val="00883F8C"/>
    <w:rsid w:val="00884442"/>
    <w:rsid w:val="008854BB"/>
    <w:rsid w:val="0088551F"/>
    <w:rsid w:val="00885F6B"/>
    <w:rsid w:val="008865DC"/>
    <w:rsid w:val="008866B5"/>
    <w:rsid w:val="00886A98"/>
    <w:rsid w:val="00887347"/>
    <w:rsid w:val="00887C64"/>
    <w:rsid w:val="00891BDF"/>
    <w:rsid w:val="00891E9D"/>
    <w:rsid w:val="008926D3"/>
    <w:rsid w:val="00892822"/>
    <w:rsid w:val="00892C2A"/>
    <w:rsid w:val="00893102"/>
    <w:rsid w:val="00893361"/>
    <w:rsid w:val="00893A46"/>
    <w:rsid w:val="0089474E"/>
    <w:rsid w:val="00894A23"/>
    <w:rsid w:val="0089672A"/>
    <w:rsid w:val="00896A76"/>
    <w:rsid w:val="0089764A"/>
    <w:rsid w:val="008977AD"/>
    <w:rsid w:val="00897D41"/>
    <w:rsid w:val="008A08A5"/>
    <w:rsid w:val="008A0F3D"/>
    <w:rsid w:val="008A1A94"/>
    <w:rsid w:val="008A1C19"/>
    <w:rsid w:val="008A2E58"/>
    <w:rsid w:val="008A4FA0"/>
    <w:rsid w:val="008A51EC"/>
    <w:rsid w:val="008A53A1"/>
    <w:rsid w:val="008A5B25"/>
    <w:rsid w:val="008A5B2B"/>
    <w:rsid w:val="008A5C9A"/>
    <w:rsid w:val="008A5CC3"/>
    <w:rsid w:val="008A5D5C"/>
    <w:rsid w:val="008A5F4B"/>
    <w:rsid w:val="008A62C2"/>
    <w:rsid w:val="008B05CB"/>
    <w:rsid w:val="008B1243"/>
    <w:rsid w:val="008B2D8F"/>
    <w:rsid w:val="008B48D7"/>
    <w:rsid w:val="008B5937"/>
    <w:rsid w:val="008B69D5"/>
    <w:rsid w:val="008B6A24"/>
    <w:rsid w:val="008B6FF0"/>
    <w:rsid w:val="008B7565"/>
    <w:rsid w:val="008B772E"/>
    <w:rsid w:val="008B790F"/>
    <w:rsid w:val="008C12D8"/>
    <w:rsid w:val="008C1C47"/>
    <w:rsid w:val="008C4346"/>
    <w:rsid w:val="008C4583"/>
    <w:rsid w:val="008C46EC"/>
    <w:rsid w:val="008C4C7C"/>
    <w:rsid w:val="008C5238"/>
    <w:rsid w:val="008C78D1"/>
    <w:rsid w:val="008C78ED"/>
    <w:rsid w:val="008C7D0B"/>
    <w:rsid w:val="008C7E07"/>
    <w:rsid w:val="008D0471"/>
    <w:rsid w:val="008D1317"/>
    <w:rsid w:val="008D1C7E"/>
    <w:rsid w:val="008D2364"/>
    <w:rsid w:val="008D2489"/>
    <w:rsid w:val="008D2499"/>
    <w:rsid w:val="008D24AA"/>
    <w:rsid w:val="008D2607"/>
    <w:rsid w:val="008D2AD1"/>
    <w:rsid w:val="008D2B95"/>
    <w:rsid w:val="008D3524"/>
    <w:rsid w:val="008D3A41"/>
    <w:rsid w:val="008D3BFD"/>
    <w:rsid w:val="008D4398"/>
    <w:rsid w:val="008D4734"/>
    <w:rsid w:val="008D4A33"/>
    <w:rsid w:val="008D4A72"/>
    <w:rsid w:val="008D676D"/>
    <w:rsid w:val="008D7889"/>
    <w:rsid w:val="008D7A29"/>
    <w:rsid w:val="008E106B"/>
    <w:rsid w:val="008E1EE8"/>
    <w:rsid w:val="008E2992"/>
    <w:rsid w:val="008E2A69"/>
    <w:rsid w:val="008E5586"/>
    <w:rsid w:val="008E633B"/>
    <w:rsid w:val="008E6D07"/>
    <w:rsid w:val="008F19A9"/>
    <w:rsid w:val="008F2732"/>
    <w:rsid w:val="008F2818"/>
    <w:rsid w:val="008F360C"/>
    <w:rsid w:val="008F45B5"/>
    <w:rsid w:val="008F4B86"/>
    <w:rsid w:val="008F5736"/>
    <w:rsid w:val="008F5CD1"/>
    <w:rsid w:val="008F6694"/>
    <w:rsid w:val="008F6CED"/>
    <w:rsid w:val="008F6E20"/>
    <w:rsid w:val="008F7389"/>
    <w:rsid w:val="00900305"/>
    <w:rsid w:val="00900525"/>
    <w:rsid w:val="009009AD"/>
    <w:rsid w:val="009010CD"/>
    <w:rsid w:val="009016CF"/>
    <w:rsid w:val="00901A70"/>
    <w:rsid w:val="00901C25"/>
    <w:rsid w:val="009021D0"/>
    <w:rsid w:val="0090271F"/>
    <w:rsid w:val="009027EB"/>
    <w:rsid w:val="009028D8"/>
    <w:rsid w:val="00902E23"/>
    <w:rsid w:val="009036DF"/>
    <w:rsid w:val="009036E7"/>
    <w:rsid w:val="00904612"/>
    <w:rsid w:val="009053D8"/>
    <w:rsid w:val="00907BDE"/>
    <w:rsid w:val="00911517"/>
    <w:rsid w:val="00912374"/>
    <w:rsid w:val="00912617"/>
    <w:rsid w:val="00912645"/>
    <w:rsid w:val="009128CD"/>
    <w:rsid w:val="0091335F"/>
    <w:rsid w:val="0091348E"/>
    <w:rsid w:val="00913B57"/>
    <w:rsid w:val="00914557"/>
    <w:rsid w:val="00914BBE"/>
    <w:rsid w:val="009159EC"/>
    <w:rsid w:val="0091619B"/>
    <w:rsid w:val="0091720E"/>
    <w:rsid w:val="00921064"/>
    <w:rsid w:val="0092239E"/>
    <w:rsid w:val="00923D86"/>
    <w:rsid w:val="00923F81"/>
    <w:rsid w:val="00924D92"/>
    <w:rsid w:val="00924FA1"/>
    <w:rsid w:val="0092571A"/>
    <w:rsid w:val="009259C6"/>
    <w:rsid w:val="00926C41"/>
    <w:rsid w:val="009271F5"/>
    <w:rsid w:val="00927E6F"/>
    <w:rsid w:val="0093084C"/>
    <w:rsid w:val="00931136"/>
    <w:rsid w:val="0093199C"/>
    <w:rsid w:val="00931CA6"/>
    <w:rsid w:val="00932486"/>
    <w:rsid w:val="00932AC2"/>
    <w:rsid w:val="0093462B"/>
    <w:rsid w:val="00934DD0"/>
    <w:rsid w:val="009357D1"/>
    <w:rsid w:val="00936FB8"/>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3877"/>
    <w:rsid w:val="0095533F"/>
    <w:rsid w:val="00955A30"/>
    <w:rsid w:val="00956088"/>
    <w:rsid w:val="00956C49"/>
    <w:rsid w:val="00956C78"/>
    <w:rsid w:val="009579BC"/>
    <w:rsid w:val="0096064D"/>
    <w:rsid w:val="00960876"/>
    <w:rsid w:val="009613E7"/>
    <w:rsid w:val="00961A5D"/>
    <w:rsid w:val="00962530"/>
    <w:rsid w:val="00962841"/>
    <w:rsid w:val="00962A86"/>
    <w:rsid w:val="0096321C"/>
    <w:rsid w:val="00963234"/>
    <w:rsid w:val="009638FE"/>
    <w:rsid w:val="00964AF2"/>
    <w:rsid w:val="009653EA"/>
    <w:rsid w:val="00966459"/>
    <w:rsid w:val="009677C5"/>
    <w:rsid w:val="00967968"/>
    <w:rsid w:val="00970062"/>
    <w:rsid w:val="009700AE"/>
    <w:rsid w:val="009702B9"/>
    <w:rsid w:val="00970659"/>
    <w:rsid w:val="009712BA"/>
    <w:rsid w:val="009736B4"/>
    <w:rsid w:val="00973743"/>
    <w:rsid w:val="00974049"/>
    <w:rsid w:val="009748AF"/>
    <w:rsid w:val="00974C4D"/>
    <w:rsid w:val="00974D3D"/>
    <w:rsid w:val="009750F0"/>
    <w:rsid w:val="0097535B"/>
    <w:rsid w:val="00975431"/>
    <w:rsid w:val="00975BE6"/>
    <w:rsid w:val="009762D1"/>
    <w:rsid w:val="00976D30"/>
    <w:rsid w:val="00976EB9"/>
    <w:rsid w:val="00977140"/>
    <w:rsid w:val="0097771B"/>
    <w:rsid w:val="0097784F"/>
    <w:rsid w:val="00980000"/>
    <w:rsid w:val="009807FC"/>
    <w:rsid w:val="009809B7"/>
    <w:rsid w:val="00981451"/>
    <w:rsid w:val="0098187E"/>
    <w:rsid w:val="00982682"/>
    <w:rsid w:val="00983173"/>
    <w:rsid w:val="00985108"/>
    <w:rsid w:val="00985329"/>
    <w:rsid w:val="0098539A"/>
    <w:rsid w:val="009856DD"/>
    <w:rsid w:val="009858E7"/>
    <w:rsid w:val="00985905"/>
    <w:rsid w:val="00987159"/>
    <w:rsid w:val="0098739F"/>
    <w:rsid w:val="00987E05"/>
    <w:rsid w:val="00990BA8"/>
    <w:rsid w:val="009915AF"/>
    <w:rsid w:val="00992A09"/>
    <w:rsid w:val="00992ACF"/>
    <w:rsid w:val="00993052"/>
    <w:rsid w:val="00994064"/>
    <w:rsid w:val="00995671"/>
    <w:rsid w:val="00995814"/>
    <w:rsid w:val="00995E03"/>
    <w:rsid w:val="00996BF6"/>
    <w:rsid w:val="0099716F"/>
    <w:rsid w:val="00997888"/>
    <w:rsid w:val="00997E12"/>
    <w:rsid w:val="00997EF2"/>
    <w:rsid w:val="00997F2D"/>
    <w:rsid w:val="009A1901"/>
    <w:rsid w:val="009A1E4B"/>
    <w:rsid w:val="009A2281"/>
    <w:rsid w:val="009A2417"/>
    <w:rsid w:val="009A2CCF"/>
    <w:rsid w:val="009A3815"/>
    <w:rsid w:val="009A383F"/>
    <w:rsid w:val="009A44D0"/>
    <w:rsid w:val="009A4757"/>
    <w:rsid w:val="009A4B1B"/>
    <w:rsid w:val="009A4BF9"/>
    <w:rsid w:val="009A512D"/>
    <w:rsid w:val="009A5D76"/>
    <w:rsid w:val="009A638B"/>
    <w:rsid w:val="009A68A5"/>
    <w:rsid w:val="009A6BFC"/>
    <w:rsid w:val="009A7500"/>
    <w:rsid w:val="009B0078"/>
    <w:rsid w:val="009B0557"/>
    <w:rsid w:val="009B07A9"/>
    <w:rsid w:val="009B1334"/>
    <w:rsid w:val="009B1B46"/>
    <w:rsid w:val="009B1E6C"/>
    <w:rsid w:val="009B1F3F"/>
    <w:rsid w:val="009B45FC"/>
    <w:rsid w:val="009B4A85"/>
    <w:rsid w:val="009B60BD"/>
    <w:rsid w:val="009B7523"/>
    <w:rsid w:val="009C0528"/>
    <w:rsid w:val="009C0760"/>
    <w:rsid w:val="009C0C3B"/>
    <w:rsid w:val="009C0ECA"/>
    <w:rsid w:val="009C0FCC"/>
    <w:rsid w:val="009C1B79"/>
    <w:rsid w:val="009C2910"/>
    <w:rsid w:val="009C2E93"/>
    <w:rsid w:val="009C4268"/>
    <w:rsid w:val="009C465E"/>
    <w:rsid w:val="009C551E"/>
    <w:rsid w:val="009C6396"/>
    <w:rsid w:val="009C675D"/>
    <w:rsid w:val="009C68A0"/>
    <w:rsid w:val="009C79E0"/>
    <w:rsid w:val="009D17AE"/>
    <w:rsid w:val="009D1DAB"/>
    <w:rsid w:val="009D2AF8"/>
    <w:rsid w:val="009D30F9"/>
    <w:rsid w:val="009D3330"/>
    <w:rsid w:val="009D377A"/>
    <w:rsid w:val="009D38E5"/>
    <w:rsid w:val="009D3969"/>
    <w:rsid w:val="009D3EF1"/>
    <w:rsid w:val="009D491D"/>
    <w:rsid w:val="009D4F55"/>
    <w:rsid w:val="009D5718"/>
    <w:rsid w:val="009D5D19"/>
    <w:rsid w:val="009D73A9"/>
    <w:rsid w:val="009D772F"/>
    <w:rsid w:val="009D7E76"/>
    <w:rsid w:val="009E08E1"/>
    <w:rsid w:val="009E0A77"/>
    <w:rsid w:val="009E1096"/>
    <w:rsid w:val="009E1152"/>
    <w:rsid w:val="009E1A89"/>
    <w:rsid w:val="009E4077"/>
    <w:rsid w:val="009E4D42"/>
    <w:rsid w:val="009E5634"/>
    <w:rsid w:val="009E5CB3"/>
    <w:rsid w:val="009E5FE0"/>
    <w:rsid w:val="009E637A"/>
    <w:rsid w:val="009E7303"/>
    <w:rsid w:val="009E7537"/>
    <w:rsid w:val="009E75BF"/>
    <w:rsid w:val="009F0192"/>
    <w:rsid w:val="009F1D6A"/>
    <w:rsid w:val="009F207D"/>
    <w:rsid w:val="009F3333"/>
    <w:rsid w:val="009F33B6"/>
    <w:rsid w:val="009F37B7"/>
    <w:rsid w:val="009F40D3"/>
    <w:rsid w:val="009F4397"/>
    <w:rsid w:val="009F43F1"/>
    <w:rsid w:val="009F45D8"/>
    <w:rsid w:val="009F4695"/>
    <w:rsid w:val="009F4942"/>
    <w:rsid w:val="009F4B02"/>
    <w:rsid w:val="009F522C"/>
    <w:rsid w:val="009F56C6"/>
    <w:rsid w:val="009F578E"/>
    <w:rsid w:val="009F582D"/>
    <w:rsid w:val="009F61DF"/>
    <w:rsid w:val="009F648B"/>
    <w:rsid w:val="009F69E5"/>
    <w:rsid w:val="009F7881"/>
    <w:rsid w:val="00A01223"/>
    <w:rsid w:val="00A01472"/>
    <w:rsid w:val="00A0179F"/>
    <w:rsid w:val="00A01DA0"/>
    <w:rsid w:val="00A022C1"/>
    <w:rsid w:val="00A02A9F"/>
    <w:rsid w:val="00A030F1"/>
    <w:rsid w:val="00A0335F"/>
    <w:rsid w:val="00A0443A"/>
    <w:rsid w:val="00A045AF"/>
    <w:rsid w:val="00A051F8"/>
    <w:rsid w:val="00A05F7C"/>
    <w:rsid w:val="00A06D52"/>
    <w:rsid w:val="00A0742F"/>
    <w:rsid w:val="00A07CB6"/>
    <w:rsid w:val="00A07FA0"/>
    <w:rsid w:val="00A10EA7"/>
    <w:rsid w:val="00A10F02"/>
    <w:rsid w:val="00A11972"/>
    <w:rsid w:val="00A11BF4"/>
    <w:rsid w:val="00A13201"/>
    <w:rsid w:val="00A13B59"/>
    <w:rsid w:val="00A13DE9"/>
    <w:rsid w:val="00A146F5"/>
    <w:rsid w:val="00A14A12"/>
    <w:rsid w:val="00A14E16"/>
    <w:rsid w:val="00A158C6"/>
    <w:rsid w:val="00A15907"/>
    <w:rsid w:val="00A159EE"/>
    <w:rsid w:val="00A164B4"/>
    <w:rsid w:val="00A16E71"/>
    <w:rsid w:val="00A20DD1"/>
    <w:rsid w:val="00A20FF8"/>
    <w:rsid w:val="00A21E53"/>
    <w:rsid w:val="00A220F0"/>
    <w:rsid w:val="00A2336E"/>
    <w:rsid w:val="00A23605"/>
    <w:rsid w:val="00A2366C"/>
    <w:rsid w:val="00A23C7B"/>
    <w:rsid w:val="00A241F3"/>
    <w:rsid w:val="00A247C5"/>
    <w:rsid w:val="00A262FD"/>
    <w:rsid w:val="00A2718D"/>
    <w:rsid w:val="00A27BDD"/>
    <w:rsid w:val="00A300DB"/>
    <w:rsid w:val="00A30413"/>
    <w:rsid w:val="00A306A9"/>
    <w:rsid w:val="00A31394"/>
    <w:rsid w:val="00A31961"/>
    <w:rsid w:val="00A32248"/>
    <w:rsid w:val="00A3289B"/>
    <w:rsid w:val="00A32E4C"/>
    <w:rsid w:val="00A3352C"/>
    <w:rsid w:val="00A33F2A"/>
    <w:rsid w:val="00A34450"/>
    <w:rsid w:val="00A348D4"/>
    <w:rsid w:val="00A34BF7"/>
    <w:rsid w:val="00A34E8A"/>
    <w:rsid w:val="00A36024"/>
    <w:rsid w:val="00A3615E"/>
    <w:rsid w:val="00A36DB2"/>
    <w:rsid w:val="00A40D6F"/>
    <w:rsid w:val="00A41185"/>
    <w:rsid w:val="00A41B87"/>
    <w:rsid w:val="00A41C8B"/>
    <w:rsid w:val="00A422E2"/>
    <w:rsid w:val="00A443B3"/>
    <w:rsid w:val="00A4455B"/>
    <w:rsid w:val="00A46542"/>
    <w:rsid w:val="00A46E98"/>
    <w:rsid w:val="00A4769D"/>
    <w:rsid w:val="00A47F09"/>
    <w:rsid w:val="00A507C3"/>
    <w:rsid w:val="00A509D7"/>
    <w:rsid w:val="00A51B10"/>
    <w:rsid w:val="00A52F2F"/>
    <w:rsid w:val="00A53002"/>
    <w:rsid w:val="00A535AA"/>
    <w:rsid w:val="00A5361E"/>
    <w:rsid w:val="00A536C8"/>
    <w:rsid w:val="00A53724"/>
    <w:rsid w:val="00A539CA"/>
    <w:rsid w:val="00A54718"/>
    <w:rsid w:val="00A54BB6"/>
    <w:rsid w:val="00A54BEC"/>
    <w:rsid w:val="00A55672"/>
    <w:rsid w:val="00A557C6"/>
    <w:rsid w:val="00A55E2B"/>
    <w:rsid w:val="00A57107"/>
    <w:rsid w:val="00A57913"/>
    <w:rsid w:val="00A579F5"/>
    <w:rsid w:val="00A57D31"/>
    <w:rsid w:val="00A601A9"/>
    <w:rsid w:val="00A61159"/>
    <w:rsid w:val="00A61A71"/>
    <w:rsid w:val="00A61E2F"/>
    <w:rsid w:val="00A625E9"/>
    <w:rsid w:val="00A62C1E"/>
    <w:rsid w:val="00A62E95"/>
    <w:rsid w:val="00A63126"/>
    <w:rsid w:val="00A633D0"/>
    <w:rsid w:val="00A64531"/>
    <w:rsid w:val="00A65754"/>
    <w:rsid w:val="00A6780F"/>
    <w:rsid w:val="00A67E05"/>
    <w:rsid w:val="00A67F31"/>
    <w:rsid w:val="00A70776"/>
    <w:rsid w:val="00A7132F"/>
    <w:rsid w:val="00A71541"/>
    <w:rsid w:val="00A71A97"/>
    <w:rsid w:val="00A725E4"/>
    <w:rsid w:val="00A72A7F"/>
    <w:rsid w:val="00A72C3C"/>
    <w:rsid w:val="00A749B0"/>
    <w:rsid w:val="00A74C1C"/>
    <w:rsid w:val="00A7533D"/>
    <w:rsid w:val="00A75B60"/>
    <w:rsid w:val="00A768C9"/>
    <w:rsid w:val="00A76C2E"/>
    <w:rsid w:val="00A80FB4"/>
    <w:rsid w:val="00A812B6"/>
    <w:rsid w:val="00A8136A"/>
    <w:rsid w:val="00A82346"/>
    <w:rsid w:val="00A83665"/>
    <w:rsid w:val="00A83CEF"/>
    <w:rsid w:val="00A83D5D"/>
    <w:rsid w:val="00A84A96"/>
    <w:rsid w:val="00A84C08"/>
    <w:rsid w:val="00A86FC4"/>
    <w:rsid w:val="00A87423"/>
    <w:rsid w:val="00A9077A"/>
    <w:rsid w:val="00A90CB1"/>
    <w:rsid w:val="00A917E6"/>
    <w:rsid w:val="00A92A04"/>
    <w:rsid w:val="00A92FF5"/>
    <w:rsid w:val="00A93309"/>
    <w:rsid w:val="00A93F53"/>
    <w:rsid w:val="00A940FD"/>
    <w:rsid w:val="00A94A4B"/>
    <w:rsid w:val="00A94D2D"/>
    <w:rsid w:val="00A95B91"/>
    <w:rsid w:val="00A95CB5"/>
    <w:rsid w:val="00A96274"/>
    <w:rsid w:val="00A96A9F"/>
    <w:rsid w:val="00A97364"/>
    <w:rsid w:val="00A9740D"/>
    <w:rsid w:val="00A97E6B"/>
    <w:rsid w:val="00A97F4C"/>
    <w:rsid w:val="00AA01E3"/>
    <w:rsid w:val="00AA0999"/>
    <w:rsid w:val="00AA113E"/>
    <w:rsid w:val="00AA1167"/>
    <w:rsid w:val="00AA1699"/>
    <w:rsid w:val="00AA2D40"/>
    <w:rsid w:val="00AA3269"/>
    <w:rsid w:val="00AA3F6F"/>
    <w:rsid w:val="00AA5834"/>
    <w:rsid w:val="00AA6209"/>
    <w:rsid w:val="00AA62C0"/>
    <w:rsid w:val="00AA7FEC"/>
    <w:rsid w:val="00AB0123"/>
    <w:rsid w:val="00AB1FBA"/>
    <w:rsid w:val="00AB29E6"/>
    <w:rsid w:val="00AB2FCB"/>
    <w:rsid w:val="00AB3D65"/>
    <w:rsid w:val="00AB4B36"/>
    <w:rsid w:val="00AB4F19"/>
    <w:rsid w:val="00AB5262"/>
    <w:rsid w:val="00AB6258"/>
    <w:rsid w:val="00AB678C"/>
    <w:rsid w:val="00AB6CFA"/>
    <w:rsid w:val="00AB78A1"/>
    <w:rsid w:val="00AC0282"/>
    <w:rsid w:val="00AC17B7"/>
    <w:rsid w:val="00AC2A25"/>
    <w:rsid w:val="00AC326A"/>
    <w:rsid w:val="00AC336F"/>
    <w:rsid w:val="00AC3709"/>
    <w:rsid w:val="00AC389E"/>
    <w:rsid w:val="00AC39E0"/>
    <w:rsid w:val="00AC3D3D"/>
    <w:rsid w:val="00AC415B"/>
    <w:rsid w:val="00AC445C"/>
    <w:rsid w:val="00AC4BF6"/>
    <w:rsid w:val="00AC5316"/>
    <w:rsid w:val="00AC53D5"/>
    <w:rsid w:val="00AC5C5E"/>
    <w:rsid w:val="00AC61E1"/>
    <w:rsid w:val="00AC737F"/>
    <w:rsid w:val="00AC7A1D"/>
    <w:rsid w:val="00AD0175"/>
    <w:rsid w:val="00AD0C98"/>
    <w:rsid w:val="00AD1157"/>
    <w:rsid w:val="00AD1410"/>
    <w:rsid w:val="00AD1C20"/>
    <w:rsid w:val="00AD1C21"/>
    <w:rsid w:val="00AD28BC"/>
    <w:rsid w:val="00AD3004"/>
    <w:rsid w:val="00AD4197"/>
    <w:rsid w:val="00AD4680"/>
    <w:rsid w:val="00AD5712"/>
    <w:rsid w:val="00AD5CB6"/>
    <w:rsid w:val="00AD6A65"/>
    <w:rsid w:val="00AD76A6"/>
    <w:rsid w:val="00AD7AC6"/>
    <w:rsid w:val="00AD7E32"/>
    <w:rsid w:val="00AE32AE"/>
    <w:rsid w:val="00AE3365"/>
    <w:rsid w:val="00AE46B8"/>
    <w:rsid w:val="00AE4726"/>
    <w:rsid w:val="00AE4995"/>
    <w:rsid w:val="00AE5151"/>
    <w:rsid w:val="00AE5A9C"/>
    <w:rsid w:val="00AE6227"/>
    <w:rsid w:val="00AE6389"/>
    <w:rsid w:val="00AE68EC"/>
    <w:rsid w:val="00AE715E"/>
    <w:rsid w:val="00AE72CD"/>
    <w:rsid w:val="00AF0588"/>
    <w:rsid w:val="00AF08D2"/>
    <w:rsid w:val="00AF09A3"/>
    <w:rsid w:val="00AF0B52"/>
    <w:rsid w:val="00AF1ACA"/>
    <w:rsid w:val="00AF1D01"/>
    <w:rsid w:val="00AF3269"/>
    <w:rsid w:val="00AF40BD"/>
    <w:rsid w:val="00AF45D0"/>
    <w:rsid w:val="00AF491C"/>
    <w:rsid w:val="00AF49B4"/>
    <w:rsid w:val="00AF572D"/>
    <w:rsid w:val="00AF578C"/>
    <w:rsid w:val="00AF63CA"/>
    <w:rsid w:val="00AF6411"/>
    <w:rsid w:val="00AF6CEC"/>
    <w:rsid w:val="00AF7851"/>
    <w:rsid w:val="00AF79B1"/>
    <w:rsid w:val="00AF7A23"/>
    <w:rsid w:val="00B00010"/>
    <w:rsid w:val="00B01E1C"/>
    <w:rsid w:val="00B026A1"/>
    <w:rsid w:val="00B026AE"/>
    <w:rsid w:val="00B02DE8"/>
    <w:rsid w:val="00B035DF"/>
    <w:rsid w:val="00B04317"/>
    <w:rsid w:val="00B04707"/>
    <w:rsid w:val="00B049AE"/>
    <w:rsid w:val="00B05C4F"/>
    <w:rsid w:val="00B06D97"/>
    <w:rsid w:val="00B07A66"/>
    <w:rsid w:val="00B1096A"/>
    <w:rsid w:val="00B114C1"/>
    <w:rsid w:val="00B12520"/>
    <w:rsid w:val="00B133AE"/>
    <w:rsid w:val="00B13A32"/>
    <w:rsid w:val="00B140FF"/>
    <w:rsid w:val="00B14A71"/>
    <w:rsid w:val="00B15449"/>
    <w:rsid w:val="00B15674"/>
    <w:rsid w:val="00B16104"/>
    <w:rsid w:val="00B16280"/>
    <w:rsid w:val="00B167B8"/>
    <w:rsid w:val="00B16C9E"/>
    <w:rsid w:val="00B1758D"/>
    <w:rsid w:val="00B20056"/>
    <w:rsid w:val="00B20DDA"/>
    <w:rsid w:val="00B20FAE"/>
    <w:rsid w:val="00B222CE"/>
    <w:rsid w:val="00B22496"/>
    <w:rsid w:val="00B22F4F"/>
    <w:rsid w:val="00B24E4D"/>
    <w:rsid w:val="00B2564A"/>
    <w:rsid w:val="00B25F29"/>
    <w:rsid w:val="00B26961"/>
    <w:rsid w:val="00B26F06"/>
    <w:rsid w:val="00B26FF8"/>
    <w:rsid w:val="00B27D2D"/>
    <w:rsid w:val="00B31A65"/>
    <w:rsid w:val="00B320C7"/>
    <w:rsid w:val="00B3286D"/>
    <w:rsid w:val="00B32B16"/>
    <w:rsid w:val="00B33883"/>
    <w:rsid w:val="00B341EA"/>
    <w:rsid w:val="00B34231"/>
    <w:rsid w:val="00B34288"/>
    <w:rsid w:val="00B3472B"/>
    <w:rsid w:val="00B358B7"/>
    <w:rsid w:val="00B35B1D"/>
    <w:rsid w:val="00B366A3"/>
    <w:rsid w:val="00B36C60"/>
    <w:rsid w:val="00B36E95"/>
    <w:rsid w:val="00B37B06"/>
    <w:rsid w:val="00B40884"/>
    <w:rsid w:val="00B40FE9"/>
    <w:rsid w:val="00B41BB7"/>
    <w:rsid w:val="00B41C44"/>
    <w:rsid w:val="00B4225F"/>
    <w:rsid w:val="00B425CE"/>
    <w:rsid w:val="00B42BE1"/>
    <w:rsid w:val="00B42E96"/>
    <w:rsid w:val="00B445C8"/>
    <w:rsid w:val="00B445FF"/>
    <w:rsid w:val="00B44C1E"/>
    <w:rsid w:val="00B45180"/>
    <w:rsid w:val="00B45BAE"/>
    <w:rsid w:val="00B47589"/>
    <w:rsid w:val="00B4792E"/>
    <w:rsid w:val="00B47B13"/>
    <w:rsid w:val="00B47D61"/>
    <w:rsid w:val="00B47E7F"/>
    <w:rsid w:val="00B47F30"/>
    <w:rsid w:val="00B50698"/>
    <w:rsid w:val="00B50935"/>
    <w:rsid w:val="00B50DD5"/>
    <w:rsid w:val="00B51BB9"/>
    <w:rsid w:val="00B51FEE"/>
    <w:rsid w:val="00B524B6"/>
    <w:rsid w:val="00B524CA"/>
    <w:rsid w:val="00B52C31"/>
    <w:rsid w:val="00B54533"/>
    <w:rsid w:val="00B54958"/>
    <w:rsid w:val="00B55A33"/>
    <w:rsid w:val="00B55DE9"/>
    <w:rsid w:val="00B60346"/>
    <w:rsid w:val="00B60607"/>
    <w:rsid w:val="00B60BEF"/>
    <w:rsid w:val="00B60D93"/>
    <w:rsid w:val="00B61503"/>
    <w:rsid w:val="00B61F9C"/>
    <w:rsid w:val="00B62F6D"/>
    <w:rsid w:val="00B63143"/>
    <w:rsid w:val="00B6384F"/>
    <w:rsid w:val="00B63C2A"/>
    <w:rsid w:val="00B64CCA"/>
    <w:rsid w:val="00B6573C"/>
    <w:rsid w:val="00B65B0A"/>
    <w:rsid w:val="00B65F18"/>
    <w:rsid w:val="00B66665"/>
    <w:rsid w:val="00B670D9"/>
    <w:rsid w:val="00B67D71"/>
    <w:rsid w:val="00B70299"/>
    <w:rsid w:val="00B7055B"/>
    <w:rsid w:val="00B706AC"/>
    <w:rsid w:val="00B70934"/>
    <w:rsid w:val="00B709E6"/>
    <w:rsid w:val="00B71987"/>
    <w:rsid w:val="00B720D8"/>
    <w:rsid w:val="00B7281F"/>
    <w:rsid w:val="00B72DAD"/>
    <w:rsid w:val="00B73038"/>
    <w:rsid w:val="00B73D91"/>
    <w:rsid w:val="00B74865"/>
    <w:rsid w:val="00B74932"/>
    <w:rsid w:val="00B74FAF"/>
    <w:rsid w:val="00B75647"/>
    <w:rsid w:val="00B75700"/>
    <w:rsid w:val="00B757D7"/>
    <w:rsid w:val="00B75957"/>
    <w:rsid w:val="00B77029"/>
    <w:rsid w:val="00B771AE"/>
    <w:rsid w:val="00B7766C"/>
    <w:rsid w:val="00B77E8F"/>
    <w:rsid w:val="00B800A9"/>
    <w:rsid w:val="00B801A2"/>
    <w:rsid w:val="00B80830"/>
    <w:rsid w:val="00B80D4A"/>
    <w:rsid w:val="00B81C1A"/>
    <w:rsid w:val="00B81DFF"/>
    <w:rsid w:val="00B82257"/>
    <w:rsid w:val="00B82284"/>
    <w:rsid w:val="00B83B58"/>
    <w:rsid w:val="00B8429E"/>
    <w:rsid w:val="00B8520D"/>
    <w:rsid w:val="00B85798"/>
    <w:rsid w:val="00B85831"/>
    <w:rsid w:val="00B85952"/>
    <w:rsid w:val="00B85FF6"/>
    <w:rsid w:val="00B86932"/>
    <w:rsid w:val="00B86A33"/>
    <w:rsid w:val="00B86A80"/>
    <w:rsid w:val="00B86F77"/>
    <w:rsid w:val="00B876CD"/>
    <w:rsid w:val="00B87FC8"/>
    <w:rsid w:val="00B90309"/>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0CC9"/>
    <w:rsid w:val="00BA214A"/>
    <w:rsid w:val="00BA486E"/>
    <w:rsid w:val="00BA50A1"/>
    <w:rsid w:val="00BA58A9"/>
    <w:rsid w:val="00BA5911"/>
    <w:rsid w:val="00BA638D"/>
    <w:rsid w:val="00BA693A"/>
    <w:rsid w:val="00BA699F"/>
    <w:rsid w:val="00BA7AED"/>
    <w:rsid w:val="00BB0162"/>
    <w:rsid w:val="00BB09DB"/>
    <w:rsid w:val="00BB1080"/>
    <w:rsid w:val="00BB1163"/>
    <w:rsid w:val="00BB1442"/>
    <w:rsid w:val="00BB42CD"/>
    <w:rsid w:val="00BB488E"/>
    <w:rsid w:val="00BB4ED1"/>
    <w:rsid w:val="00BB5071"/>
    <w:rsid w:val="00BB5F98"/>
    <w:rsid w:val="00BB64C4"/>
    <w:rsid w:val="00BB6D9F"/>
    <w:rsid w:val="00BB7332"/>
    <w:rsid w:val="00BB76D4"/>
    <w:rsid w:val="00BC0135"/>
    <w:rsid w:val="00BC0398"/>
    <w:rsid w:val="00BC09E4"/>
    <w:rsid w:val="00BC0A7F"/>
    <w:rsid w:val="00BC0F7D"/>
    <w:rsid w:val="00BC171B"/>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F2"/>
    <w:rsid w:val="00BD0CC4"/>
    <w:rsid w:val="00BD2CA5"/>
    <w:rsid w:val="00BD307B"/>
    <w:rsid w:val="00BD452C"/>
    <w:rsid w:val="00BD45E1"/>
    <w:rsid w:val="00BD4B60"/>
    <w:rsid w:val="00BD5F9A"/>
    <w:rsid w:val="00BD640F"/>
    <w:rsid w:val="00BD68C9"/>
    <w:rsid w:val="00BD69A5"/>
    <w:rsid w:val="00BD6D40"/>
    <w:rsid w:val="00BD72B3"/>
    <w:rsid w:val="00BD7325"/>
    <w:rsid w:val="00BD7C66"/>
    <w:rsid w:val="00BD7C6D"/>
    <w:rsid w:val="00BE0F05"/>
    <w:rsid w:val="00BE1131"/>
    <w:rsid w:val="00BE2765"/>
    <w:rsid w:val="00BE2D7B"/>
    <w:rsid w:val="00BE3B51"/>
    <w:rsid w:val="00BE418D"/>
    <w:rsid w:val="00BE4C28"/>
    <w:rsid w:val="00BE5C0C"/>
    <w:rsid w:val="00BE5FF6"/>
    <w:rsid w:val="00BE6600"/>
    <w:rsid w:val="00BE6D03"/>
    <w:rsid w:val="00BE6EFC"/>
    <w:rsid w:val="00BE726F"/>
    <w:rsid w:val="00BE737E"/>
    <w:rsid w:val="00BE7666"/>
    <w:rsid w:val="00BE7950"/>
    <w:rsid w:val="00BE7A2A"/>
    <w:rsid w:val="00BF0346"/>
    <w:rsid w:val="00BF0D12"/>
    <w:rsid w:val="00BF0E53"/>
    <w:rsid w:val="00BF1826"/>
    <w:rsid w:val="00BF2967"/>
    <w:rsid w:val="00BF29CD"/>
    <w:rsid w:val="00BF3884"/>
    <w:rsid w:val="00BF3B4C"/>
    <w:rsid w:val="00BF4B84"/>
    <w:rsid w:val="00BF4C17"/>
    <w:rsid w:val="00BF4C78"/>
    <w:rsid w:val="00BF4F49"/>
    <w:rsid w:val="00BF52DD"/>
    <w:rsid w:val="00BF7796"/>
    <w:rsid w:val="00BF7BF2"/>
    <w:rsid w:val="00C003E0"/>
    <w:rsid w:val="00C009AE"/>
    <w:rsid w:val="00C00A5D"/>
    <w:rsid w:val="00C010D7"/>
    <w:rsid w:val="00C0148E"/>
    <w:rsid w:val="00C02106"/>
    <w:rsid w:val="00C02596"/>
    <w:rsid w:val="00C02BCD"/>
    <w:rsid w:val="00C037BE"/>
    <w:rsid w:val="00C04B21"/>
    <w:rsid w:val="00C04E4B"/>
    <w:rsid w:val="00C05428"/>
    <w:rsid w:val="00C06334"/>
    <w:rsid w:val="00C072E5"/>
    <w:rsid w:val="00C1094E"/>
    <w:rsid w:val="00C10A28"/>
    <w:rsid w:val="00C12159"/>
    <w:rsid w:val="00C141C7"/>
    <w:rsid w:val="00C14B4B"/>
    <w:rsid w:val="00C16B9E"/>
    <w:rsid w:val="00C16D34"/>
    <w:rsid w:val="00C178A8"/>
    <w:rsid w:val="00C179DB"/>
    <w:rsid w:val="00C20B3E"/>
    <w:rsid w:val="00C21DCA"/>
    <w:rsid w:val="00C21E2B"/>
    <w:rsid w:val="00C2286A"/>
    <w:rsid w:val="00C240B1"/>
    <w:rsid w:val="00C2420E"/>
    <w:rsid w:val="00C24A3C"/>
    <w:rsid w:val="00C258A2"/>
    <w:rsid w:val="00C25983"/>
    <w:rsid w:val="00C25C51"/>
    <w:rsid w:val="00C26249"/>
    <w:rsid w:val="00C27828"/>
    <w:rsid w:val="00C27AF8"/>
    <w:rsid w:val="00C27F50"/>
    <w:rsid w:val="00C30236"/>
    <w:rsid w:val="00C30B56"/>
    <w:rsid w:val="00C30EB7"/>
    <w:rsid w:val="00C30F63"/>
    <w:rsid w:val="00C31694"/>
    <w:rsid w:val="00C320A8"/>
    <w:rsid w:val="00C3224A"/>
    <w:rsid w:val="00C32951"/>
    <w:rsid w:val="00C32FBE"/>
    <w:rsid w:val="00C33079"/>
    <w:rsid w:val="00C330F5"/>
    <w:rsid w:val="00C3358C"/>
    <w:rsid w:val="00C338AB"/>
    <w:rsid w:val="00C33FFC"/>
    <w:rsid w:val="00C34304"/>
    <w:rsid w:val="00C34539"/>
    <w:rsid w:val="00C34588"/>
    <w:rsid w:val="00C34660"/>
    <w:rsid w:val="00C3712F"/>
    <w:rsid w:val="00C37C84"/>
    <w:rsid w:val="00C40160"/>
    <w:rsid w:val="00C40165"/>
    <w:rsid w:val="00C40D00"/>
    <w:rsid w:val="00C40E01"/>
    <w:rsid w:val="00C42992"/>
    <w:rsid w:val="00C429D8"/>
    <w:rsid w:val="00C429D9"/>
    <w:rsid w:val="00C42ECC"/>
    <w:rsid w:val="00C43616"/>
    <w:rsid w:val="00C43A96"/>
    <w:rsid w:val="00C44026"/>
    <w:rsid w:val="00C447A5"/>
    <w:rsid w:val="00C44DAB"/>
    <w:rsid w:val="00C45146"/>
    <w:rsid w:val="00C45231"/>
    <w:rsid w:val="00C45279"/>
    <w:rsid w:val="00C45A07"/>
    <w:rsid w:val="00C45B46"/>
    <w:rsid w:val="00C461A9"/>
    <w:rsid w:val="00C46BA1"/>
    <w:rsid w:val="00C479D7"/>
    <w:rsid w:val="00C47C68"/>
    <w:rsid w:val="00C5033A"/>
    <w:rsid w:val="00C5169B"/>
    <w:rsid w:val="00C51847"/>
    <w:rsid w:val="00C51F6C"/>
    <w:rsid w:val="00C521DA"/>
    <w:rsid w:val="00C527F2"/>
    <w:rsid w:val="00C5299F"/>
    <w:rsid w:val="00C53030"/>
    <w:rsid w:val="00C53117"/>
    <w:rsid w:val="00C53C15"/>
    <w:rsid w:val="00C54839"/>
    <w:rsid w:val="00C55AF7"/>
    <w:rsid w:val="00C565E1"/>
    <w:rsid w:val="00C56743"/>
    <w:rsid w:val="00C56FF6"/>
    <w:rsid w:val="00C57048"/>
    <w:rsid w:val="00C57550"/>
    <w:rsid w:val="00C57A35"/>
    <w:rsid w:val="00C57A7A"/>
    <w:rsid w:val="00C616EC"/>
    <w:rsid w:val="00C617B6"/>
    <w:rsid w:val="00C61805"/>
    <w:rsid w:val="00C61F2D"/>
    <w:rsid w:val="00C61F47"/>
    <w:rsid w:val="00C62040"/>
    <w:rsid w:val="00C6241D"/>
    <w:rsid w:val="00C62442"/>
    <w:rsid w:val="00C62946"/>
    <w:rsid w:val="00C62F40"/>
    <w:rsid w:val="00C64484"/>
    <w:rsid w:val="00C651D0"/>
    <w:rsid w:val="00C66D24"/>
    <w:rsid w:val="00C66F25"/>
    <w:rsid w:val="00C67CAA"/>
    <w:rsid w:val="00C67FA9"/>
    <w:rsid w:val="00C7004E"/>
    <w:rsid w:val="00C714EA"/>
    <w:rsid w:val="00C716BB"/>
    <w:rsid w:val="00C726E8"/>
    <w:rsid w:val="00C72833"/>
    <w:rsid w:val="00C728AB"/>
    <w:rsid w:val="00C72B36"/>
    <w:rsid w:val="00C744C8"/>
    <w:rsid w:val="00C744F7"/>
    <w:rsid w:val="00C74F64"/>
    <w:rsid w:val="00C75F05"/>
    <w:rsid w:val="00C76BBD"/>
    <w:rsid w:val="00C779CC"/>
    <w:rsid w:val="00C77ADE"/>
    <w:rsid w:val="00C80C63"/>
    <w:rsid w:val="00C813E0"/>
    <w:rsid w:val="00C8220F"/>
    <w:rsid w:val="00C82D02"/>
    <w:rsid w:val="00C83065"/>
    <w:rsid w:val="00C83310"/>
    <w:rsid w:val="00C83F47"/>
    <w:rsid w:val="00C84518"/>
    <w:rsid w:val="00C8476E"/>
    <w:rsid w:val="00C84CCC"/>
    <w:rsid w:val="00C85407"/>
    <w:rsid w:val="00C85B7D"/>
    <w:rsid w:val="00C86255"/>
    <w:rsid w:val="00C8751B"/>
    <w:rsid w:val="00C87875"/>
    <w:rsid w:val="00C90B79"/>
    <w:rsid w:val="00C90BDB"/>
    <w:rsid w:val="00C90F43"/>
    <w:rsid w:val="00C91228"/>
    <w:rsid w:val="00C914DD"/>
    <w:rsid w:val="00C91BCB"/>
    <w:rsid w:val="00C91C18"/>
    <w:rsid w:val="00C91D33"/>
    <w:rsid w:val="00C92C2D"/>
    <w:rsid w:val="00C933BF"/>
    <w:rsid w:val="00C9366E"/>
    <w:rsid w:val="00C93F40"/>
    <w:rsid w:val="00C94317"/>
    <w:rsid w:val="00C943A7"/>
    <w:rsid w:val="00C94447"/>
    <w:rsid w:val="00C94AE4"/>
    <w:rsid w:val="00C953CF"/>
    <w:rsid w:val="00C964D7"/>
    <w:rsid w:val="00C96BA2"/>
    <w:rsid w:val="00CA05BF"/>
    <w:rsid w:val="00CA0869"/>
    <w:rsid w:val="00CA093D"/>
    <w:rsid w:val="00CA22FB"/>
    <w:rsid w:val="00CA2C6B"/>
    <w:rsid w:val="00CA2FC4"/>
    <w:rsid w:val="00CA3D0C"/>
    <w:rsid w:val="00CA501E"/>
    <w:rsid w:val="00CA5C17"/>
    <w:rsid w:val="00CA67CD"/>
    <w:rsid w:val="00CA6A82"/>
    <w:rsid w:val="00CA6CBE"/>
    <w:rsid w:val="00CA729B"/>
    <w:rsid w:val="00CA760D"/>
    <w:rsid w:val="00CB0BB7"/>
    <w:rsid w:val="00CB0C54"/>
    <w:rsid w:val="00CB0FCF"/>
    <w:rsid w:val="00CB14AB"/>
    <w:rsid w:val="00CB20CF"/>
    <w:rsid w:val="00CB2460"/>
    <w:rsid w:val="00CB2BA7"/>
    <w:rsid w:val="00CB36DE"/>
    <w:rsid w:val="00CB4F2A"/>
    <w:rsid w:val="00CB5883"/>
    <w:rsid w:val="00CB61BA"/>
    <w:rsid w:val="00CB62E3"/>
    <w:rsid w:val="00CB66E7"/>
    <w:rsid w:val="00CB7A42"/>
    <w:rsid w:val="00CB7B37"/>
    <w:rsid w:val="00CB7BFF"/>
    <w:rsid w:val="00CC019B"/>
    <w:rsid w:val="00CC01DC"/>
    <w:rsid w:val="00CC14AE"/>
    <w:rsid w:val="00CC2FFB"/>
    <w:rsid w:val="00CC3A72"/>
    <w:rsid w:val="00CC3C6C"/>
    <w:rsid w:val="00CC57FE"/>
    <w:rsid w:val="00CC593E"/>
    <w:rsid w:val="00CC5A6A"/>
    <w:rsid w:val="00CC7C4D"/>
    <w:rsid w:val="00CD0A54"/>
    <w:rsid w:val="00CD16F2"/>
    <w:rsid w:val="00CD1928"/>
    <w:rsid w:val="00CD2C4E"/>
    <w:rsid w:val="00CD382D"/>
    <w:rsid w:val="00CD4658"/>
    <w:rsid w:val="00CD4736"/>
    <w:rsid w:val="00CD57C4"/>
    <w:rsid w:val="00CD5878"/>
    <w:rsid w:val="00CD6276"/>
    <w:rsid w:val="00CD6732"/>
    <w:rsid w:val="00CD70D9"/>
    <w:rsid w:val="00CD7516"/>
    <w:rsid w:val="00CD7595"/>
    <w:rsid w:val="00CD7CBC"/>
    <w:rsid w:val="00CD7E4D"/>
    <w:rsid w:val="00CD7F77"/>
    <w:rsid w:val="00CE0BB3"/>
    <w:rsid w:val="00CE1A6D"/>
    <w:rsid w:val="00CE1DBF"/>
    <w:rsid w:val="00CE243F"/>
    <w:rsid w:val="00CE28EC"/>
    <w:rsid w:val="00CE2DEC"/>
    <w:rsid w:val="00CE36CF"/>
    <w:rsid w:val="00CE3A8D"/>
    <w:rsid w:val="00CE403C"/>
    <w:rsid w:val="00CE50F6"/>
    <w:rsid w:val="00CE63B5"/>
    <w:rsid w:val="00CE63FE"/>
    <w:rsid w:val="00CE741C"/>
    <w:rsid w:val="00CF032B"/>
    <w:rsid w:val="00CF08EE"/>
    <w:rsid w:val="00CF2408"/>
    <w:rsid w:val="00CF2682"/>
    <w:rsid w:val="00CF29EA"/>
    <w:rsid w:val="00CF3A73"/>
    <w:rsid w:val="00CF3C4B"/>
    <w:rsid w:val="00CF46C8"/>
    <w:rsid w:val="00CF4CFF"/>
    <w:rsid w:val="00CF4ED4"/>
    <w:rsid w:val="00CF6A2D"/>
    <w:rsid w:val="00CF6FEB"/>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2FD2"/>
    <w:rsid w:val="00D033C0"/>
    <w:rsid w:val="00D05BDF"/>
    <w:rsid w:val="00D0629C"/>
    <w:rsid w:val="00D0631E"/>
    <w:rsid w:val="00D0650E"/>
    <w:rsid w:val="00D07103"/>
    <w:rsid w:val="00D10153"/>
    <w:rsid w:val="00D10876"/>
    <w:rsid w:val="00D10A60"/>
    <w:rsid w:val="00D11024"/>
    <w:rsid w:val="00D12DC2"/>
    <w:rsid w:val="00D13946"/>
    <w:rsid w:val="00D13A65"/>
    <w:rsid w:val="00D145CC"/>
    <w:rsid w:val="00D157C9"/>
    <w:rsid w:val="00D15B23"/>
    <w:rsid w:val="00D15B31"/>
    <w:rsid w:val="00D160D9"/>
    <w:rsid w:val="00D16848"/>
    <w:rsid w:val="00D17757"/>
    <w:rsid w:val="00D2093A"/>
    <w:rsid w:val="00D20E41"/>
    <w:rsid w:val="00D215F8"/>
    <w:rsid w:val="00D21C7B"/>
    <w:rsid w:val="00D2228C"/>
    <w:rsid w:val="00D233A6"/>
    <w:rsid w:val="00D23FC3"/>
    <w:rsid w:val="00D2495F"/>
    <w:rsid w:val="00D25495"/>
    <w:rsid w:val="00D2656E"/>
    <w:rsid w:val="00D26721"/>
    <w:rsid w:val="00D2684F"/>
    <w:rsid w:val="00D26B13"/>
    <w:rsid w:val="00D272FB"/>
    <w:rsid w:val="00D2767D"/>
    <w:rsid w:val="00D30096"/>
    <w:rsid w:val="00D30750"/>
    <w:rsid w:val="00D30DB2"/>
    <w:rsid w:val="00D31232"/>
    <w:rsid w:val="00D31CDD"/>
    <w:rsid w:val="00D33030"/>
    <w:rsid w:val="00D33457"/>
    <w:rsid w:val="00D3347E"/>
    <w:rsid w:val="00D338F2"/>
    <w:rsid w:val="00D344E1"/>
    <w:rsid w:val="00D37166"/>
    <w:rsid w:val="00D37279"/>
    <w:rsid w:val="00D37522"/>
    <w:rsid w:val="00D37A99"/>
    <w:rsid w:val="00D37E31"/>
    <w:rsid w:val="00D40914"/>
    <w:rsid w:val="00D40A15"/>
    <w:rsid w:val="00D41362"/>
    <w:rsid w:val="00D41AE6"/>
    <w:rsid w:val="00D42AA1"/>
    <w:rsid w:val="00D43473"/>
    <w:rsid w:val="00D43798"/>
    <w:rsid w:val="00D43935"/>
    <w:rsid w:val="00D43AF1"/>
    <w:rsid w:val="00D446D9"/>
    <w:rsid w:val="00D44723"/>
    <w:rsid w:val="00D45D25"/>
    <w:rsid w:val="00D460D9"/>
    <w:rsid w:val="00D462F1"/>
    <w:rsid w:val="00D467E3"/>
    <w:rsid w:val="00D47D0F"/>
    <w:rsid w:val="00D507A5"/>
    <w:rsid w:val="00D507D6"/>
    <w:rsid w:val="00D50B89"/>
    <w:rsid w:val="00D51572"/>
    <w:rsid w:val="00D51C27"/>
    <w:rsid w:val="00D5208B"/>
    <w:rsid w:val="00D528D8"/>
    <w:rsid w:val="00D529F0"/>
    <w:rsid w:val="00D52E1C"/>
    <w:rsid w:val="00D530F7"/>
    <w:rsid w:val="00D5325E"/>
    <w:rsid w:val="00D53355"/>
    <w:rsid w:val="00D53FA1"/>
    <w:rsid w:val="00D554AE"/>
    <w:rsid w:val="00D557BC"/>
    <w:rsid w:val="00D557C7"/>
    <w:rsid w:val="00D55A22"/>
    <w:rsid w:val="00D55C61"/>
    <w:rsid w:val="00D56238"/>
    <w:rsid w:val="00D56C0D"/>
    <w:rsid w:val="00D56C49"/>
    <w:rsid w:val="00D57085"/>
    <w:rsid w:val="00D5714C"/>
    <w:rsid w:val="00D60688"/>
    <w:rsid w:val="00D608A5"/>
    <w:rsid w:val="00D61B3C"/>
    <w:rsid w:val="00D62410"/>
    <w:rsid w:val="00D62825"/>
    <w:rsid w:val="00D62F02"/>
    <w:rsid w:val="00D63071"/>
    <w:rsid w:val="00D64C70"/>
    <w:rsid w:val="00D64CA0"/>
    <w:rsid w:val="00D651D4"/>
    <w:rsid w:val="00D65454"/>
    <w:rsid w:val="00D6599B"/>
    <w:rsid w:val="00D677C7"/>
    <w:rsid w:val="00D70C1A"/>
    <w:rsid w:val="00D70E08"/>
    <w:rsid w:val="00D71D13"/>
    <w:rsid w:val="00D71FCA"/>
    <w:rsid w:val="00D72194"/>
    <w:rsid w:val="00D7255A"/>
    <w:rsid w:val="00D7311A"/>
    <w:rsid w:val="00D738D6"/>
    <w:rsid w:val="00D73A25"/>
    <w:rsid w:val="00D7424B"/>
    <w:rsid w:val="00D744D0"/>
    <w:rsid w:val="00D74763"/>
    <w:rsid w:val="00D74DDB"/>
    <w:rsid w:val="00D74FBA"/>
    <w:rsid w:val="00D755EB"/>
    <w:rsid w:val="00D7580B"/>
    <w:rsid w:val="00D75D73"/>
    <w:rsid w:val="00D75E92"/>
    <w:rsid w:val="00D75EFD"/>
    <w:rsid w:val="00D76A89"/>
    <w:rsid w:val="00D77C81"/>
    <w:rsid w:val="00D802BA"/>
    <w:rsid w:val="00D80A64"/>
    <w:rsid w:val="00D81DCB"/>
    <w:rsid w:val="00D82117"/>
    <w:rsid w:val="00D82521"/>
    <w:rsid w:val="00D829CD"/>
    <w:rsid w:val="00D82C8B"/>
    <w:rsid w:val="00D831B5"/>
    <w:rsid w:val="00D834B2"/>
    <w:rsid w:val="00D838D9"/>
    <w:rsid w:val="00D8439F"/>
    <w:rsid w:val="00D857E8"/>
    <w:rsid w:val="00D85A1D"/>
    <w:rsid w:val="00D864AF"/>
    <w:rsid w:val="00D86AD8"/>
    <w:rsid w:val="00D87289"/>
    <w:rsid w:val="00D8773B"/>
    <w:rsid w:val="00D87E00"/>
    <w:rsid w:val="00D87EEE"/>
    <w:rsid w:val="00D912B0"/>
    <w:rsid w:val="00D9134D"/>
    <w:rsid w:val="00D91405"/>
    <w:rsid w:val="00D919C4"/>
    <w:rsid w:val="00D91BC1"/>
    <w:rsid w:val="00D9248D"/>
    <w:rsid w:val="00D92C7D"/>
    <w:rsid w:val="00D92D20"/>
    <w:rsid w:val="00D93D86"/>
    <w:rsid w:val="00D95463"/>
    <w:rsid w:val="00D96C11"/>
    <w:rsid w:val="00D96F4E"/>
    <w:rsid w:val="00D97011"/>
    <w:rsid w:val="00D97C63"/>
    <w:rsid w:val="00DA0FEF"/>
    <w:rsid w:val="00DA33A5"/>
    <w:rsid w:val="00DA4702"/>
    <w:rsid w:val="00DA4A40"/>
    <w:rsid w:val="00DA4C43"/>
    <w:rsid w:val="00DA5C1E"/>
    <w:rsid w:val="00DA6363"/>
    <w:rsid w:val="00DA6832"/>
    <w:rsid w:val="00DA7A03"/>
    <w:rsid w:val="00DA7BE9"/>
    <w:rsid w:val="00DB01C3"/>
    <w:rsid w:val="00DB1818"/>
    <w:rsid w:val="00DB1E4B"/>
    <w:rsid w:val="00DB2778"/>
    <w:rsid w:val="00DB2D49"/>
    <w:rsid w:val="00DB4672"/>
    <w:rsid w:val="00DB486A"/>
    <w:rsid w:val="00DB5078"/>
    <w:rsid w:val="00DB551C"/>
    <w:rsid w:val="00DB5F5D"/>
    <w:rsid w:val="00DB60E8"/>
    <w:rsid w:val="00DB6991"/>
    <w:rsid w:val="00DB6F1F"/>
    <w:rsid w:val="00DB7F80"/>
    <w:rsid w:val="00DC1C93"/>
    <w:rsid w:val="00DC2B6C"/>
    <w:rsid w:val="00DC309B"/>
    <w:rsid w:val="00DC32A8"/>
    <w:rsid w:val="00DC32DA"/>
    <w:rsid w:val="00DC3903"/>
    <w:rsid w:val="00DC3AD3"/>
    <w:rsid w:val="00DC3CA4"/>
    <w:rsid w:val="00DC4095"/>
    <w:rsid w:val="00DC4225"/>
    <w:rsid w:val="00DC4816"/>
    <w:rsid w:val="00DC4DA2"/>
    <w:rsid w:val="00DC5147"/>
    <w:rsid w:val="00DC525E"/>
    <w:rsid w:val="00DC52A1"/>
    <w:rsid w:val="00DC545D"/>
    <w:rsid w:val="00DC5521"/>
    <w:rsid w:val="00DC61E5"/>
    <w:rsid w:val="00DC6BAC"/>
    <w:rsid w:val="00DC7018"/>
    <w:rsid w:val="00DC7231"/>
    <w:rsid w:val="00DC759E"/>
    <w:rsid w:val="00DD0513"/>
    <w:rsid w:val="00DD11F0"/>
    <w:rsid w:val="00DD12DA"/>
    <w:rsid w:val="00DD170F"/>
    <w:rsid w:val="00DD3A73"/>
    <w:rsid w:val="00DD45A4"/>
    <w:rsid w:val="00DD60B2"/>
    <w:rsid w:val="00DD6534"/>
    <w:rsid w:val="00DD699C"/>
    <w:rsid w:val="00DD7298"/>
    <w:rsid w:val="00DD788D"/>
    <w:rsid w:val="00DD7F6D"/>
    <w:rsid w:val="00DE39D0"/>
    <w:rsid w:val="00DE521E"/>
    <w:rsid w:val="00DE60D0"/>
    <w:rsid w:val="00DE628D"/>
    <w:rsid w:val="00DE6DED"/>
    <w:rsid w:val="00DE7274"/>
    <w:rsid w:val="00DE7A38"/>
    <w:rsid w:val="00DF042B"/>
    <w:rsid w:val="00DF15DD"/>
    <w:rsid w:val="00DF165A"/>
    <w:rsid w:val="00DF1CDD"/>
    <w:rsid w:val="00DF1FE2"/>
    <w:rsid w:val="00DF226C"/>
    <w:rsid w:val="00DF2B1F"/>
    <w:rsid w:val="00DF2D63"/>
    <w:rsid w:val="00DF3D55"/>
    <w:rsid w:val="00DF3EAF"/>
    <w:rsid w:val="00DF4BAC"/>
    <w:rsid w:val="00DF627F"/>
    <w:rsid w:val="00DF62CD"/>
    <w:rsid w:val="00DF6444"/>
    <w:rsid w:val="00DF6509"/>
    <w:rsid w:val="00DF68BE"/>
    <w:rsid w:val="00DF7502"/>
    <w:rsid w:val="00DF7F9F"/>
    <w:rsid w:val="00E0001E"/>
    <w:rsid w:val="00E0059A"/>
    <w:rsid w:val="00E01158"/>
    <w:rsid w:val="00E021FD"/>
    <w:rsid w:val="00E02491"/>
    <w:rsid w:val="00E02529"/>
    <w:rsid w:val="00E02BFE"/>
    <w:rsid w:val="00E03F1B"/>
    <w:rsid w:val="00E04692"/>
    <w:rsid w:val="00E04CC9"/>
    <w:rsid w:val="00E054D9"/>
    <w:rsid w:val="00E0606A"/>
    <w:rsid w:val="00E06FA9"/>
    <w:rsid w:val="00E07AE1"/>
    <w:rsid w:val="00E11B9A"/>
    <w:rsid w:val="00E12540"/>
    <w:rsid w:val="00E12652"/>
    <w:rsid w:val="00E127BA"/>
    <w:rsid w:val="00E12B71"/>
    <w:rsid w:val="00E1348E"/>
    <w:rsid w:val="00E13585"/>
    <w:rsid w:val="00E135AE"/>
    <w:rsid w:val="00E14032"/>
    <w:rsid w:val="00E14A62"/>
    <w:rsid w:val="00E150FE"/>
    <w:rsid w:val="00E1512A"/>
    <w:rsid w:val="00E15210"/>
    <w:rsid w:val="00E17554"/>
    <w:rsid w:val="00E17C46"/>
    <w:rsid w:val="00E20D04"/>
    <w:rsid w:val="00E20DC5"/>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24F9"/>
    <w:rsid w:val="00E32BF2"/>
    <w:rsid w:val="00E32E14"/>
    <w:rsid w:val="00E3475E"/>
    <w:rsid w:val="00E3526D"/>
    <w:rsid w:val="00E36236"/>
    <w:rsid w:val="00E366D9"/>
    <w:rsid w:val="00E37077"/>
    <w:rsid w:val="00E370D8"/>
    <w:rsid w:val="00E37FDD"/>
    <w:rsid w:val="00E41210"/>
    <w:rsid w:val="00E41F07"/>
    <w:rsid w:val="00E426E3"/>
    <w:rsid w:val="00E43345"/>
    <w:rsid w:val="00E43507"/>
    <w:rsid w:val="00E439CD"/>
    <w:rsid w:val="00E445C2"/>
    <w:rsid w:val="00E4489A"/>
    <w:rsid w:val="00E44DB6"/>
    <w:rsid w:val="00E4567C"/>
    <w:rsid w:val="00E46370"/>
    <w:rsid w:val="00E464AA"/>
    <w:rsid w:val="00E467AD"/>
    <w:rsid w:val="00E46A1C"/>
    <w:rsid w:val="00E47F1E"/>
    <w:rsid w:val="00E5035B"/>
    <w:rsid w:val="00E51753"/>
    <w:rsid w:val="00E517FE"/>
    <w:rsid w:val="00E51C99"/>
    <w:rsid w:val="00E51EF0"/>
    <w:rsid w:val="00E520AF"/>
    <w:rsid w:val="00E527EF"/>
    <w:rsid w:val="00E538F4"/>
    <w:rsid w:val="00E53ED4"/>
    <w:rsid w:val="00E54057"/>
    <w:rsid w:val="00E541C6"/>
    <w:rsid w:val="00E54913"/>
    <w:rsid w:val="00E54A4C"/>
    <w:rsid w:val="00E55D51"/>
    <w:rsid w:val="00E5663E"/>
    <w:rsid w:val="00E578F6"/>
    <w:rsid w:val="00E604D7"/>
    <w:rsid w:val="00E611FE"/>
    <w:rsid w:val="00E61908"/>
    <w:rsid w:val="00E61AEB"/>
    <w:rsid w:val="00E61B3A"/>
    <w:rsid w:val="00E62CFE"/>
    <w:rsid w:val="00E63B84"/>
    <w:rsid w:val="00E65304"/>
    <w:rsid w:val="00E657FE"/>
    <w:rsid w:val="00E66191"/>
    <w:rsid w:val="00E66A0D"/>
    <w:rsid w:val="00E674C2"/>
    <w:rsid w:val="00E675BA"/>
    <w:rsid w:val="00E6760D"/>
    <w:rsid w:val="00E72AC4"/>
    <w:rsid w:val="00E72F69"/>
    <w:rsid w:val="00E73A47"/>
    <w:rsid w:val="00E73C8D"/>
    <w:rsid w:val="00E74C6C"/>
    <w:rsid w:val="00E752C7"/>
    <w:rsid w:val="00E7625D"/>
    <w:rsid w:val="00E76409"/>
    <w:rsid w:val="00E76694"/>
    <w:rsid w:val="00E770C1"/>
    <w:rsid w:val="00E77645"/>
    <w:rsid w:val="00E77ACB"/>
    <w:rsid w:val="00E77AD7"/>
    <w:rsid w:val="00E77F3A"/>
    <w:rsid w:val="00E807A9"/>
    <w:rsid w:val="00E80EED"/>
    <w:rsid w:val="00E81545"/>
    <w:rsid w:val="00E816CA"/>
    <w:rsid w:val="00E82967"/>
    <w:rsid w:val="00E82BEB"/>
    <w:rsid w:val="00E82D81"/>
    <w:rsid w:val="00E83C42"/>
    <w:rsid w:val="00E84000"/>
    <w:rsid w:val="00E841CC"/>
    <w:rsid w:val="00E84731"/>
    <w:rsid w:val="00E8545B"/>
    <w:rsid w:val="00E85765"/>
    <w:rsid w:val="00E8604F"/>
    <w:rsid w:val="00E86720"/>
    <w:rsid w:val="00E87047"/>
    <w:rsid w:val="00E87C3F"/>
    <w:rsid w:val="00E87D15"/>
    <w:rsid w:val="00E87E91"/>
    <w:rsid w:val="00E90C4A"/>
    <w:rsid w:val="00E91296"/>
    <w:rsid w:val="00E916F7"/>
    <w:rsid w:val="00E91877"/>
    <w:rsid w:val="00E91895"/>
    <w:rsid w:val="00E92268"/>
    <w:rsid w:val="00E93CDC"/>
    <w:rsid w:val="00E9415C"/>
    <w:rsid w:val="00E945F7"/>
    <w:rsid w:val="00E94A51"/>
    <w:rsid w:val="00E94F2D"/>
    <w:rsid w:val="00E9568B"/>
    <w:rsid w:val="00E95754"/>
    <w:rsid w:val="00E96361"/>
    <w:rsid w:val="00E96FC2"/>
    <w:rsid w:val="00EA0754"/>
    <w:rsid w:val="00EA0D1A"/>
    <w:rsid w:val="00EA13E6"/>
    <w:rsid w:val="00EA16FB"/>
    <w:rsid w:val="00EA18BC"/>
    <w:rsid w:val="00EA19BD"/>
    <w:rsid w:val="00EA1F90"/>
    <w:rsid w:val="00EA29A9"/>
    <w:rsid w:val="00EA2BF5"/>
    <w:rsid w:val="00EA308C"/>
    <w:rsid w:val="00EA3275"/>
    <w:rsid w:val="00EA44F2"/>
    <w:rsid w:val="00EA53FC"/>
    <w:rsid w:val="00EA554B"/>
    <w:rsid w:val="00EA6538"/>
    <w:rsid w:val="00EA6751"/>
    <w:rsid w:val="00EA6CBB"/>
    <w:rsid w:val="00EA6D48"/>
    <w:rsid w:val="00EA6FF3"/>
    <w:rsid w:val="00EA70F5"/>
    <w:rsid w:val="00EA7D25"/>
    <w:rsid w:val="00EB070E"/>
    <w:rsid w:val="00EB07EA"/>
    <w:rsid w:val="00EB0B01"/>
    <w:rsid w:val="00EB10EC"/>
    <w:rsid w:val="00EB1829"/>
    <w:rsid w:val="00EB221A"/>
    <w:rsid w:val="00EB263B"/>
    <w:rsid w:val="00EB2A49"/>
    <w:rsid w:val="00EB2AF4"/>
    <w:rsid w:val="00EB2DEB"/>
    <w:rsid w:val="00EB2E9F"/>
    <w:rsid w:val="00EB311F"/>
    <w:rsid w:val="00EB3486"/>
    <w:rsid w:val="00EB399A"/>
    <w:rsid w:val="00EB3EC1"/>
    <w:rsid w:val="00EB5286"/>
    <w:rsid w:val="00EB61D8"/>
    <w:rsid w:val="00EB6B82"/>
    <w:rsid w:val="00EB7DA3"/>
    <w:rsid w:val="00EC02C6"/>
    <w:rsid w:val="00EC1A5A"/>
    <w:rsid w:val="00EC1D98"/>
    <w:rsid w:val="00EC227F"/>
    <w:rsid w:val="00EC28D6"/>
    <w:rsid w:val="00EC2E35"/>
    <w:rsid w:val="00EC3341"/>
    <w:rsid w:val="00EC36F1"/>
    <w:rsid w:val="00EC3BDC"/>
    <w:rsid w:val="00EC473E"/>
    <w:rsid w:val="00EC4A25"/>
    <w:rsid w:val="00EC578A"/>
    <w:rsid w:val="00EC5D62"/>
    <w:rsid w:val="00EC5E96"/>
    <w:rsid w:val="00EC60B8"/>
    <w:rsid w:val="00EC65BA"/>
    <w:rsid w:val="00EC6612"/>
    <w:rsid w:val="00EC6A82"/>
    <w:rsid w:val="00EC72E4"/>
    <w:rsid w:val="00EC7BC1"/>
    <w:rsid w:val="00EC7E3D"/>
    <w:rsid w:val="00EC7ED9"/>
    <w:rsid w:val="00ED0394"/>
    <w:rsid w:val="00ED095F"/>
    <w:rsid w:val="00ED0C15"/>
    <w:rsid w:val="00ED0D2A"/>
    <w:rsid w:val="00ED0E01"/>
    <w:rsid w:val="00ED1799"/>
    <w:rsid w:val="00ED2F1B"/>
    <w:rsid w:val="00ED345E"/>
    <w:rsid w:val="00ED4CC0"/>
    <w:rsid w:val="00ED4CEF"/>
    <w:rsid w:val="00ED6C7B"/>
    <w:rsid w:val="00ED6E81"/>
    <w:rsid w:val="00ED744C"/>
    <w:rsid w:val="00ED77A0"/>
    <w:rsid w:val="00EE0A98"/>
    <w:rsid w:val="00EE11B0"/>
    <w:rsid w:val="00EE188A"/>
    <w:rsid w:val="00EE2CB3"/>
    <w:rsid w:val="00EE3CD3"/>
    <w:rsid w:val="00EE4D26"/>
    <w:rsid w:val="00EE505F"/>
    <w:rsid w:val="00EE50AB"/>
    <w:rsid w:val="00EE62D0"/>
    <w:rsid w:val="00EE7EDC"/>
    <w:rsid w:val="00EF012D"/>
    <w:rsid w:val="00EF07B4"/>
    <w:rsid w:val="00EF168D"/>
    <w:rsid w:val="00EF28EA"/>
    <w:rsid w:val="00EF2C23"/>
    <w:rsid w:val="00EF3CC5"/>
    <w:rsid w:val="00EF4022"/>
    <w:rsid w:val="00EF52C9"/>
    <w:rsid w:val="00EF557B"/>
    <w:rsid w:val="00EF56EC"/>
    <w:rsid w:val="00EF59AD"/>
    <w:rsid w:val="00F008EA"/>
    <w:rsid w:val="00F00DEF"/>
    <w:rsid w:val="00F00E2A"/>
    <w:rsid w:val="00F01AB4"/>
    <w:rsid w:val="00F01D9A"/>
    <w:rsid w:val="00F024FD"/>
    <w:rsid w:val="00F025A2"/>
    <w:rsid w:val="00F026F9"/>
    <w:rsid w:val="00F02E2A"/>
    <w:rsid w:val="00F033B1"/>
    <w:rsid w:val="00F03417"/>
    <w:rsid w:val="00F03CE8"/>
    <w:rsid w:val="00F0407C"/>
    <w:rsid w:val="00F04712"/>
    <w:rsid w:val="00F0479E"/>
    <w:rsid w:val="00F052A9"/>
    <w:rsid w:val="00F05DAE"/>
    <w:rsid w:val="00F05F1C"/>
    <w:rsid w:val="00F0648D"/>
    <w:rsid w:val="00F06EA8"/>
    <w:rsid w:val="00F076F2"/>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3FD2"/>
    <w:rsid w:val="00F24628"/>
    <w:rsid w:val="00F24827"/>
    <w:rsid w:val="00F25AB6"/>
    <w:rsid w:val="00F25D51"/>
    <w:rsid w:val="00F26CF7"/>
    <w:rsid w:val="00F27003"/>
    <w:rsid w:val="00F27F54"/>
    <w:rsid w:val="00F27F7F"/>
    <w:rsid w:val="00F30D25"/>
    <w:rsid w:val="00F31D6F"/>
    <w:rsid w:val="00F3200B"/>
    <w:rsid w:val="00F32108"/>
    <w:rsid w:val="00F322A5"/>
    <w:rsid w:val="00F32536"/>
    <w:rsid w:val="00F32B60"/>
    <w:rsid w:val="00F32C10"/>
    <w:rsid w:val="00F3318F"/>
    <w:rsid w:val="00F344E4"/>
    <w:rsid w:val="00F345A5"/>
    <w:rsid w:val="00F352C4"/>
    <w:rsid w:val="00F369C3"/>
    <w:rsid w:val="00F37056"/>
    <w:rsid w:val="00F40EF9"/>
    <w:rsid w:val="00F41A2A"/>
    <w:rsid w:val="00F422B5"/>
    <w:rsid w:val="00F428A0"/>
    <w:rsid w:val="00F42E8F"/>
    <w:rsid w:val="00F43698"/>
    <w:rsid w:val="00F44351"/>
    <w:rsid w:val="00F4521D"/>
    <w:rsid w:val="00F47D87"/>
    <w:rsid w:val="00F511F2"/>
    <w:rsid w:val="00F52161"/>
    <w:rsid w:val="00F5343A"/>
    <w:rsid w:val="00F53D87"/>
    <w:rsid w:val="00F54E20"/>
    <w:rsid w:val="00F55088"/>
    <w:rsid w:val="00F55340"/>
    <w:rsid w:val="00F56246"/>
    <w:rsid w:val="00F567A2"/>
    <w:rsid w:val="00F56B2B"/>
    <w:rsid w:val="00F6021D"/>
    <w:rsid w:val="00F60320"/>
    <w:rsid w:val="00F60B8C"/>
    <w:rsid w:val="00F612BD"/>
    <w:rsid w:val="00F61A3A"/>
    <w:rsid w:val="00F621E5"/>
    <w:rsid w:val="00F62768"/>
    <w:rsid w:val="00F62E3E"/>
    <w:rsid w:val="00F63012"/>
    <w:rsid w:val="00F639BA"/>
    <w:rsid w:val="00F648EB"/>
    <w:rsid w:val="00F64EF1"/>
    <w:rsid w:val="00F650DD"/>
    <w:rsid w:val="00F653B8"/>
    <w:rsid w:val="00F65B42"/>
    <w:rsid w:val="00F6637D"/>
    <w:rsid w:val="00F6797C"/>
    <w:rsid w:val="00F71051"/>
    <w:rsid w:val="00F717CC"/>
    <w:rsid w:val="00F71BED"/>
    <w:rsid w:val="00F721F7"/>
    <w:rsid w:val="00F72505"/>
    <w:rsid w:val="00F728BC"/>
    <w:rsid w:val="00F72E89"/>
    <w:rsid w:val="00F72FF6"/>
    <w:rsid w:val="00F7302E"/>
    <w:rsid w:val="00F73988"/>
    <w:rsid w:val="00F74733"/>
    <w:rsid w:val="00F74B84"/>
    <w:rsid w:val="00F75EF0"/>
    <w:rsid w:val="00F76428"/>
    <w:rsid w:val="00F76FC3"/>
    <w:rsid w:val="00F77844"/>
    <w:rsid w:val="00F7784A"/>
    <w:rsid w:val="00F81DA6"/>
    <w:rsid w:val="00F821F7"/>
    <w:rsid w:val="00F82392"/>
    <w:rsid w:val="00F83118"/>
    <w:rsid w:val="00F83284"/>
    <w:rsid w:val="00F83323"/>
    <w:rsid w:val="00F83F52"/>
    <w:rsid w:val="00F84945"/>
    <w:rsid w:val="00F8500C"/>
    <w:rsid w:val="00F856C2"/>
    <w:rsid w:val="00F90737"/>
    <w:rsid w:val="00F90811"/>
    <w:rsid w:val="00F90A9B"/>
    <w:rsid w:val="00F90B52"/>
    <w:rsid w:val="00F90E87"/>
    <w:rsid w:val="00F91181"/>
    <w:rsid w:val="00F91354"/>
    <w:rsid w:val="00F914A6"/>
    <w:rsid w:val="00F91560"/>
    <w:rsid w:val="00F92292"/>
    <w:rsid w:val="00F92774"/>
    <w:rsid w:val="00F93503"/>
    <w:rsid w:val="00F93C17"/>
    <w:rsid w:val="00F93DCC"/>
    <w:rsid w:val="00F93E52"/>
    <w:rsid w:val="00F94CBB"/>
    <w:rsid w:val="00F94FE7"/>
    <w:rsid w:val="00F9563B"/>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A7F1E"/>
    <w:rsid w:val="00FB0BDB"/>
    <w:rsid w:val="00FB18B8"/>
    <w:rsid w:val="00FB37B9"/>
    <w:rsid w:val="00FB38DD"/>
    <w:rsid w:val="00FB4130"/>
    <w:rsid w:val="00FB4216"/>
    <w:rsid w:val="00FB452D"/>
    <w:rsid w:val="00FB4961"/>
    <w:rsid w:val="00FB4EED"/>
    <w:rsid w:val="00FB5598"/>
    <w:rsid w:val="00FB564F"/>
    <w:rsid w:val="00FB5F8F"/>
    <w:rsid w:val="00FB62D2"/>
    <w:rsid w:val="00FB65B3"/>
    <w:rsid w:val="00FB71F9"/>
    <w:rsid w:val="00FB7580"/>
    <w:rsid w:val="00FC0097"/>
    <w:rsid w:val="00FC108E"/>
    <w:rsid w:val="00FC1192"/>
    <w:rsid w:val="00FC14F8"/>
    <w:rsid w:val="00FC1E0A"/>
    <w:rsid w:val="00FC2472"/>
    <w:rsid w:val="00FC24F2"/>
    <w:rsid w:val="00FC2AE0"/>
    <w:rsid w:val="00FC3170"/>
    <w:rsid w:val="00FC3EB9"/>
    <w:rsid w:val="00FC4221"/>
    <w:rsid w:val="00FC46B9"/>
    <w:rsid w:val="00FC4B39"/>
    <w:rsid w:val="00FC53DD"/>
    <w:rsid w:val="00FC58E5"/>
    <w:rsid w:val="00FC629B"/>
    <w:rsid w:val="00FC6A07"/>
    <w:rsid w:val="00FC6D6B"/>
    <w:rsid w:val="00FC7926"/>
    <w:rsid w:val="00FC7A23"/>
    <w:rsid w:val="00FD0FB0"/>
    <w:rsid w:val="00FD1F6E"/>
    <w:rsid w:val="00FD2944"/>
    <w:rsid w:val="00FD351C"/>
    <w:rsid w:val="00FD39FD"/>
    <w:rsid w:val="00FD3D64"/>
    <w:rsid w:val="00FD43BE"/>
    <w:rsid w:val="00FD496A"/>
    <w:rsid w:val="00FD5834"/>
    <w:rsid w:val="00FD63EF"/>
    <w:rsid w:val="00FD7419"/>
    <w:rsid w:val="00FD7426"/>
    <w:rsid w:val="00FE124A"/>
    <w:rsid w:val="00FE14A5"/>
    <w:rsid w:val="00FE166B"/>
    <w:rsid w:val="00FE20F7"/>
    <w:rsid w:val="00FE2642"/>
    <w:rsid w:val="00FE320A"/>
    <w:rsid w:val="00FE3456"/>
    <w:rsid w:val="00FE53B6"/>
    <w:rsid w:val="00FE58EA"/>
    <w:rsid w:val="00FE5FE5"/>
    <w:rsid w:val="00FE6016"/>
    <w:rsid w:val="00FE6D87"/>
    <w:rsid w:val="00FE7172"/>
    <w:rsid w:val="00FF0225"/>
    <w:rsid w:val="00FF0737"/>
    <w:rsid w:val="00FF12E7"/>
    <w:rsid w:val="00FF133A"/>
    <w:rsid w:val="00FF233A"/>
    <w:rsid w:val="00FF341A"/>
    <w:rsid w:val="00FF360F"/>
    <w:rsid w:val="00FF3771"/>
    <w:rsid w:val="00FF3A7F"/>
    <w:rsid w:val="00FF3BC0"/>
    <w:rsid w:val="00FF3EC4"/>
    <w:rsid w:val="00FF60C0"/>
    <w:rsid w:val="00FF640B"/>
    <w:rsid w:val="2AFF510A"/>
    <w:rsid w:val="34FE7AE3"/>
    <w:rsid w:val="3EF5242A"/>
    <w:rsid w:val="3EFF73EC"/>
    <w:rsid w:val="47F9FCD8"/>
    <w:rsid w:val="57FF0CDB"/>
    <w:rsid w:val="58981799"/>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0085FC"/>
  <w15:docId w15:val="{5BE17C17-A465-4E5A-A371-69C31FCC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CG Times (W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4" w:qFormat="1"/>
    <w:lsdException w:name="toc 5" w:qFormat="1"/>
    <w:lsdException w:name="toc 6" w:qFormat="1"/>
    <w:lsdException w:name="footnote text" w:qFormat="1"/>
    <w:lsdException w:name="annotation text" w:uiPriority="99" w:unhideWhenUsed="1"/>
    <w:lsdException w:name="footer" w:qFormat="1"/>
    <w:lsdException w:name="caption" w:uiPriority="35" w:unhideWhenUsed="1" w:qFormat="1"/>
    <w:lsdException w:name="footnote reference" w:qFormat="1"/>
    <w:lsdException w:name="annotation reference" w:qFormat="1"/>
    <w:lsdException w:name="List Bullet" w:qFormat="1"/>
    <w:lsdException w:name="List Number" w:qFormat="1"/>
    <w:lsdException w:name="List 4" w:qFormat="1"/>
    <w:lsdException w:name="List 5" w:qFormat="1"/>
    <w:lsdException w:name="List Bullet 2" w:qFormat="1"/>
    <w:lsdException w:name="List Bullet 5" w:qFormat="1"/>
    <w:lsdException w:name="Title" w:qFormat="1"/>
    <w:lsdException w:name="Default Paragraph Font" w:semiHidden="1" w:uiPriority="1" w:unhideWhenUsed="1"/>
    <w:lsdException w:name="Body Text 2" w:qFormat="1"/>
    <w:lsdException w:name="Hyperlink" w:uiPriority="99" w:unhideWhenUsed="1"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en-GB"/>
    </w:rPr>
  </w:style>
  <w:style w:type="paragraph" w:styleId="22">
    <w:name w:val="List Number 2"/>
    <w:basedOn w:val="a4"/>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unhideWhenUsed/>
    <w:qFormat/>
    <w:pPr>
      <w:spacing w:after="200" w:line="259" w:lineRule="auto"/>
      <w:jc w:val="both"/>
    </w:pPr>
    <w:rPr>
      <w:rFonts w:eastAsia="宋体"/>
      <w:i/>
      <w:iCs/>
      <w:color w:val="44546A" w:themeColor="text2"/>
      <w:sz w:val="18"/>
      <w:szCs w:val="18"/>
      <w:lang w:eastAsia="zh-CN"/>
    </w:rPr>
  </w:style>
  <w:style w:type="paragraph" w:styleId="a7">
    <w:name w:val="annotation text"/>
    <w:basedOn w:val="a"/>
    <w:link w:val="a8"/>
    <w:uiPriority w:val="99"/>
    <w:unhideWhenUsed/>
    <w:pPr>
      <w:textAlignment w:val="auto"/>
    </w:pPr>
    <w:rPr>
      <w:lang w:val="zh-CN" w:eastAsia="zh-CN"/>
    </w:rPr>
  </w:style>
  <w:style w:type="paragraph" w:styleId="a9">
    <w:name w:val="Plain Text"/>
    <w:basedOn w:val="a"/>
    <w:link w:val="aa"/>
    <w:uiPriority w:val="99"/>
    <w:qFormat/>
    <w:pPr>
      <w:overflowPunct/>
      <w:autoSpaceDE/>
      <w:autoSpaceDN/>
      <w:adjustRightInd/>
      <w:spacing w:after="0"/>
      <w:textAlignment w:val="auto"/>
    </w:pPr>
    <w:rPr>
      <w:rFonts w:ascii="Courier New" w:eastAsia="MS Mincho" w:hAnsi="Courier New"/>
      <w:lang w:eastAsia="en-US"/>
    </w:rPr>
  </w:style>
  <w:style w:type="paragraph" w:styleId="51">
    <w:name w:val="List Bullet 5"/>
    <w:basedOn w:val="41"/>
    <w:qFormat/>
    <w:pPr>
      <w:ind w:left="1702"/>
    </w:pPr>
  </w:style>
  <w:style w:type="paragraph" w:styleId="TOC8">
    <w:name w:val="toc 8"/>
    <w:basedOn w:val="TOC1"/>
    <w:next w:val="a"/>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qFormat/>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pPr>
      <w:ind w:left="1418" w:hanging="1418"/>
    </w:pPr>
  </w:style>
  <w:style w:type="paragraph" w:styleId="11">
    <w:name w:val="index 1"/>
    <w:basedOn w:val="a"/>
    <w:next w:val="a"/>
    <w:pPr>
      <w:keepLines/>
      <w:spacing w:after="0"/>
    </w:pPr>
  </w:style>
  <w:style w:type="paragraph" w:styleId="af1">
    <w:name w:val="annotation subject"/>
    <w:basedOn w:val="a7"/>
    <w:next w:val="a7"/>
    <w:link w:val="af2"/>
    <w:semiHidden/>
    <w:unhideWhenUsed/>
    <w:qFormat/>
    <w:pPr>
      <w:textAlignment w:val="baseline"/>
    </w:pPr>
    <w:rPr>
      <w:b/>
      <w:bCs/>
      <w:lang w:val="en-GB" w:eastAsia="ja-JP"/>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4">
    <w:name w:val="Strong"/>
    <w:uiPriority w:val="22"/>
    <w:qFormat/>
    <w:rPr>
      <w:b/>
      <w:bCs/>
    </w:rPr>
  </w:style>
  <w:style w:type="character" w:styleId="af5">
    <w:name w:val="Emphasis"/>
    <w:qFormat/>
    <w:rPr>
      <w:i/>
      <w:iCs/>
    </w:rPr>
  </w:style>
  <w:style w:type="character" w:styleId="af6">
    <w:name w:val="Hyperlink"/>
    <w:basedOn w:val="a0"/>
    <w:uiPriority w:val="99"/>
    <w:unhideWhenUsed/>
    <w:qFormat/>
    <w:rPr>
      <w:color w:val="0563C1"/>
      <w:u w:val="single"/>
    </w:rPr>
  </w:style>
  <w:style w:type="character" w:styleId="HTML">
    <w:name w:val="HTML Code"/>
    <w:uiPriority w:val="99"/>
    <w:unhideWhenUsed/>
    <w:qFormat/>
    <w:rPr>
      <w:rFonts w:ascii="Courier New" w:eastAsia="Times New Roman" w:hAnsi="Courier New" w:cs="Courier New"/>
      <w:sz w:val="20"/>
      <w:szCs w:val="20"/>
    </w:rPr>
  </w:style>
  <w:style w:type="character" w:customStyle="1" w:styleId="10">
    <w:name w:val="标题 1 字符"/>
    <w:basedOn w:val="a0"/>
    <w:link w:val="1"/>
    <w:rPr>
      <w:rFonts w:ascii="Arial" w:eastAsia="Times New Roman" w:hAnsi="Arial" w:cs="Times New Roman"/>
      <w:sz w:val="36"/>
      <w:lang w:val="en-GB" w:eastAsia="en-GB"/>
    </w:rPr>
  </w:style>
  <w:style w:type="character" w:customStyle="1" w:styleId="20">
    <w:name w:val="标题 2 字符"/>
    <w:basedOn w:val="a0"/>
    <w:link w:val="2"/>
    <w:qFormat/>
    <w:rPr>
      <w:rFonts w:ascii="Arial" w:eastAsia="Times New Roman" w:hAnsi="Arial" w:cs="Times New Roman"/>
      <w:sz w:val="32"/>
      <w:lang w:val="en-GB" w:eastAsia="en-GB"/>
    </w:rPr>
  </w:style>
  <w:style w:type="character" w:customStyle="1" w:styleId="30">
    <w:name w:val="标题 3 字符"/>
    <w:basedOn w:val="a0"/>
    <w:link w:val="3"/>
    <w:qFormat/>
    <w:rPr>
      <w:rFonts w:ascii="Arial" w:eastAsia="Times New Roman" w:hAnsi="Arial" w:cs="Times New Roman"/>
      <w:sz w:val="28"/>
      <w:lang w:val="en-GB" w:eastAsia="en-GB"/>
    </w:rPr>
  </w:style>
  <w:style w:type="character" w:customStyle="1" w:styleId="40">
    <w:name w:val="标题 4 字符"/>
    <w:basedOn w:val="a0"/>
    <w:link w:val="4"/>
    <w:qFormat/>
    <w:rPr>
      <w:rFonts w:ascii="Arial" w:eastAsia="Times New Roman" w:hAnsi="Arial" w:cs="Times New Roman"/>
      <w:sz w:val="24"/>
      <w:lang w:val="en-GB" w:eastAsia="en-GB"/>
    </w:rPr>
  </w:style>
  <w:style w:type="character" w:customStyle="1" w:styleId="50">
    <w:name w:val="标题 5 字符"/>
    <w:basedOn w:val="a0"/>
    <w:link w:val="5"/>
    <w:rPr>
      <w:rFonts w:ascii="Arial" w:eastAsia="Times New Roman" w:hAnsi="Arial" w:cs="Times New Roman"/>
      <w:sz w:val="22"/>
      <w:lang w:val="en-GB" w:eastAsia="en-GB"/>
    </w:rPr>
  </w:style>
  <w:style w:type="character" w:customStyle="1" w:styleId="60">
    <w:name w:val="标题 6 字符"/>
    <w:basedOn w:val="a0"/>
    <w:link w:val="6"/>
    <w:rPr>
      <w:rFonts w:ascii="Arial" w:eastAsia="Times New Roman" w:hAnsi="Arial" w:cs="Times New Roman"/>
      <w:lang w:val="en-GB" w:eastAsia="en-GB"/>
    </w:rPr>
  </w:style>
  <w:style w:type="character" w:customStyle="1" w:styleId="70">
    <w:name w:val="标题 7 字符"/>
    <w:basedOn w:val="a0"/>
    <w:link w:val="7"/>
    <w:qFormat/>
    <w:rPr>
      <w:rFonts w:ascii="Arial" w:eastAsia="Times New Roman" w:hAnsi="Arial" w:cs="Times New Roman"/>
      <w:lang w:val="en-GB" w:eastAsia="en-GB"/>
    </w:rPr>
  </w:style>
  <w:style w:type="character" w:customStyle="1" w:styleId="80">
    <w:name w:val="标题 8 字符"/>
    <w:basedOn w:val="a0"/>
    <w:link w:val="8"/>
    <w:rPr>
      <w:rFonts w:ascii="Arial" w:eastAsia="Times New Roman" w:hAnsi="Arial" w:cs="Times New Roman"/>
      <w:sz w:val="36"/>
      <w:lang w:val="en-GB" w:eastAsia="en-GB"/>
    </w:rPr>
  </w:style>
  <w:style w:type="character" w:customStyle="1" w:styleId="90">
    <w:name w:val="标题 9 字符"/>
    <w:basedOn w:val="a0"/>
    <w:link w:val="9"/>
    <w:qFormat/>
    <w:rPr>
      <w:rFonts w:ascii="Arial" w:eastAsia="Times New Roman" w:hAnsi="Arial" w:cs="Times New Roman"/>
      <w:sz w:val="36"/>
      <w:lang w:val="en-GB" w:eastAsia="en-GB"/>
    </w:rPr>
  </w:style>
  <w:style w:type="character" w:customStyle="1" w:styleId="a8">
    <w:name w:val="批注文字 字符"/>
    <w:basedOn w:val="a0"/>
    <w:link w:val="a7"/>
    <w:uiPriority w:val="99"/>
    <w:qFormat/>
    <w:rPr>
      <w:rFonts w:eastAsia="Times New Roman"/>
      <w:lang w:val="zh-CN" w:eastAsia="zh-CN"/>
    </w:rPr>
  </w:style>
  <w:style w:type="character" w:customStyle="1" w:styleId="ac">
    <w:name w:val="批注框文本 字符"/>
    <w:basedOn w:val="a0"/>
    <w:link w:val="ab"/>
    <w:semiHidden/>
    <w:qFormat/>
    <w:rPr>
      <w:rFonts w:ascii="Segoe UI" w:eastAsia="Times New Roman" w:hAnsi="Segoe UI" w:cs="Segoe UI"/>
      <w:sz w:val="18"/>
      <w:szCs w:val="18"/>
    </w:rPr>
  </w:style>
  <w:style w:type="character" w:customStyle="1" w:styleId="af0">
    <w:name w:val="页眉 字符"/>
    <w:basedOn w:val="a0"/>
    <w:link w:val="ae"/>
    <w:qFormat/>
    <w:rPr>
      <w:rFonts w:ascii="Arial" w:eastAsia="Times New Roman" w:hAnsi="Arial" w:cs="Times New Roman"/>
      <w:b/>
      <w:sz w:val="18"/>
      <w:lang w:val="en-GB" w:eastAsia="en-GB"/>
    </w:rPr>
  </w:style>
  <w:style w:type="character" w:customStyle="1" w:styleId="af">
    <w:name w:val="页脚 字符"/>
    <w:basedOn w:val="a0"/>
    <w:link w:val="ad"/>
    <w:qFormat/>
    <w:rPr>
      <w:rFonts w:ascii="Arial" w:eastAsia="Times New Roman" w:hAnsi="Arial" w:cs="Times New Roman"/>
      <w:b/>
      <w:i/>
      <w:sz w:val="18"/>
      <w:lang w:val="en-GB" w:eastAsia="en-GB"/>
    </w:rPr>
  </w:style>
  <w:style w:type="character" w:customStyle="1" w:styleId="af2">
    <w:name w:val="批注主题 字符"/>
    <w:basedOn w:val="a8"/>
    <w:link w:val="af1"/>
    <w:semiHidden/>
    <w:qFormat/>
    <w:rPr>
      <w:rFonts w:eastAsia="Times New Roman"/>
      <w:b/>
      <w:bCs/>
      <w:lang w:val="zh-CN"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cs="Times New Roman"/>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cs="Times New Roman"/>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eastAsia="Times New Roman" w:hAnsi="Arial" w:cs="Times New Roman"/>
      <w:sz w:val="18"/>
      <w:lang w:val="en-GB" w:eastAsia="en-GB"/>
    </w:rPr>
  </w:style>
  <w:style w:type="character" w:customStyle="1" w:styleId="TAHCar">
    <w:name w:val="TAH Car"/>
    <w:link w:val="TAH"/>
    <w:qFormat/>
    <w:rPr>
      <w:rFonts w:ascii="Arial" w:eastAsia="Times New Roman" w:hAnsi="Arial" w:cs="Times New Roman"/>
      <w:b/>
      <w:sz w:val="18"/>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en-GB"/>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cs="Times New Roman"/>
      <w:lang w:val="en-GB" w:eastAsia="en-GB"/>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character" w:customStyle="1" w:styleId="B1Char">
    <w:name w:val="B1 Char"/>
    <w:link w:val="B1"/>
    <w:qFormat/>
    <w:rPr>
      <w:rFonts w:ascii="Times New Roman" w:eastAsia="Times New Roman" w:hAnsi="Times New Roman" w:cs="Times New Roman"/>
      <w:lang w:val="en-GB" w:eastAsia="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locked/>
    <w:rPr>
      <w:rFonts w:ascii="Times New Roman" w:eastAsia="Times New Roman" w:hAnsi="Times New Roman" w:cs="Times New Roman"/>
      <w:color w:val="FF0000"/>
      <w:lang w:val="en-GB" w:eastAsia="en-GB"/>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cs="Times New Roman"/>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lang w:val="en-GB" w:eastAsia="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en-GB"/>
    </w:rPr>
  </w:style>
  <w:style w:type="paragraph" w:customStyle="1" w:styleId="B2">
    <w:name w:val="B2"/>
    <w:basedOn w:val="21"/>
    <w:link w:val="B2Char"/>
    <w:qFormat/>
  </w:style>
  <w:style w:type="character" w:customStyle="1" w:styleId="B2Char">
    <w:name w:val="B2 Char"/>
    <w:link w:val="B2"/>
    <w:qFormat/>
    <w:rPr>
      <w:rFonts w:ascii="Times New Roman" w:eastAsia="Times New Roman" w:hAnsi="Times New Roman" w:cs="Times New Roman"/>
      <w:lang w:val="en-GB" w:eastAsia="en-GB"/>
    </w:rPr>
  </w:style>
  <w:style w:type="paragraph" w:customStyle="1" w:styleId="B3">
    <w:name w:val="B3"/>
    <w:basedOn w:val="31"/>
    <w:link w:val="B3Char"/>
    <w:qFormat/>
  </w:style>
  <w:style w:type="character" w:customStyle="1" w:styleId="B3Char">
    <w:name w:val="B3 Char"/>
    <w:link w:val="B3"/>
    <w:qFormat/>
    <w:rPr>
      <w:rFonts w:ascii="Times New Roman" w:eastAsia="Times New Roman" w:hAnsi="Times New Roman" w:cs="Times New Roman"/>
      <w:lang w:val="en-GB" w:eastAsia="en-GB"/>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cs="Times New Roman"/>
      <w:lang w:val="en-GB" w:eastAsia="en-GB"/>
    </w:rPr>
  </w:style>
  <w:style w:type="paragraph" w:customStyle="1" w:styleId="B5">
    <w:name w:val="B5"/>
    <w:basedOn w:val="52"/>
    <w:link w:val="B5Char"/>
    <w:qFormat/>
  </w:style>
  <w:style w:type="character" w:customStyle="1" w:styleId="B5Char">
    <w:name w:val="B5 Char"/>
    <w:link w:val="B5"/>
    <w:qFormat/>
    <w:locked/>
    <w:rPr>
      <w:rFonts w:ascii="Times New Roman" w:eastAsia="Times New Roman" w:hAnsi="Times New Roman" w:cs="Times New Roman"/>
      <w:lang w:val="en-GB" w:eastAsia="en-GB"/>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paragraph" w:customStyle="1" w:styleId="13">
    <w:name w:val="修订1"/>
    <w:hidden/>
    <w:uiPriority w:val="99"/>
    <w:semiHidden/>
    <w:qFormat/>
    <w:rPr>
      <w:rFonts w:ascii="Times New Roman" w:eastAsia="Malgun Gothic" w:hAnsi="Times New Roman" w:cs="Times New Roman"/>
      <w:lang w:val="en-GB" w:eastAsia="en-US"/>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character" w:customStyle="1" w:styleId="B8Char">
    <w:name w:val="B8 Char"/>
    <w:link w:val="B8"/>
    <w:qFormat/>
    <w:rPr>
      <w:rFonts w:ascii="Times New Roman" w:eastAsia="Times New Roman" w:hAnsi="Times New Roman" w:cs="Times New Roman"/>
      <w:lang w:val="en-GB" w:eastAsia="en-GB"/>
    </w:r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TAHChar">
    <w:name w:val="TAH Char"/>
    <w:qFormat/>
    <w:rPr>
      <w:rFonts w:ascii="Arial" w:hAnsi="Arial"/>
      <w:b/>
      <w:sz w:val="18"/>
      <w:lang w:val="en-GB"/>
    </w:rPr>
  </w:style>
  <w:style w:type="paragraph" w:customStyle="1" w:styleId="b30">
    <w:name w:val="b3"/>
    <w:basedOn w:val="a"/>
    <w:qFormat/>
    <w:pPr>
      <w:adjustRightInd/>
      <w:spacing w:line="259" w:lineRule="auto"/>
      <w:ind w:left="1135" w:hanging="284"/>
      <w:jc w:val="both"/>
      <w:textAlignment w:val="auto"/>
    </w:p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rPr>
  </w:style>
  <w:style w:type="paragraph" w:customStyle="1" w:styleId="Sub-bulletofproposal">
    <w:name w:val="Sub-bullet of proposal"/>
    <w:basedOn w:val="a"/>
    <w:link w:val="Sub-bulletofproposalChar"/>
    <w:qFormat/>
    <w:pPr>
      <w:numPr>
        <w:numId w:val="2"/>
      </w:numPr>
      <w:overflowPunct/>
      <w:autoSpaceDE/>
      <w:autoSpaceDN/>
      <w:adjustRightInd/>
      <w:ind w:leftChars="426" w:left="1133" w:hangingChars="140" w:hanging="281"/>
      <w:textAlignment w:val="auto"/>
    </w:pPr>
    <w:rPr>
      <w:rFonts w:cs="Calibri"/>
      <w:b/>
    </w:rPr>
  </w:style>
  <w:style w:type="character" w:customStyle="1" w:styleId="Sub-bulletofproposalChar">
    <w:name w:val="Sub-bullet of proposal Char"/>
    <w:basedOn w:val="a0"/>
    <w:link w:val="Sub-bulletofproposal"/>
    <w:qFormat/>
    <w:rPr>
      <w:rFonts w:eastAsia="Times New Roman" w:cs="Calibri"/>
      <w:b/>
      <w:lang w:eastAsia="en-GB"/>
    </w:rPr>
  </w:style>
  <w:style w:type="character" w:customStyle="1" w:styleId="aa">
    <w:name w:val="纯文本 字符"/>
    <w:basedOn w:val="a0"/>
    <w:link w:val="a9"/>
    <w:uiPriority w:val="99"/>
    <w:qFormat/>
    <w:rPr>
      <w:rFonts w:ascii="Courier New" w:eastAsia="MS Mincho" w:hAnsi="Courier New" w:cs="Times New Roman"/>
      <w:lang w:val="en-GB" w:eastAsia="en-US"/>
    </w:rPr>
  </w:style>
  <w:style w:type="paragraph" w:customStyle="1" w:styleId="B9">
    <w:name w:val="B9"/>
    <w:basedOn w:val="B8"/>
    <w:qFormat/>
    <w:pPr>
      <w:ind w:left="2836"/>
    </w:pPr>
    <w:rPr>
      <w:lang w:eastAsia="ja-JP"/>
    </w:rPr>
  </w:style>
  <w:style w:type="paragraph" w:customStyle="1" w:styleId="EmailDiscussion">
    <w:name w:val="EmailDiscussion"/>
    <w:basedOn w:val="a"/>
    <w:next w:val="EmailDiscussion2"/>
    <w:link w:val="EmailDiscussionChar"/>
    <w:qFormat/>
    <w:pPr>
      <w:tabs>
        <w:tab w:val="left" w:pos="1619"/>
      </w:tabs>
      <w:overflowPunct/>
      <w:autoSpaceDE/>
      <w:autoSpaceDN/>
      <w:adjustRightInd/>
      <w:spacing w:before="40" w:after="0"/>
      <w:ind w:left="1619" w:hanging="360"/>
      <w:textAlignment w:val="auto"/>
    </w:pPr>
    <w:rPr>
      <w:rFonts w:ascii="Arial" w:eastAsia="MS Mincho" w:hAnsi="Arial"/>
      <w:b/>
      <w:szCs w:val="24"/>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character" w:customStyle="1" w:styleId="14">
    <w:name w:val="未处理的提及1"/>
    <w:basedOn w:val="a0"/>
    <w:uiPriority w:val="99"/>
    <w:semiHidden/>
    <w:unhideWhenUsed/>
    <w:qFormat/>
    <w:rPr>
      <w:color w:val="605E5C"/>
      <w:shd w:val="clear" w:color="auto" w:fill="E1DFDD"/>
    </w:rPr>
  </w:style>
  <w:style w:type="character" w:styleId="af7">
    <w:name w:val="Unresolved Mention"/>
    <w:basedOn w:val="a0"/>
    <w:uiPriority w:val="99"/>
    <w:semiHidden/>
    <w:unhideWhenUsed/>
    <w:rsid w:val="00074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frankwu@googl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yeongcheol.lee@lge.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ong.fei@zte.com.cn" TargetMode="External"/><Relationship Id="rId4" Type="http://schemas.openxmlformats.org/officeDocument/2006/relationships/styles" Target="styles.xml"/><Relationship Id="rId9" Type="http://schemas.openxmlformats.org/officeDocument/2006/relationships/hyperlink" Target="mailto:anilag@samsung.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C374FC39-3F0E-48F2-9D1E-82E221FABE29}">
  <ds:schemaRefs>
    <ds:schemaRef ds:uri="http://schemas.openxmlformats.org/officeDocument/2006/bibliography"/>
  </ds:schemaRefs>
</ds:datastoreItem>
</file>

<file path=customXml/itemProps2.xml><?xml version="1.0" encoding="utf-8"?>
<ds:datastoreItem xmlns:ds="http://schemas.openxmlformats.org/officeDocument/2006/customXml" ds:itemID="{867267E9-FF4F-4E56-B477-DD94D0787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1684</Words>
  <Characters>9605</Characters>
  <Application>Microsoft Office Word</Application>
  <DocSecurity>0</DocSecurity>
  <Lines>80</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Huawei-Yulong</dc:creator>
  <cp:lastModifiedBy>王洋洋</cp:lastModifiedBy>
  <cp:revision>2</cp:revision>
  <dcterms:created xsi:type="dcterms:W3CDTF">2024-10-16T05:03:00Z</dcterms:created>
  <dcterms:modified xsi:type="dcterms:W3CDTF">2024-10-16T05:03:00Z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(3)YbRts8OhO7jj1TzRYHLp6DiFBYGiuw11Mhr9jsGQi35xMb/U5o+9G92BOgJe6qvHWYNO5qwK
w+wNpIm7NuXp2NDb+gIsiMeYNLHoPjkGM8vAmuSrASgYjbTXIS+3wUz+oBQj5+GBGwaYXBAn
zq6zpXGgoMhF2lNzqX1o/tT1CSsg4J/5WOvrFr0yaMUAi6j7ysK+F8s79nQUUGEJbwB5R9NS
JYumF+ji5N/j9vaJiK</vt:lpwstr>
  </property>
  <property fmtid="{D5CDD505-2E9C-101B-9397-08002B2CF9AE}" pid="4" name="_2015_ms_pID_7253431">
    <vt:lpwstr>NNXEYT/GSgLrf6NLQxYwJDTpKUivW5uFaROMTsQL1Gf8Urn012br2E
SYcnYnwsWbaK8shrA6e9+bPOpOz1AKx+DB3dCa6i6o9C8QEa0AxG/PIf0Q+9M9dk61y7VWxd
cpqDMzve+pLh/aTQRm0eYHuJ5H6ZdMmslFJUG9CnKfIzvAYbHB1ojPueTTKDAY8qxcl22Xk5
e1n6hOPt3jQPqaWNMGB46Z5+6Gz87paDXSeN</vt:lpwstr>
  </property>
  <property fmtid="{D5CDD505-2E9C-101B-9397-08002B2CF9AE}" pid="5" name="_2015_ms_pID_7253432">
    <vt:lpwstr>pA==</vt:lpwstr>
  </property>
  <property fmtid="{D5CDD505-2E9C-101B-9397-08002B2CF9AE}" pid="6" name="KSOProductBuildVer">
    <vt:lpwstr>2052-11.8.2.12085</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1723433118</vt:lpwstr>
  </property>
  <property fmtid="{D5CDD505-2E9C-101B-9397-08002B2CF9AE}" pid="11" name="ICV">
    <vt:lpwstr>FA1EEC75C4F64615A75044D9DF2D20CC</vt:lpwstr>
  </property>
</Properties>
</file>