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80DE" w14:textId="426008FE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A11CBE">
        <w:rPr>
          <w:rFonts w:cs="Arial"/>
          <w:noProof w:val="0"/>
          <w:sz w:val="22"/>
          <w:szCs w:val="22"/>
        </w:rPr>
        <w:t>7</w:t>
      </w:r>
      <w:r w:rsidR="00CB589E">
        <w:rPr>
          <w:rFonts w:cs="Arial"/>
          <w:noProof w:val="0"/>
          <w:sz w:val="22"/>
          <w:szCs w:val="22"/>
        </w:rPr>
        <w:t>bis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A11CBE">
        <w:rPr>
          <w:rFonts w:cs="Arial"/>
          <w:noProof w:val="0"/>
          <w:sz w:val="22"/>
          <w:szCs w:val="22"/>
        </w:rPr>
        <w:t>4</w:t>
      </w:r>
      <w:r w:rsidR="00093895">
        <w:rPr>
          <w:rFonts w:cs="Arial"/>
          <w:noProof w:val="0"/>
          <w:sz w:val="22"/>
          <w:szCs w:val="22"/>
        </w:rPr>
        <w:t>0xxxx</w:t>
      </w:r>
    </w:p>
    <w:p w14:paraId="64A2BDCE" w14:textId="589FC105" w:rsidR="004E3939" w:rsidRPr="00DA53A0" w:rsidRDefault="007B134E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Hefei, China, </w:t>
      </w:r>
      <w:r w:rsidR="0068798E" w:rsidRPr="0068798E">
        <w:rPr>
          <w:sz w:val="22"/>
          <w:szCs w:val="22"/>
        </w:rPr>
        <w:t>1</w:t>
      </w:r>
      <w:r w:rsidR="00A11CBE">
        <w:rPr>
          <w:sz w:val="22"/>
          <w:szCs w:val="22"/>
        </w:rPr>
        <w:t>4</w:t>
      </w:r>
      <w:r w:rsidR="0068798E" w:rsidRPr="0068798E">
        <w:rPr>
          <w:sz w:val="22"/>
          <w:szCs w:val="22"/>
        </w:rPr>
        <w:t xml:space="preserve">th - </w:t>
      </w:r>
      <w:r w:rsidR="00A11CBE">
        <w:rPr>
          <w:sz w:val="22"/>
          <w:szCs w:val="22"/>
        </w:rPr>
        <w:t>18</w:t>
      </w:r>
      <w:r w:rsidR="0068798E" w:rsidRPr="0068798E">
        <w:rPr>
          <w:sz w:val="22"/>
          <w:szCs w:val="22"/>
        </w:rPr>
        <w:t xml:space="preserve">th </w:t>
      </w:r>
      <w:r w:rsidR="00A11CBE">
        <w:rPr>
          <w:sz w:val="22"/>
          <w:szCs w:val="22"/>
        </w:rPr>
        <w:t>October</w:t>
      </w:r>
      <w:r w:rsidR="0068798E" w:rsidRPr="0068798E">
        <w:rPr>
          <w:sz w:val="22"/>
          <w:szCs w:val="22"/>
        </w:rPr>
        <w:t>, 202</w:t>
      </w:r>
      <w:r w:rsidR="00A11CBE">
        <w:rPr>
          <w:sz w:val="22"/>
          <w:szCs w:val="22"/>
        </w:rPr>
        <w:t>4</w:t>
      </w:r>
    </w:p>
    <w:p w14:paraId="52587D06" w14:textId="77777777" w:rsidR="00B97703" w:rsidRDefault="00B97703">
      <w:pPr>
        <w:rPr>
          <w:rFonts w:ascii="Arial" w:hAnsi="Arial" w:cs="Arial"/>
        </w:rPr>
      </w:pPr>
    </w:p>
    <w:p w14:paraId="27C12C51" w14:textId="06E098B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20E90">
        <w:rPr>
          <w:rFonts w:ascii="Arial" w:hAnsi="Arial" w:cs="Arial"/>
          <w:b/>
          <w:sz w:val="22"/>
          <w:szCs w:val="22"/>
        </w:rPr>
        <w:t xml:space="preserve">[Draft] </w:t>
      </w:r>
      <w:r w:rsidR="00BE5B22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620D1"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0620D1">
        <w:rPr>
          <w:rFonts w:ascii="Arial" w:hAnsi="Arial" w:cs="Arial"/>
          <w:b/>
          <w:bCs/>
          <w:sz w:val="22"/>
          <w:szCs w:val="22"/>
        </w:rPr>
        <w:t>Early TA acquisition for the inter-DU scenario</w:t>
      </w:r>
    </w:p>
    <w:p w14:paraId="38CDF0CC" w14:textId="199BC90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20D1" w:rsidRPr="000620D1">
        <w:rPr>
          <w:rFonts w:ascii="Arial" w:hAnsi="Arial" w:cs="Arial"/>
          <w:b/>
          <w:bCs/>
          <w:sz w:val="22"/>
          <w:szCs w:val="22"/>
        </w:rPr>
        <w:t>R2-2407924</w:t>
      </w:r>
      <w:r w:rsidR="00FD388E">
        <w:rPr>
          <w:rFonts w:ascii="Arial" w:hAnsi="Arial" w:cs="Arial"/>
          <w:b/>
          <w:bCs/>
          <w:sz w:val="22"/>
          <w:szCs w:val="22"/>
        </w:rPr>
        <w:t>/R</w:t>
      </w:r>
      <w:r w:rsidR="00A11CBE">
        <w:rPr>
          <w:rFonts w:ascii="Arial" w:hAnsi="Arial" w:cs="Arial"/>
          <w:b/>
          <w:bCs/>
          <w:sz w:val="22"/>
          <w:szCs w:val="22"/>
        </w:rPr>
        <w:t>3</w:t>
      </w:r>
      <w:r w:rsidR="00FD388E">
        <w:rPr>
          <w:rFonts w:ascii="Arial" w:hAnsi="Arial" w:cs="Arial"/>
          <w:b/>
          <w:bCs/>
          <w:sz w:val="22"/>
          <w:szCs w:val="22"/>
        </w:rPr>
        <w:t>-2</w:t>
      </w:r>
      <w:r w:rsidR="00A11CBE">
        <w:rPr>
          <w:rFonts w:ascii="Arial" w:hAnsi="Arial" w:cs="Arial"/>
          <w:b/>
          <w:bCs/>
          <w:sz w:val="22"/>
          <w:szCs w:val="22"/>
        </w:rPr>
        <w:t>44793</w:t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>
        <w:rPr>
          <w:rFonts w:ascii="Arial" w:eastAsia="Times New Roman" w:hAnsi="Arial" w:cs="Arial"/>
          <w:b/>
        </w:rPr>
        <w:t>NR_M</w:t>
      </w:r>
      <w:r w:rsidR="00AE06A7" w:rsidRPr="004C4F1C">
        <w:rPr>
          <w:rFonts w:ascii="Arial" w:eastAsia="Times New Roman" w:hAnsi="Arial" w:cs="Arial"/>
          <w:b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16B6FBD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1CBE">
        <w:rPr>
          <w:rFonts w:ascii="Arial" w:hAnsi="Arial" w:cs="Arial"/>
          <w:b/>
          <w:sz w:val="22"/>
          <w:szCs w:val="22"/>
        </w:rPr>
        <w:t>Google</w:t>
      </w:r>
      <w:r w:rsidR="00AE06A7">
        <w:rPr>
          <w:rFonts w:ascii="Arial" w:hAnsi="Arial" w:cs="Arial"/>
          <w:b/>
          <w:sz w:val="22"/>
          <w:szCs w:val="22"/>
        </w:rPr>
        <w:t xml:space="preserve"> (to be RAN2)</w:t>
      </w:r>
    </w:p>
    <w:p w14:paraId="722E2087" w14:textId="48E8BA3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RAN3</w:t>
      </w:r>
    </w:p>
    <w:p w14:paraId="6EA2CE6E" w14:textId="6DF779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19C1">
        <w:rPr>
          <w:rFonts w:ascii="Arial" w:hAnsi="Arial" w:cs="Arial"/>
          <w:b/>
          <w:bCs/>
          <w:sz w:val="22"/>
          <w:szCs w:val="22"/>
        </w:rPr>
        <w:t>RAN</w:t>
      </w:r>
      <w:r w:rsidR="00A11CBE">
        <w:rPr>
          <w:rFonts w:ascii="Arial" w:hAnsi="Arial" w:cs="Arial"/>
          <w:b/>
          <w:bCs/>
          <w:sz w:val="22"/>
          <w:szCs w:val="22"/>
        </w:rPr>
        <w:t>1</w:t>
      </w:r>
    </w:p>
    <w:bookmarkEnd w:id="8"/>
    <w:bookmarkEnd w:id="9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452E0CD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1CBE">
        <w:rPr>
          <w:rFonts w:ascii="Arial" w:hAnsi="Arial" w:cs="Arial"/>
          <w:b/>
          <w:bCs/>
          <w:sz w:val="22"/>
          <w:szCs w:val="22"/>
        </w:rPr>
        <w:t>Frank Wu</w:t>
      </w:r>
    </w:p>
    <w:p w14:paraId="2F9B091B" w14:textId="540325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11CBE">
        <w:rPr>
          <w:rFonts w:ascii="Arial" w:hAnsi="Arial" w:cs="Arial"/>
          <w:b/>
          <w:bCs/>
          <w:sz w:val="22"/>
          <w:szCs w:val="22"/>
        </w:rPr>
        <w:t>frankwu</w:t>
      </w:r>
      <w:r w:rsidR="006B24A4">
        <w:rPr>
          <w:rFonts w:ascii="Arial" w:hAnsi="Arial" w:cs="Arial"/>
          <w:b/>
          <w:bCs/>
          <w:sz w:val="22"/>
          <w:szCs w:val="22"/>
        </w:rPr>
        <w:t>&lt;atmark&gt;</w:t>
      </w:r>
      <w:r w:rsidR="00A11CBE">
        <w:rPr>
          <w:rFonts w:ascii="Arial" w:hAnsi="Arial" w:cs="Arial"/>
          <w:b/>
          <w:bCs/>
          <w:sz w:val="22"/>
          <w:szCs w:val="22"/>
        </w:rPr>
        <w:t>google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A96E8F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2C852AD" w14:textId="46A389A7" w:rsidR="00B97703" w:rsidRPr="007C0012" w:rsidRDefault="00B97703" w:rsidP="007C001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A18A2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FACC2B3" w14:textId="4A5F7889" w:rsidR="00684626" w:rsidRDefault="007750B9" w:rsidP="000F6242">
      <w:pPr>
        <w:rPr>
          <w:rFonts w:ascii="Arial" w:hAnsi="Arial" w:cs="Arial"/>
        </w:rPr>
      </w:pPr>
      <w:r w:rsidRPr="007750B9">
        <w:rPr>
          <w:rFonts w:ascii="Arial" w:hAnsi="Arial" w:cs="Arial"/>
        </w:rPr>
        <w:t>RAN2 thanks RAN</w:t>
      </w:r>
      <w:r w:rsidR="00A11CBE">
        <w:rPr>
          <w:rFonts w:ascii="Arial" w:hAnsi="Arial" w:cs="Arial"/>
        </w:rPr>
        <w:t>3</w:t>
      </w:r>
      <w:r w:rsidRPr="007750B9">
        <w:rPr>
          <w:rFonts w:ascii="Arial" w:hAnsi="Arial" w:cs="Arial"/>
        </w:rPr>
        <w:t xml:space="preserve"> for their LS on </w:t>
      </w:r>
      <w:r w:rsidR="00A11CBE">
        <w:rPr>
          <w:rFonts w:ascii="Arial" w:hAnsi="Arial" w:cs="Arial"/>
        </w:rPr>
        <w:t>early TA acquisition for the inter-DU scenario</w:t>
      </w:r>
      <w:r w:rsidR="00684626">
        <w:rPr>
          <w:rFonts w:ascii="Arial" w:hAnsi="Arial" w:cs="Arial"/>
        </w:rPr>
        <w:t>.</w:t>
      </w:r>
      <w:r w:rsidRPr="007750B9">
        <w:rPr>
          <w:rFonts w:ascii="Arial" w:hAnsi="Arial" w:cs="Arial"/>
        </w:rPr>
        <w:t xml:space="preserve"> </w:t>
      </w:r>
    </w:p>
    <w:p w14:paraId="29D7B407" w14:textId="69EA16DC" w:rsidR="005F6A8F" w:rsidRDefault="00684626" w:rsidP="000F6242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750B9" w:rsidRPr="007750B9">
        <w:rPr>
          <w:rFonts w:ascii="Arial" w:hAnsi="Arial" w:cs="Arial"/>
        </w:rPr>
        <w:t>ased on the discussion in RAN2</w:t>
      </w:r>
      <w:r>
        <w:rPr>
          <w:rFonts w:ascii="Arial" w:hAnsi="Arial" w:cs="Arial"/>
        </w:rPr>
        <w:t xml:space="preserve">, </w:t>
      </w:r>
      <w:r w:rsidR="007750B9" w:rsidRPr="007750B9">
        <w:rPr>
          <w:rFonts w:ascii="Arial" w:hAnsi="Arial" w:cs="Arial"/>
        </w:rPr>
        <w:t xml:space="preserve">RAN2 would like to provide the following </w:t>
      </w:r>
      <w:r w:rsidR="008C09F7">
        <w:rPr>
          <w:rFonts w:ascii="Arial" w:hAnsi="Arial" w:cs="Arial"/>
        </w:rPr>
        <w:t>answers to</w:t>
      </w:r>
      <w:r w:rsidR="007750B9" w:rsidRPr="007750B9">
        <w:rPr>
          <w:rFonts w:ascii="Arial" w:hAnsi="Arial" w:cs="Arial"/>
        </w:rPr>
        <w:t xml:space="preserve"> RAN</w:t>
      </w:r>
      <w:r w:rsidR="00A11CBE">
        <w:rPr>
          <w:rFonts w:ascii="Arial" w:hAnsi="Arial" w:cs="Arial"/>
        </w:rPr>
        <w:t>3</w:t>
      </w:r>
      <w:r w:rsidR="007750B9" w:rsidRPr="007750B9">
        <w:rPr>
          <w:rFonts w:ascii="Arial" w:hAnsi="Arial" w:cs="Arial"/>
        </w:rPr>
        <w:t>’s question</w:t>
      </w:r>
      <w:r w:rsidR="008C09F7">
        <w:rPr>
          <w:rFonts w:ascii="Arial" w:hAnsi="Arial" w:cs="Arial"/>
        </w:rPr>
        <w:t>s</w:t>
      </w:r>
      <w:r w:rsidR="003469C2">
        <w:rPr>
          <w:rFonts w:ascii="Arial" w:hAnsi="Arial" w:cs="Arial"/>
        </w:rPr>
        <w:t>.</w:t>
      </w:r>
    </w:p>
    <w:p w14:paraId="59F57F91" w14:textId="49C8C15D" w:rsidR="008C09F7" w:rsidRPr="008C09F7" w:rsidRDefault="008C09F7" w:rsidP="008C09F7">
      <w:pPr>
        <w:ind w:leftChars="100" w:left="200"/>
        <w:rPr>
          <w:rFonts w:ascii="Arial" w:eastAsia="SimSun" w:hAnsi="Arial" w:cs="Arial"/>
          <w:i/>
          <w:iCs/>
          <w:lang w:eastAsia="zh-CN"/>
        </w:rPr>
      </w:pPr>
      <w:r w:rsidRPr="00A11CBE">
        <w:rPr>
          <w:rFonts w:ascii="Arial" w:eastAsia="SimSun" w:hAnsi="Arial" w:cs="Arial"/>
          <w:i/>
          <w:iCs/>
          <w:lang w:eastAsia="zh-CN"/>
        </w:rPr>
        <w:t>Question 1: Are shared preamble resources from the RAN2 agreement, consisting of the combination of SSB index, PRACH mask index, and preamble index, necessary, or is the preamble index list sufficient?</w:t>
      </w:r>
    </w:p>
    <w:p w14:paraId="507802A9" w14:textId="521F46FD" w:rsidR="00A11CBE" w:rsidRDefault="008C09F7" w:rsidP="008C09F7">
      <w:pPr>
        <w:ind w:left="360"/>
        <w:rPr>
          <w:rFonts w:ascii="Arial" w:hAnsi="Arial" w:cs="Arial"/>
          <w:lang w:eastAsia="ja-JP"/>
        </w:rPr>
      </w:pPr>
      <w:bookmarkStart w:id="10" w:name="_GoBack"/>
      <w:bookmarkEnd w:id="10"/>
      <w:r>
        <w:rPr>
          <w:rFonts w:ascii="Arial" w:hAnsi="Arial" w:cs="Arial"/>
          <w:lang w:eastAsia="ja-JP"/>
        </w:rPr>
        <w:t>Ans</w:t>
      </w:r>
      <w:r w:rsidR="006B5F91">
        <w:rPr>
          <w:rFonts w:ascii="Arial" w:hAnsi="Arial" w:cs="Arial"/>
          <w:lang w:eastAsia="ja-JP"/>
        </w:rPr>
        <w:t>wer</w:t>
      </w:r>
      <w:r>
        <w:rPr>
          <w:rFonts w:ascii="Arial" w:hAnsi="Arial" w:cs="Arial"/>
          <w:lang w:eastAsia="ja-JP"/>
        </w:rPr>
        <w:t xml:space="preserve">: </w:t>
      </w:r>
      <w:r w:rsidR="00093895">
        <w:rPr>
          <w:rFonts w:ascii="Arial" w:hAnsi="Arial" w:cs="Arial"/>
          <w:lang w:eastAsia="ja-JP"/>
        </w:rPr>
        <w:t xml:space="preserve">The </w:t>
      </w:r>
      <w:r w:rsidR="00A11CBE">
        <w:rPr>
          <w:rFonts w:ascii="Arial" w:hAnsi="Arial" w:cs="Arial"/>
          <w:lang w:eastAsia="ja-JP"/>
        </w:rPr>
        <w:t>preamble index</w:t>
      </w:r>
      <w:r w:rsidR="00093895">
        <w:rPr>
          <w:rFonts w:ascii="Arial" w:hAnsi="Arial" w:cs="Arial"/>
          <w:lang w:eastAsia="ja-JP"/>
        </w:rPr>
        <w:t xml:space="preserve"> list is sufficient for early TA acquisition.</w:t>
      </w:r>
    </w:p>
    <w:p w14:paraId="349FE70C" w14:textId="525508E6" w:rsidR="008C09F7" w:rsidRPr="008C09F7" w:rsidRDefault="008C09F7" w:rsidP="008C09F7">
      <w:pPr>
        <w:ind w:leftChars="100" w:left="200"/>
        <w:rPr>
          <w:rFonts w:ascii="Arial" w:eastAsia="SimSun" w:hAnsi="Arial" w:cs="Arial"/>
          <w:i/>
          <w:iCs/>
          <w:lang w:eastAsia="zh-CN"/>
        </w:rPr>
      </w:pPr>
      <w:r w:rsidRPr="00A11CBE">
        <w:rPr>
          <w:rFonts w:ascii="Arial" w:eastAsia="SimSun" w:hAnsi="Arial" w:cs="Arial"/>
          <w:i/>
          <w:iCs/>
          <w:lang w:eastAsia="zh-CN"/>
        </w:rPr>
        <w:t>Question 2: When using the RA-RNTI, is “SSB Positions In Burst” a necessary parameter to associate the TA value with a specific UE?</w:t>
      </w:r>
    </w:p>
    <w:p w14:paraId="07F61289" w14:textId="15EA10AD" w:rsidR="00A21C83" w:rsidRPr="005A48BB" w:rsidRDefault="008C09F7" w:rsidP="008C09F7">
      <w:pPr>
        <w:ind w:left="36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Ans</w:t>
      </w:r>
      <w:r w:rsidR="006B5F91">
        <w:rPr>
          <w:rFonts w:ascii="Arial" w:hAnsi="Arial" w:cs="Arial"/>
          <w:lang w:eastAsia="ja-JP"/>
        </w:rPr>
        <w:t>wer</w:t>
      </w:r>
      <w:r>
        <w:rPr>
          <w:rFonts w:ascii="Arial" w:hAnsi="Arial" w:cs="Arial"/>
          <w:lang w:eastAsia="ja-JP"/>
        </w:rPr>
        <w:t>:</w:t>
      </w:r>
      <w:r w:rsidR="004D0497">
        <w:rPr>
          <w:rFonts w:ascii="Arial" w:hAnsi="Arial" w:cs="Arial"/>
          <w:lang w:eastAsia="ja-JP"/>
        </w:rPr>
        <w:t xml:space="preserve"> Yes,</w:t>
      </w:r>
      <w:r>
        <w:rPr>
          <w:rFonts w:ascii="Arial" w:hAnsi="Arial" w:cs="Arial"/>
          <w:lang w:eastAsia="ja-JP"/>
        </w:rPr>
        <w:t xml:space="preserve"> </w:t>
      </w:r>
      <w:r w:rsidR="004D0497">
        <w:rPr>
          <w:rFonts w:ascii="Arial" w:hAnsi="Arial" w:cs="Arial"/>
          <w:lang w:eastAsia="ja-JP"/>
        </w:rPr>
        <w:t>t</w:t>
      </w:r>
      <w:r w:rsidR="00A21C83" w:rsidRPr="004D4A21">
        <w:rPr>
          <w:rFonts w:ascii="Arial" w:hAnsi="Arial" w:cs="Arial"/>
          <w:lang w:eastAsia="ja-JP"/>
        </w:rPr>
        <w:t>he</w:t>
      </w:r>
      <w:r w:rsidR="007013EF">
        <w:rPr>
          <w:rFonts w:ascii="Arial" w:hAnsi="Arial" w:cs="Arial"/>
          <w:lang w:eastAsia="ja-JP"/>
        </w:rPr>
        <w:t xml:space="preserve"> </w:t>
      </w:r>
      <w:r w:rsidR="00A21C83" w:rsidRPr="004D4A21">
        <w:rPr>
          <w:rFonts w:ascii="Arial" w:hAnsi="Arial" w:cs="Arial"/>
          <w:lang w:eastAsia="ja-JP"/>
        </w:rPr>
        <w:t xml:space="preserve">‘SSB Positions In Burst’ is a </w:t>
      </w:r>
      <w:r w:rsidR="00B01860" w:rsidRPr="004D4A21">
        <w:rPr>
          <w:rFonts w:ascii="Arial" w:hAnsi="Arial" w:cs="Arial"/>
          <w:lang w:eastAsia="ja-JP"/>
        </w:rPr>
        <w:t>necessary</w:t>
      </w:r>
      <w:r w:rsidR="00A21C83" w:rsidRPr="004D4A21">
        <w:rPr>
          <w:rFonts w:ascii="Arial" w:hAnsi="Arial" w:cs="Arial"/>
          <w:lang w:eastAsia="ja-JP"/>
        </w:rPr>
        <w:t xml:space="preserve"> pa</w:t>
      </w:r>
      <w:r w:rsidR="004D0497">
        <w:rPr>
          <w:rFonts w:ascii="Arial" w:hAnsi="Arial" w:cs="Arial"/>
          <w:lang w:eastAsia="ja-JP"/>
        </w:rPr>
        <w:t>rameter for the source gNB-DU to associate the TA value with a specific UE</w:t>
      </w:r>
      <w:r w:rsidR="00A21C83">
        <w:rPr>
          <w:rFonts w:ascii="Arial" w:hAnsi="Arial" w:cs="Arial"/>
          <w:lang w:eastAsia="ja-JP"/>
        </w:rPr>
        <w:t>.</w:t>
      </w:r>
      <w:r w:rsidR="005A48BB">
        <w:rPr>
          <w:rFonts w:ascii="Arial" w:hAnsi="Arial" w:cs="Arial"/>
          <w:lang w:eastAsia="ja-JP"/>
        </w:rPr>
        <w:t xml:space="preserve"> </w:t>
      </w:r>
      <w:r w:rsidR="002A4A4F" w:rsidRPr="002A4A4F">
        <w:rPr>
          <w:rFonts w:ascii="Arial" w:hAnsi="Arial" w:cs="Arial"/>
          <w:lang w:eastAsia="ja-JP"/>
        </w:rPr>
        <w:t xml:space="preserve">This parameter should be signalled </w:t>
      </w:r>
      <w:del w:id="11" w:author="Ericsson" w:date="2024-10-15T09:55:00Z">
        <w:r w:rsidR="002A4A4F" w:rsidRPr="002A4A4F" w:rsidDel="000B3976">
          <w:rPr>
            <w:rFonts w:ascii="Arial" w:hAnsi="Arial" w:cs="Arial"/>
            <w:lang w:eastAsia="ja-JP"/>
          </w:rPr>
          <w:delText>directly between the</w:delText>
        </w:r>
      </w:del>
      <w:ins w:id="12" w:author="Ericsson" w:date="2024-10-15T09:55:00Z">
        <w:r w:rsidR="000B3976">
          <w:rPr>
            <w:rFonts w:ascii="Arial" w:hAnsi="Arial" w:cs="Arial"/>
            <w:lang w:eastAsia="ja-JP"/>
          </w:rPr>
          <w:t>to the source</w:t>
        </w:r>
      </w:ins>
      <w:r w:rsidR="002A4A4F" w:rsidRPr="002A4A4F">
        <w:rPr>
          <w:rFonts w:ascii="Arial" w:hAnsi="Arial" w:cs="Arial"/>
          <w:lang w:eastAsia="ja-JP"/>
        </w:rPr>
        <w:t xml:space="preserve"> </w:t>
      </w:r>
      <w:r w:rsidR="002A4A4F">
        <w:rPr>
          <w:rFonts w:ascii="Arial" w:hAnsi="Arial" w:cs="Arial"/>
          <w:lang w:eastAsia="ja-JP"/>
        </w:rPr>
        <w:t>gNB-</w:t>
      </w:r>
      <w:r w:rsidR="002A4A4F" w:rsidRPr="002A4A4F">
        <w:rPr>
          <w:rFonts w:ascii="Arial" w:hAnsi="Arial" w:cs="Arial"/>
          <w:lang w:eastAsia="ja-JP"/>
        </w:rPr>
        <w:t xml:space="preserve">DU </w:t>
      </w:r>
      <w:del w:id="13" w:author="Google (Frank Wu)" w:date="2024-10-16T12:48:00Z">
        <w:r w:rsidR="002A4A4F" w:rsidRPr="002A4A4F" w:rsidDel="007444C2">
          <w:rPr>
            <w:rFonts w:ascii="Arial" w:hAnsi="Arial" w:cs="Arial"/>
            <w:lang w:eastAsia="ja-JP"/>
          </w:rPr>
          <w:delText xml:space="preserve">and </w:delText>
        </w:r>
      </w:del>
      <w:ins w:id="14" w:author="Google (Frank Wu)" w:date="2024-10-16T12:48:00Z">
        <w:r w:rsidR="007444C2">
          <w:rPr>
            <w:rFonts w:ascii="Arial" w:hAnsi="Arial" w:cs="Arial"/>
            <w:lang w:eastAsia="ja-JP"/>
          </w:rPr>
          <w:t>from</w:t>
        </w:r>
        <w:r w:rsidR="007444C2" w:rsidRPr="002A4A4F">
          <w:rPr>
            <w:rFonts w:ascii="Arial" w:hAnsi="Arial" w:cs="Arial"/>
            <w:lang w:eastAsia="ja-JP"/>
          </w:rPr>
          <w:t xml:space="preserve"> </w:t>
        </w:r>
      </w:ins>
      <w:r w:rsidR="002A4A4F">
        <w:rPr>
          <w:rFonts w:ascii="Arial" w:hAnsi="Arial" w:cs="Arial"/>
          <w:lang w:eastAsia="ja-JP"/>
        </w:rPr>
        <w:t>gNB-</w:t>
      </w:r>
      <w:r w:rsidR="002A4A4F" w:rsidRPr="002A4A4F">
        <w:rPr>
          <w:rFonts w:ascii="Arial" w:hAnsi="Arial" w:cs="Arial"/>
          <w:lang w:eastAsia="ja-JP"/>
        </w:rPr>
        <w:t xml:space="preserve">CU </w:t>
      </w:r>
      <w:del w:id="15" w:author="Ericsson" w:date="2024-10-15T10:03:00Z">
        <w:r w:rsidR="002A4A4F" w:rsidRPr="002A4A4F" w:rsidDel="000B3976">
          <w:rPr>
            <w:rFonts w:ascii="Arial" w:hAnsi="Arial" w:cs="Arial"/>
            <w:lang w:eastAsia="ja-JP"/>
          </w:rPr>
          <w:delText xml:space="preserve">via a </w:delText>
        </w:r>
        <w:r w:rsidR="002A4A4F" w:rsidDel="000B3976">
          <w:rPr>
            <w:rFonts w:ascii="Arial" w:hAnsi="Arial" w:cs="Arial"/>
            <w:lang w:eastAsia="ja-JP"/>
          </w:rPr>
          <w:delText xml:space="preserve">separate </w:delText>
        </w:r>
        <w:r w:rsidR="002A4A4F" w:rsidRPr="002A4A4F" w:rsidDel="000B3976">
          <w:rPr>
            <w:rFonts w:ascii="Arial" w:hAnsi="Arial" w:cs="Arial"/>
            <w:lang w:eastAsia="ja-JP"/>
          </w:rPr>
          <w:delText>IE</w:delText>
        </w:r>
      </w:del>
      <w:ins w:id="16" w:author="Ericsson" w:date="2024-10-15T10:03:00Z">
        <w:r w:rsidR="000B3976">
          <w:rPr>
            <w:rFonts w:ascii="Arial" w:hAnsi="Arial" w:cs="Arial"/>
            <w:lang w:eastAsia="ja-JP"/>
          </w:rPr>
          <w:t>via F1AP signalling</w:t>
        </w:r>
      </w:ins>
      <w:del w:id="17" w:author="Ericsson" w:date="2024-10-15T10:03:00Z">
        <w:r w:rsidR="002A4A4F" w:rsidRPr="002A4A4F" w:rsidDel="000B3976">
          <w:rPr>
            <w:rFonts w:ascii="Arial" w:hAnsi="Arial" w:cs="Arial"/>
            <w:lang w:eastAsia="ja-JP"/>
          </w:rPr>
          <w:delText>, rather than being included in an RRC container</w:delText>
        </w:r>
      </w:del>
      <w:r w:rsidR="002A4A4F" w:rsidRPr="002A4A4F">
        <w:rPr>
          <w:rFonts w:ascii="Arial" w:hAnsi="Arial" w:cs="Arial"/>
          <w:lang w:eastAsia="ja-JP"/>
        </w:rPr>
        <w:t>.</w:t>
      </w:r>
    </w:p>
    <w:p w14:paraId="730B5544" w14:textId="77777777" w:rsidR="00A21C83" w:rsidRDefault="00A21C83" w:rsidP="00A21C83">
      <w:pPr>
        <w:pStyle w:val="Heading1"/>
      </w:pPr>
      <w:r>
        <w:t>2</w:t>
      </w:r>
      <w:r>
        <w:tab/>
        <w:t>Actions</w:t>
      </w:r>
    </w:p>
    <w:p w14:paraId="14D309BE" w14:textId="77777777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RAN3 </w:t>
      </w:r>
    </w:p>
    <w:p w14:paraId="73E88DB0" w14:textId="38628BB3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r w:rsidRPr="004C4F1C">
        <w:rPr>
          <w:rFonts w:ascii="Arial" w:hAnsi="Arial" w:cs="Arial"/>
        </w:rPr>
        <w:t xml:space="preserve">RAN2 kindly asks </w:t>
      </w:r>
      <w:r w:rsidRPr="00F75947">
        <w:rPr>
          <w:rFonts w:ascii="Arial" w:eastAsia="SimSun" w:hAnsi="Arial" w:cs="Arial" w:hint="eastAsia"/>
          <w:lang w:eastAsia="zh-CN"/>
        </w:rPr>
        <w:t xml:space="preserve">RAN3 </w:t>
      </w:r>
      <w:r w:rsidR="003C4D8D">
        <w:rPr>
          <w:rFonts w:ascii="Arial" w:hAnsi="Arial" w:cs="Arial"/>
        </w:rPr>
        <w:t>to take the above answers</w:t>
      </w:r>
      <w:r w:rsidRPr="004C4F1C">
        <w:rPr>
          <w:rFonts w:ascii="Arial" w:hAnsi="Arial" w:cs="Arial"/>
        </w:rPr>
        <w:t xml:space="preserve"> into consideration.</w:t>
      </w:r>
    </w:p>
    <w:p w14:paraId="3B9082F6" w14:textId="77777777" w:rsidR="00A21C83" w:rsidRDefault="00A21C83" w:rsidP="00A21C83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42BDDCDD" w:rsidR="00A21C83" w:rsidRPr="00166F65" w:rsidRDefault="00A21C83" w:rsidP="00A21C83">
      <w:pPr>
        <w:rPr>
          <w:rFonts w:ascii="Arial" w:hAnsi="Arial" w:cs="Arial"/>
        </w:rPr>
      </w:pPr>
      <w:bookmarkStart w:id="18" w:name="OLE_LINK55"/>
      <w:bookmarkStart w:id="19" w:name="OLE_LINK56"/>
      <w:bookmarkStart w:id="20" w:name="OLE_LINK53"/>
      <w:bookmarkStart w:id="21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8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22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66F65">
        <w:rPr>
          <w:rFonts w:ascii="Arial" w:hAnsi="Arial" w:cs="Arial"/>
        </w:rPr>
        <w:tab/>
      </w:r>
      <w:r w:rsidR="00DC5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Orlando</w:t>
      </w:r>
      <w:r w:rsidRPr="00166F65">
        <w:rPr>
          <w:rFonts w:ascii="Arial" w:hAnsi="Arial" w:cs="Arial"/>
        </w:rPr>
        <w:t xml:space="preserve">, </w:t>
      </w:r>
      <w:bookmarkEnd w:id="18"/>
      <w:bookmarkEnd w:id="19"/>
      <w:r>
        <w:rPr>
          <w:rFonts w:ascii="Arial" w:hAnsi="Arial" w:cs="Arial"/>
        </w:rPr>
        <w:t>USA</w:t>
      </w:r>
    </w:p>
    <w:p w14:paraId="4FE0CE60" w14:textId="77777777" w:rsidR="00A21C83" w:rsidRPr="00166F65" w:rsidRDefault="00A21C83" w:rsidP="00A21C83">
      <w:pPr>
        <w:rPr>
          <w:rFonts w:ascii="Arial" w:hAnsi="Arial" w:cs="Arial"/>
        </w:rPr>
      </w:pPr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9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21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Athens</w:t>
      </w:r>
      <w:r w:rsidRPr="00166F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Greece</w:t>
      </w:r>
    </w:p>
    <w:bookmarkEnd w:id="20"/>
    <w:bookmarkEnd w:id="21"/>
    <w:p w14:paraId="4C4E739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7DE2" w14:textId="77777777" w:rsidR="00813C59" w:rsidRDefault="00813C59">
      <w:pPr>
        <w:spacing w:after="0"/>
      </w:pPr>
      <w:r>
        <w:separator/>
      </w:r>
    </w:p>
  </w:endnote>
  <w:endnote w:type="continuationSeparator" w:id="0">
    <w:p w14:paraId="4733427E" w14:textId="77777777" w:rsidR="00813C59" w:rsidRDefault="00813C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22B4" w14:textId="77777777" w:rsidR="00813C59" w:rsidRDefault="00813C59">
      <w:pPr>
        <w:spacing w:after="0"/>
      </w:pPr>
      <w:r>
        <w:separator/>
      </w:r>
    </w:p>
  </w:footnote>
  <w:footnote w:type="continuationSeparator" w:id="0">
    <w:p w14:paraId="458D12B7" w14:textId="77777777" w:rsidR="00813C59" w:rsidRDefault="00813C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8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6170"/>
    <w:rsid w:val="00017F23"/>
    <w:rsid w:val="000414C5"/>
    <w:rsid w:val="000620D1"/>
    <w:rsid w:val="00092895"/>
    <w:rsid w:val="00093895"/>
    <w:rsid w:val="000B3976"/>
    <w:rsid w:val="000F095F"/>
    <w:rsid w:val="000F6242"/>
    <w:rsid w:val="001244D8"/>
    <w:rsid w:val="00166F65"/>
    <w:rsid w:val="00170AB4"/>
    <w:rsid w:val="0018414D"/>
    <w:rsid w:val="001A652A"/>
    <w:rsid w:val="001C13E7"/>
    <w:rsid w:val="001C6095"/>
    <w:rsid w:val="001F4203"/>
    <w:rsid w:val="002110DD"/>
    <w:rsid w:val="002536C9"/>
    <w:rsid w:val="002766B4"/>
    <w:rsid w:val="00276F3C"/>
    <w:rsid w:val="002A4A4F"/>
    <w:rsid w:val="002B15A6"/>
    <w:rsid w:val="002B2989"/>
    <w:rsid w:val="002C034D"/>
    <w:rsid w:val="002F1940"/>
    <w:rsid w:val="00301BC9"/>
    <w:rsid w:val="003469C2"/>
    <w:rsid w:val="0036328C"/>
    <w:rsid w:val="00383545"/>
    <w:rsid w:val="003A75ED"/>
    <w:rsid w:val="003C290C"/>
    <w:rsid w:val="003C39AA"/>
    <w:rsid w:val="003C4D8D"/>
    <w:rsid w:val="003D03F1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60F2C"/>
    <w:rsid w:val="00491E0B"/>
    <w:rsid w:val="004C4BD4"/>
    <w:rsid w:val="004C757D"/>
    <w:rsid w:val="004D0497"/>
    <w:rsid w:val="004E3939"/>
    <w:rsid w:val="004E3F85"/>
    <w:rsid w:val="004E4C6D"/>
    <w:rsid w:val="004E6FFD"/>
    <w:rsid w:val="0052156A"/>
    <w:rsid w:val="005513B8"/>
    <w:rsid w:val="00574BEE"/>
    <w:rsid w:val="00575522"/>
    <w:rsid w:val="00585EE2"/>
    <w:rsid w:val="00596AEF"/>
    <w:rsid w:val="005A0879"/>
    <w:rsid w:val="005A48BB"/>
    <w:rsid w:val="005F6A8F"/>
    <w:rsid w:val="00620389"/>
    <w:rsid w:val="006435A6"/>
    <w:rsid w:val="00654179"/>
    <w:rsid w:val="006752A4"/>
    <w:rsid w:val="00684626"/>
    <w:rsid w:val="0068798E"/>
    <w:rsid w:val="006936C7"/>
    <w:rsid w:val="00696363"/>
    <w:rsid w:val="0069791B"/>
    <w:rsid w:val="006A3587"/>
    <w:rsid w:val="006B24A4"/>
    <w:rsid w:val="006B268C"/>
    <w:rsid w:val="006B5F91"/>
    <w:rsid w:val="006C1D83"/>
    <w:rsid w:val="006C3B26"/>
    <w:rsid w:val="007013EF"/>
    <w:rsid w:val="007079E8"/>
    <w:rsid w:val="00717CC3"/>
    <w:rsid w:val="00720E90"/>
    <w:rsid w:val="00723391"/>
    <w:rsid w:val="00726181"/>
    <w:rsid w:val="007444C2"/>
    <w:rsid w:val="007750B9"/>
    <w:rsid w:val="007852F6"/>
    <w:rsid w:val="007B134E"/>
    <w:rsid w:val="007B404F"/>
    <w:rsid w:val="007C0012"/>
    <w:rsid w:val="007C63A1"/>
    <w:rsid w:val="007E782C"/>
    <w:rsid w:val="007F4F92"/>
    <w:rsid w:val="00813C59"/>
    <w:rsid w:val="00827E46"/>
    <w:rsid w:val="00841AE2"/>
    <w:rsid w:val="00845AA1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965B8C"/>
    <w:rsid w:val="00992562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4BC7"/>
    <w:rsid w:val="00A21C83"/>
    <w:rsid w:val="00A30E21"/>
    <w:rsid w:val="00A601A9"/>
    <w:rsid w:val="00A916AC"/>
    <w:rsid w:val="00AB02B5"/>
    <w:rsid w:val="00AB58AB"/>
    <w:rsid w:val="00AE06A7"/>
    <w:rsid w:val="00AE191C"/>
    <w:rsid w:val="00B01860"/>
    <w:rsid w:val="00B26A31"/>
    <w:rsid w:val="00B840A6"/>
    <w:rsid w:val="00B90019"/>
    <w:rsid w:val="00B97703"/>
    <w:rsid w:val="00BE5B22"/>
    <w:rsid w:val="00C00BF5"/>
    <w:rsid w:val="00C160CF"/>
    <w:rsid w:val="00C32E99"/>
    <w:rsid w:val="00C4155A"/>
    <w:rsid w:val="00C50868"/>
    <w:rsid w:val="00C60CE3"/>
    <w:rsid w:val="00C664EA"/>
    <w:rsid w:val="00C842B5"/>
    <w:rsid w:val="00CB589E"/>
    <w:rsid w:val="00CC5729"/>
    <w:rsid w:val="00CC7D06"/>
    <w:rsid w:val="00CD79C3"/>
    <w:rsid w:val="00CE26DA"/>
    <w:rsid w:val="00CE3FD2"/>
    <w:rsid w:val="00CF47D0"/>
    <w:rsid w:val="00CF6087"/>
    <w:rsid w:val="00CF7CFC"/>
    <w:rsid w:val="00D01378"/>
    <w:rsid w:val="00D13197"/>
    <w:rsid w:val="00D4731B"/>
    <w:rsid w:val="00D51D19"/>
    <w:rsid w:val="00D75BD0"/>
    <w:rsid w:val="00D83910"/>
    <w:rsid w:val="00D9059B"/>
    <w:rsid w:val="00D96CCF"/>
    <w:rsid w:val="00DA0912"/>
    <w:rsid w:val="00DC5CDB"/>
    <w:rsid w:val="00DD2787"/>
    <w:rsid w:val="00DE2230"/>
    <w:rsid w:val="00E73113"/>
    <w:rsid w:val="00E858BB"/>
    <w:rsid w:val="00EA7384"/>
    <w:rsid w:val="00ED2BFA"/>
    <w:rsid w:val="00ED5233"/>
    <w:rsid w:val="00EF196C"/>
    <w:rsid w:val="00F25C75"/>
    <w:rsid w:val="00F6145F"/>
    <w:rsid w:val="00F93D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435A6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411494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A11CBE"/>
    <w:pPr>
      <w:ind w:left="720"/>
      <w:contextualSpacing/>
    </w:pPr>
  </w:style>
  <w:style w:type="table" w:styleId="TableGrid">
    <w:name w:val="Table Grid"/>
    <w:basedOn w:val="TableNormal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Google (Frank Wu)</cp:lastModifiedBy>
  <cp:revision>38</cp:revision>
  <cp:lastPrinted>2002-04-23T07:10:00Z</cp:lastPrinted>
  <dcterms:created xsi:type="dcterms:W3CDTF">2024-08-27T05:22:00Z</dcterms:created>
  <dcterms:modified xsi:type="dcterms:W3CDTF">2024-10-16T04:48:00Z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