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61946" w14:textId="77777777" w:rsidR="00B962C8" w:rsidRDefault="00B962C8" w:rsidP="008D68D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rFonts w:eastAsia="ＭＳ 明朝" w:hint="eastAsia"/>
            <w:b/>
            <w:noProof/>
            <w:sz w:val="24"/>
            <w:lang w:eastAsia="ja-JP"/>
          </w:rPr>
          <w:t>RAN2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rFonts w:eastAsia="ＭＳ 明朝" w:hint="eastAsia"/>
            <w:b/>
            <w:noProof/>
            <w:sz w:val="24"/>
            <w:lang w:eastAsia="ja-JP"/>
          </w:rPr>
          <w:t>127-bis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>
          <w:rPr>
            <w:rFonts w:eastAsia="ＭＳ 明朝" w:hint="eastAsia"/>
            <w:b/>
            <w:i/>
            <w:noProof/>
            <w:sz w:val="28"/>
            <w:lang w:eastAsia="ja-JP"/>
          </w:rPr>
          <w:t>R2-24</w:t>
        </w:r>
        <w:r w:rsidRPr="008B3677">
          <w:rPr>
            <w:rFonts w:eastAsia="ＭＳ 明朝" w:hint="eastAsia"/>
            <w:b/>
            <w:i/>
            <w:noProof/>
            <w:sz w:val="28"/>
            <w:highlight w:val="yellow"/>
            <w:lang w:eastAsia="ja-JP"/>
          </w:rPr>
          <w:t>xxxxx</w:t>
        </w:r>
      </w:fldSimple>
    </w:p>
    <w:p w14:paraId="1F047F27" w14:textId="77777777" w:rsidR="00B962C8" w:rsidRPr="008E2F86" w:rsidRDefault="00B962C8" w:rsidP="00B962C8">
      <w:pPr>
        <w:pStyle w:val="CRCoverPage"/>
        <w:outlineLvl w:val="0"/>
        <w:rPr>
          <w:rFonts w:eastAsia="ＭＳ 明朝"/>
          <w:b/>
          <w:noProof/>
          <w:sz w:val="24"/>
          <w:lang w:eastAsia="ja-JP"/>
        </w:rPr>
      </w:pPr>
      <w:fldSimple w:instr=" DOCPROPERTY  Location  \* MERGEFORMAT ">
        <w:r>
          <w:rPr>
            <w:rFonts w:eastAsia="ＭＳ 明朝" w:hint="eastAsia"/>
            <w:b/>
            <w:noProof/>
            <w:sz w:val="24"/>
            <w:lang w:eastAsia="ja-JP"/>
          </w:rPr>
          <w:t>Hefei</w:t>
        </w:r>
      </w:fldSimple>
      <w:r>
        <w:rPr>
          <w:b/>
          <w:noProof/>
          <w:sz w:val="24"/>
        </w:rPr>
        <w:t xml:space="preserve">, </w:t>
      </w:r>
      <w:fldSimple w:instr=" DOCPROPERTY  Country  \* MERGEFORMAT ">
        <w:r w:rsidRPr="00BA51D9">
          <w:rPr>
            <w:b/>
            <w:noProof/>
            <w:sz w:val="24"/>
          </w:rPr>
          <w:t>C</w:t>
        </w:r>
        <w:r>
          <w:rPr>
            <w:rFonts w:eastAsia="ＭＳ 明朝" w:hint="eastAsia"/>
            <w:b/>
            <w:noProof/>
            <w:sz w:val="24"/>
            <w:lang w:eastAsia="ja-JP"/>
          </w:rPr>
          <w:t>hina</w:t>
        </w:r>
      </w:fldSimple>
      <w:r>
        <w:rPr>
          <w:b/>
          <w:noProof/>
          <w:sz w:val="24"/>
        </w:rPr>
        <w:t xml:space="preserve">, </w:t>
      </w:r>
      <w:fldSimple w:instr=" DOCPROPERTY  StartDate  \* MERGEFORMAT ">
        <w:r>
          <w:rPr>
            <w:rFonts w:eastAsia="ＭＳ 明朝" w:hint="eastAsia"/>
            <w:b/>
            <w:noProof/>
            <w:sz w:val="24"/>
            <w:lang w:eastAsia="ja-JP"/>
          </w:rPr>
          <w:t>14</w:t>
        </w:r>
        <w:r w:rsidRPr="008E2F86">
          <w:rPr>
            <w:rFonts w:eastAsia="ＭＳ 明朝" w:hint="eastAsia"/>
            <w:b/>
            <w:noProof/>
            <w:sz w:val="24"/>
            <w:vertAlign w:val="superscript"/>
            <w:lang w:eastAsia="ja-JP"/>
          </w:rPr>
          <w:t>th</w:t>
        </w:r>
      </w:fldSimple>
      <w:r>
        <w:rPr>
          <w:b/>
          <w:noProof/>
          <w:sz w:val="24"/>
        </w:rPr>
        <w:t xml:space="preserve"> – </w:t>
      </w:r>
      <w:fldSimple w:instr=" DOCPROPERTY  EndDate  \* MERGEFORMAT ">
        <w:r>
          <w:rPr>
            <w:rFonts w:eastAsia="ＭＳ 明朝" w:hint="eastAsia"/>
            <w:b/>
            <w:noProof/>
            <w:sz w:val="24"/>
            <w:lang w:eastAsia="ja-JP"/>
          </w:rPr>
          <w:t>18</w:t>
        </w:r>
        <w:r w:rsidRPr="008E2F86">
          <w:rPr>
            <w:rFonts w:eastAsia="ＭＳ 明朝" w:hint="eastAsia"/>
            <w:b/>
            <w:noProof/>
            <w:sz w:val="24"/>
            <w:vertAlign w:val="superscript"/>
            <w:lang w:eastAsia="ja-JP"/>
          </w:rPr>
          <w:t>th</w:t>
        </w:r>
        <w:r>
          <w:rPr>
            <w:rFonts w:eastAsia="ＭＳ 明朝" w:hint="eastAsia"/>
            <w:b/>
            <w:noProof/>
            <w:sz w:val="24"/>
            <w:lang w:eastAsia="ja-JP"/>
          </w:rPr>
          <w:t xml:space="preserve">, October, 2024 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B962C8" w:rsidRDefault="00B962C8" w:rsidP="00B962C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951FE05" w:rsidR="00B962C8" w:rsidRPr="00410371" w:rsidRDefault="00B962C8" w:rsidP="00B962C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7717A">
              <w:rPr>
                <w:b/>
                <w:noProof/>
                <w:sz w:val="28"/>
              </w:rPr>
              <w:t>38.331</w:t>
            </w:r>
          </w:p>
        </w:tc>
        <w:tc>
          <w:tcPr>
            <w:tcW w:w="709" w:type="dxa"/>
          </w:tcPr>
          <w:p w14:paraId="77009707" w14:textId="77777777" w:rsidR="00B962C8" w:rsidRDefault="00B962C8" w:rsidP="00B962C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4ED217" w:rsidR="00B962C8" w:rsidRPr="00410371" w:rsidRDefault="00B962C8" w:rsidP="00B962C8">
            <w:pPr>
              <w:pStyle w:val="CRCoverPage"/>
              <w:spacing w:after="0"/>
              <w:jc w:val="center"/>
              <w:rPr>
                <w:noProof/>
              </w:rPr>
            </w:pPr>
            <w:r w:rsidRPr="008B3677">
              <w:rPr>
                <w:highlight w:val="yellow"/>
              </w:rPr>
              <w:fldChar w:fldCharType="begin"/>
            </w:r>
            <w:r w:rsidRPr="008B3677">
              <w:rPr>
                <w:highlight w:val="yellow"/>
              </w:rPr>
              <w:instrText xml:space="preserve"> DOCPROPERTY  Cr#  \* MERGEFORMAT </w:instrText>
            </w:r>
            <w:r w:rsidRPr="008B3677">
              <w:rPr>
                <w:highlight w:val="yellow"/>
              </w:rPr>
              <w:fldChar w:fldCharType="separate"/>
            </w:r>
            <w:r w:rsidR="00AC132E">
              <w:rPr>
                <w:rFonts w:eastAsia="ＭＳ 明朝" w:hint="eastAsia"/>
                <w:b/>
                <w:noProof/>
                <w:sz w:val="28"/>
                <w:highlight w:val="yellow"/>
                <w:lang w:eastAsia="ja-JP"/>
              </w:rPr>
              <w:t>XXXX</w:t>
            </w:r>
            <w:r w:rsidRPr="008B3677">
              <w:rPr>
                <w:rFonts w:eastAsia="ＭＳ 明朝"/>
                <w:b/>
                <w:noProof/>
                <w:sz w:val="28"/>
                <w:highlight w:val="yellow"/>
                <w:lang w:eastAsia="ja-JP"/>
              </w:rPr>
              <w:fldChar w:fldCharType="end"/>
            </w:r>
          </w:p>
        </w:tc>
        <w:tc>
          <w:tcPr>
            <w:tcW w:w="709" w:type="dxa"/>
          </w:tcPr>
          <w:p w14:paraId="09D2C09B" w14:textId="2A542EF2" w:rsidR="00B962C8" w:rsidRDefault="00B962C8" w:rsidP="00B962C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C58E2B" w:rsidR="00B962C8" w:rsidRPr="00410371" w:rsidRDefault="00B962C8" w:rsidP="00B962C8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rFonts w:eastAsia="ＭＳ 明朝" w:hint="eastAsia"/>
                  <w:b/>
                  <w:noProof/>
                  <w:sz w:val="28"/>
                  <w:lang w:eastAsia="ja-JP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5D51A54D" w:rsidR="00B962C8" w:rsidRDefault="00B962C8" w:rsidP="00B962C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8022EB" w:rsidR="00B962C8" w:rsidRPr="00410371" w:rsidRDefault="00B962C8" w:rsidP="00B962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rFonts w:eastAsia="ＭＳ 明朝" w:hint="eastAsia"/>
                  <w:b/>
                  <w:noProof/>
                  <w:sz w:val="28"/>
                  <w:lang w:eastAsia="ja-JP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</w:p>
        </w:tc>
      </w:tr>
      <w:tr w:rsidR="00B962C8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</w:p>
        </w:tc>
      </w:tr>
      <w:tr w:rsidR="00B962C8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B962C8" w:rsidRPr="00F25D98" w:rsidRDefault="00B962C8" w:rsidP="00B962C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962C8" w14:paraId="296CF086" w14:textId="77777777" w:rsidTr="00547111">
        <w:tc>
          <w:tcPr>
            <w:tcW w:w="9641" w:type="dxa"/>
            <w:gridSpan w:val="9"/>
          </w:tcPr>
          <w:p w14:paraId="7D4A60B5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63ED8F30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B9B1548" w:rsidR="00F25D98" w:rsidRDefault="00062C0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8C33C2" w:rsidR="00F25D98" w:rsidRDefault="00062C0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09336D6F" w:rsidR="00B962C8" w:rsidRDefault="00B962C8" w:rsidP="00B962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12BB896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Pr="005E42A6">
              <w:t xml:space="preserve">on </w:t>
            </w:r>
            <w:r>
              <w:rPr>
                <w:rFonts w:eastAsia="ＭＳ 明朝" w:hint="eastAsia"/>
                <w:lang w:eastAsia="ja-JP"/>
              </w:rPr>
              <w:t>multi-carrier enhancements</w:t>
            </w:r>
          </w:p>
        </w:tc>
      </w:tr>
      <w:tr w:rsidR="00B962C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013ED749" w:rsidR="00B962C8" w:rsidRDefault="00B962C8" w:rsidP="00B962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55F2C3A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fldSimple w:instr=" DOCPROPERTY  SourceIfWg  \* MERGEFORMAT ">
                <w:r w:rsidR="005E08E9">
                  <w:rPr>
                    <w:rFonts w:eastAsia="ＭＳ 明朝" w:hint="eastAsia"/>
                    <w:noProof/>
                    <w:lang w:eastAsia="ja-JP"/>
                  </w:rPr>
                  <w:t>NTT DOCOMO, INC.</w:t>
                </w:r>
              </w:fldSimple>
            </w:fldSimple>
          </w:p>
        </w:tc>
      </w:tr>
      <w:tr w:rsidR="00B962C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05C728F9" w:rsidR="00B962C8" w:rsidRDefault="00B962C8" w:rsidP="00B962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D69FF1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B962C8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637A71B3" w:rsidR="00B962C8" w:rsidRDefault="00B962C8" w:rsidP="00B962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EBD2825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NR_MC_</w:t>
              </w:r>
              <w:r>
                <w:rPr>
                  <w:rFonts w:eastAsia="ＭＳ 明朝" w:hint="eastAsia"/>
                  <w:noProof/>
                  <w:lang w:eastAsia="ja-JP"/>
                </w:rPr>
                <w:t>e</w:t>
              </w:r>
              <w:r>
                <w:rPr>
                  <w:noProof/>
                </w:rPr>
                <w:t>nh-Core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B962C8" w:rsidRDefault="00B962C8" w:rsidP="00B962C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5B8343D4" w:rsidR="00B962C8" w:rsidRDefault="00B962C8" w:rsidP="00B962C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BF2C67C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</w:t>
              </w:r>
              <w:r>
                <w:rPr>
                  <w:rFonts w:eastAsia="ＭＳ 明朝" w:hint="eastAsia"/>
                  <w:noProof/>
                  <w:lang w:eastAsia="ja-JP"/>
                </w:rPr>
                <w:t>17</w:t>
              </w:r>
            </w:fldSimple>
          </w:p>
        </w:tc>
      </w:tr>
      <w:tr w:rsidR="00B962C8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B962C8" w:rsidRDefault="00B962C8" w:rsidP="00B962C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8BE5A2" w:rsidR="00B962C8" w:rsidRDefault="00B962C8" w:rsidP="00B962C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B962C8" w:rsidRDefault="00B962C8" w:rsidP="00B962C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11D110" w:rsidR="00B962C8" w:rsidRPr="00F0293C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 w:rsidRPr="00AF64EE">
              <w:fldChar w:fldCharType="begin"/>
            </w:r>
            <w:r>
              <w:instrText xml:space="preserve"> DOCPROPERTY  Release  \* MERGEFORMAT </w:instrText>
            </w:r>
            <w:r w:rsidRPr="00AF64EE">
              <w:fldChar w:fldCharType="separate"/>
            </w:r>
            <w:r w:rsidRPr="00AF64EE">
              <w:t>Rel-18</w:t>
            </w:r>
            <w:r w:rsidRPr="00AF64EE">
              <w:fldChar w:fldCharType="end"/>
            </w:r>
          </w:p>
        </w:tc>
      </w:tr>
      <w:tr w:rsidR="00B962C8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B962C8" w:rsidRDefault="00B962C8" w:rsidP="00B962C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B962C8" w:rsidRDefault="00B962C8" w:rsidP="00B962C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B962C8" w:rsidRPr="007C2097" w:rsidRDefault="00B962C8" w:rsidP="00B962C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B962C8" w14:paraId="7FBEB8E7" w14:textId="77777777" w:rsidTr="00547111">
        <w:tc>
          <w:tcPr>
            <w:tcW w:w="1843" w:type="dxa"/>
          </w:tcPr>
          <w:p w14:paraId="44A3A604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00CB955" w14:textId="26C1EE2E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RAN1 agreed to introduce a new UE capability as below as indicated in LS </w:t>
            </w:r>
            <w:r w:rsidRPr="00D525FE">
              <w:rPr>
                <w:noProof/>
              </w:rPr>
              <w:t>R1-2407505</w:t>
            </w:r>
            <w:r>
              <w:rPr>
                <w:noProof/>
              </w:rPr>
              <w:t>:</w:t>
            </w:r>
          </w:p>
          <w:tbl>
            <w:tblPr>
              <w:tblStyle w:val="aff"/>
              <w:tblW w:w="6463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463"/>
            </w:tblGrid>
            <w:tr w:rsidR="00B962C8" w14:paraId="2F4FC83B" w14:textId="77777777" w:rsidTr="00D525FE">
              <w:tc>
                <w:tcPr>
                  <w:tcW w:w="6463" w:type="dxa"/>
                </w:tcPr>
                <w:p w14:paraId="6E1F5674" w14:textId="77777777" w:rsidR="00B962C8" w:rsidRPr="00B72603" w:rsidRDefault="00B962C8" w:rsidP="00B962C8">
                  <w:pPr>
                    <w:snapToGrid w:val="0"/>
                    <w:spacing w:after="0"/>
                    <w:rPr>
                      <w:rFonts w:ascii="Times" w:eastAsia="DengXian" w:hAnsi="Times"/>
                      <w:bCs/>
                      <w:highlight w:val="green"/>
                      <w:lang w:eastAsia="zh-CN"/>
                    </w:rPr>
                  </w:pPr>
                  <w:r w:rsidRPr="00B72603">
                    <w:rPr>
                      <w:rFonts w:ascii="Times" w:eastAsia="DengXian" w:hAnsi="Times"/>
                      <w:bCs/>
                      <w:highlight w:val="green"/>
                      <w:lang w:eastAsia="zh-CN"/>
                    </w:rPr>
                    <w:t>Agreement</w:t>
                  </w:r>
                </w:p>
                <w:p w14:paraId="4344921B" w14:textId="77777777" w:rsidR="00B962C8" w:rsidRPr="00B72603" w:rsidRDefault="00B962C8" w:rsidP="00B962C8">
                  <w:pPr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Agree the CR in R1-2406993.</w:t>
                  </w:r>
                </w:p>
                <w:p w14:paraId="38A5FA4A" w14:textId="77777777" w:rsidR="00B962C8" w:rsidRPr="00B72603" w:rsidRDefault="00B962C8" w:rsidP="00B962C8">
                  <w:pPr>
                    <w:numPr>
                      <w:ilvl w:val="0"/>
                      <w:numId w:val="2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Introduce following capability for the support of fallback to 1T-1T UL Tx switching when just 2 bands configured.</w:t>
                  </w:r>
                </w:p>
                <w:p w14:paraId="527FB29D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FG name</w:t>
                  </w:r>
                </w:p>
                <w:p w14:paraId="07F400B0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Support of 2-band configuration of 1T-1T UL Tx switching by using Rel-18 UL Tx switching configurations</w:t>
                  </w:r>
                </w:p>
                <w:p w14:paraId="36CB16A3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Component</w:t>
                  </w:r>
                </w:p>
                <w:p w14:paraId="2830359F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Support of 2-band configuration of 1T-1T UL Tx switching by using Rel-18 UL Tx switching configurations</w:t>
                  </w:r>
                </w:p>
                <w:p w14:paraId="5C85D666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Prerequisite</w:t>
                  </w:r>
                </w:p>
                <w:p w14:paraId="157EE564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 xml:space="preserve">“switchedUL” is reported via </w:t>
                  </w:r>
                  <w:proofErr w:type="spellStart"/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uplinkTxSwitchingOptionForBandPair</w:t>
                  </w:r>
                  <w:proofErr w:type="spellEnd"/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 xml:space="preserve"> </w:t>
                  </w:r>
                </w:p>
                <w:p w14:paraId="4032FB1B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Consequence if the feature is not supported by the UE</w:t>
                  </w:r>
                </w:p>
                <w:p w14:paraId="7ED8031C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UE is not expected to be configured with 1T-1T UL Tx switching when just 2 bands configured (band A and B) by using Rel-18 UL Tx switching configurations</w:t>
                  </w:r>
                </w:p>
                <w:p w14:paraId="3FFC543D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Type</w:t>
                  </w:r>
                </w:p>
                <w:p w14:paraId="4E3886CB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Per band pair per BC</w:t>
                  </w:r>
                </w:p>
                <w:p w14:paraId="69980365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Note</w:t>
                  </w:r>
                </w:p>
                <w:p w14:paraId="07C717E1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 w:cs="Times"/>
                      <w:sz w:val="22"/>
                      <w:szCs w:val="22"/>
                      <w:lang w:val="en-US"/>
                    </w:rPr>
                  </w:pPr>
                  <w:r w:rsidRPr="00B72603">
                    <w:rPr>
                      <w:rFonts w:ascii="Times" w:eastAsia="ＭＳ 明朝" w:hAnsi="Times" w:cs="Times"/>
                      <w:sz w:val="22"/>
                      <w:szCs w:val="22"/>
                      <w:lang w:val="en-US"/>
                    </w:rPr>
                    <w:t>The new capability is only needed for a band pair where the UE reports no UL-MIMO on both band</w:t>
                  </w:r>
                  <w:r w:rsidRPr="00B72603">
                    <w:rPr>
                      <w:rFonts w:ascii="Times" w:eastAsia="DengXian" w:hAnsi="Times" w:cs="Times"/>
                      <w:sz w:val="22"/>
                      <w:szCs w:val="22"/>
                      <w:lang w:val="en-US" w:eastAsia="zh-CN"/>
                    </w:rPr>
                    <w:t>s</w:t>
                  </w:r>
                  <w:r w:rsidRPr="00B72603">
                    <w:rPr>
                      <w:rFonts w:ascii="Times" w:eastAsia="ＭＳ 明朝" w:hAnsi="Times" w:cs="Times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  <w:p w14:paraId="7BEBD293" w14:textId="77777777" w:rsidR="00B962C8" w:rsidRPr="00B72603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  <w:lang w:val="en-US"/>
                    </w:rPr>
                    <w:lastRenderedPageBreak/>
                    <w:t>For a band pair for which the UE separately indicated UL CA support without UL Tx switching, the new capability is not expected to be reported as supported.</w:t>
                  </w:r>
                </w:p>
                <w:p w14:paraId="20FA4851" w14:textId="77777777" w:rsidR="00B962C8" w:rsidRPr="00B72603" w:rsidRDefault="00B962C8" w:rsidP="00B962C8">
                  <w:pPr>
                    <w:numPr>
                      <w:ilvl w:val="1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Mandatory or optional</w:t>
                  </w:r>
                </w:p>
                <w:p w14:paraId="70BA1F4D" w14:textId="5D52DC6B" w:rsidR="00B962C8" w:rsidRPr="00D525FE" w:rsidRDefault="00B962C8" w:rsidP="00B962C8">
                  <w:pPr>
                    <w:numPr>
                      <w:ilvl w:val="2"/>
                      <w:numId w:val="3"/>
                    </w:numPr>
                    <w:overflowPunct/>
                    <w:autoSpaceDE/>
                    <w:autoSpaceDN/>
                    <w:adjustRightInd/>
                    <w:spacing w:after="0"/>
                    <w:rPr>
                      <w:rFonts w:ascii="Times" w:eastAsia="ＭＳ 明朝" w:hAnsi="Times"/>
                      <w:sz w:val="22"/>
                      <w:szCs w:val="22"/>
                    </w:rPr>
                  </w:pPr>
                  <w:r w:rsidRPr="00B72603">
                    <w:rPr>
                      <w:rFonts w:ascii="Times" w:eastAsia="ＭＳ 明朝" w:hAnsi="Times"/>
                      <w:sz w:val="22"/>
                      <w:szCs w:val="22"/>
                    </w:rPr>
                    <w:t>Optional with capability signaling</w:t>
                  </w:r>
                </w:p>
              </w:tc>
            </w:tr>
          </w:tbl>
          <w:p w14:paraId="78DB2077" w14:textId="77777777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11B16F46" w:rsidR="00B962C8" w:rsidRPr="002C1DC4" w:rsidRDefault="00B962C8" w:rsidP="00B962C8">
            <w:pPr>
              <w:pStyle w:val="CRCoverPage"/>
              <w:spacing w:after="0"/>
              <w:ind w:left="100"/>
              <w:rPr>
                <w:lang w:val="en-US"/>
              </w:rPr>
            </w:pPr>
            <w:r>
              <w:t xml:space="preserve">This CR is to capture the above UE capability in RRC specification. </w:t>
            </w:r>
          </w:p>
        </w:tc>
      </w:tr>
      <w:tr w:rsidR="00B962C8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0948539" w14:textId="152E0176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clause 6.3.3, to enable reporting the new UE capability by a UE:</w:t>
            </w:r>
          </w:p>
          <w:p w14:paraId="69D05309" w14:textId="1B65833C" w:rsidR="00B962C8" w:rsidRPr="00BA5A22" w:rsidRDefault="00B962C8" w:rsidP="00B962C8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Adding the new RAN1 agreed UE capability 49-Z (i.e. </w:t>
            </w:r>
            <w:r w:rsidRPr="00BA5A22">
              <w:rPr>
                <w:i/>
                <w:iCs/>
                <w:noProof/>
              </w:rPr>
              <w:t>configured1T1T-OnTwoBands-r18</w:t>
            </w:r>
            <w:r>
              <w:rPr>
                <w:noProof/>
              </w:rPr>
              <w:t xml:space="preserve">) under the extention of Rel-18 band pair(i.e. </w:t>
            </w:r>
            <w:r w:rsidRPr="00BA5A22">
              <w:rPr>
                <w:i/>
                <w:iCs/>
                <w:noProof/>
              </w:rPr>
              <w:t>ULTxSwitchingBandPair-v18xx</w:t>
            </w:r>
            <w:r>
              <w:rPr>
                <w:noProof/>
              </w:rPr>
              <w:t>);</w:t>
            </w:r>
          </w:p>
          <w:p w14:paraId="6489AE17" w14:textId="408AD6EE" w:rsidR="00B962C8" w:rsidRDefault="00B962C8" w:rsidP="00B962C8">
            <w:pPr>
              <w:pStyle w:val="afa"/>
              <w:numPr>
                <w:ilvl w:val="0"/>
                <w:numId w:val="1"/>
              </w:numPr>
              <w:rPr>
                <w:rFonts w:ascii="Arial" w:hAnsi="Arial"/>
                <w:noProof/>
                <w:lang w:eastAsia="en-US"/>
              </w:rPr>
            </w:pPr>
            <w:r w:rsidRPr="00BA5A22">
              <w:rPr>
                <w:rFonts w:ascii="Arial" w:hAnsi="Arial"/>
                <w:noProof/>
                <w:lang w:eastAsia="en-US"/>
              </w:rPr>
              <w:t>Add</w:t>
            </w:r>
            <w:r>
              <w:rPr>
                <w:rFonts w:ascii="Arial" w:hAnsi="Arial"/>
                <w:noProof/>
                <w:lang w:eastAsia="en-US"/>
              </w:rPr>
              <w:t>ing</w:t>
            </w:r>
            <w:r w:rsidRPr="00BA5A22">
              <w:rPr>
                <w:rFonts w:ascii="Arial" w:hAnsi="Arial"/>
                <w:noProof/>
                <w:lang w:eastAsia="en-US"/>
              </w:rPr>
              <w:t xml:space="preserve"> corresponding extention of </w:t>
            </w:r>
            <w:r w:rsidRPr="00BA5A22">
              <w:rPr>
                <w:rFonts w:ascii="Arial" w:hAnsi="Arial"/>
                <w:i/>
                <w:iCs/>
                <w:noProof/>
                <w:lang w:eastAsia="en-US"/>
              </w:rPr>
              <w:t>BandCombination-UplinkTxSwitch-v18xx</w:t>
            </w:r>
            <w:r>
              <w:rPr>
                <w:rFonts w:ascii="Arial" w:hAnsi="Arial"/>
                <w:noProof/>
                <w:lang w:eastAsia="en-US"/>
              </w:rPr>
              <w:t>;</w:t>
            </w:r>
          </w:p>
          <w:p w14:paraId="48EAFAFE" w14:textId="32BE57B3" w:rsidR="00B962C8" w:rsidRPr="00BA5A22" w:rsidRDefault="00B962C8" w:rsidP="00B962C8">
            <w:pPr>
              <w:pStyle w:val="afa"/>
              <w:numPr>
                <w:ilvl w:val="0"/>
                <w:numId w:val="1"/>
              </w:numPr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hAnsi="Arial"/>
                <w:noProof/>
                <w:lang w:eastAsia="en-US"/>
              </w:rPr>
              <w:t xml:space="preserve">Adding corresponding new fields of </w:t>
            </w:r>
            <w:r w:rsidRPr="00BA5A22">
              <w:rPr>
                <w:rFonts w:ascii="Arial" w:hAnsi="Arial"/>
                <w:i/>
                <w:iCs/>
                <w:noProof/>
                <w:lang w:eastAsia="en-US"/>
              </w:rPr>
              <w:t>supportedBandPairList-v18xx</w:t>
            </w:r>
            <w:r>
              <w:rPr>
                <w:rFonts w:ascii="Arial" w:hAnsi="Arial"/>
                <w:noProof/>
                <w:lang w:eastAsia="en-US"/>
              </w:rPr>
              <w:t xml:space="preserve">, </w:t>
            </w:r>
            <w:r w:rsidRPr="00BA5A22">
              <w:rPr>
                <w:rFonts w:ascii="Arial" w:hAnsi="Arial"/>
                <w:i/>
                <w:iCs/>
                <w:noProof/>
                <w:lang w:eastAsia="en-US"/>
              </w:rPr>
              <w:t>supportBandCombination-ULTxSwitch-v18</w:t>
            </w:r>
            <w:r>
              <w:rPr>
                <w:rFonts w:ascii="Arial" w:hAnsi="Arial"/>
                <w:i/>
                <w:iCs/>
                <w:noProof/>
                <w:lang w:eastAsia="en-US"/>
              </w:rPr>
              <w:t>xx</w:t>
            </w:r>
            <w:r>
              <w:rPr>
                <w:rFonts w:ascii="Arial" w:hAnsi="Arial"/>
                <w:noProof/>
                <w:lang w:eastAsia="en-US"/>
              </w:rPr>
              <w:t xml:space="preserve">; </w:t>
            </w:r>
          </w:p>
          <w:p w14:paraId="2FD03A36" w14:textId="45230F39" w:rsidR="00B962C8" w:rsidRDefault="00B962C8" w:rsidP="00B962C8">
            <w:pPr>
              <w:pStyle w:val="CRCoverPage"/>
              <w:spacing w:after="0"/>
              <w:rPr>
                <w:b/>
                <w:noProof/>
              </w:rPr>
            </w:pPr>
          </w:p>
          <w:p w14:paraId="4DE1AB36" w14:textId="40ABB5B3" w:rsidR="00B962C8" w:rsidRDefault="00B962C8" w:rsidP="00B962C8">
            <w:pPr>
              <w:pStyle w:val="CRCoverPage"/>
              <w:spacing w:before="20" w:after="8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65721C71" w14:textId="13F976B9" w:rsidR="00B962C8" w:rsidRDefault="00B962C8" w:rsidP="00B962C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functionality</w:t>
            </w:r>
            <w:r>
              <w:rPr>
                <w:noProof/>
              </w:rPr>
              <w:t>: UL Tx switching</w:t>
            </w:r>
          </w:p>
          <w:p w14:paraId="65BA157B" w14:textId="148FACEC" w:rsidR="00B962C8" w:rsidRDefault="00B962C8" w:rsidP="00B962C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Impacted architecture options</w:t>
            </w:r>
            <w:r>
              <w:rPr>
                <w:noProof/>
              </w:rPr>
              <w:t>: NR SA</w:t>
            </w:r>
          </w:p>
          <w:p w14:paraId="2ED7083F" w14:textId="77777777" w:rsidR="00B962C8" w:rsidRDefault="00B962C8" w:rsidP="00B962C8">
            <w:pPr>
              <w:pStyle w:val="CRCoverPage"/>
              <w:spacing w:before="20" w:after="80"/>
              <w:ind w:left="100"/>
              <w:rPr>
                <w:noProof/>
              </w:rPr>
            </w:pPr>
            <w:r>
              <w:rPr>
                <w:noProof/>
                <w:u w:val="single"/>
              </w:rPr>
              <w:t>Inter-operability</w:t>
            </w:r>
            <w:r>
              <w:rPr>
                <w:noProof/>
              </w:rPr>
              <w:t xml:space="preserve">: </w:t>
            </w:r>
          </w:p>
          <w:p w14:paraId="6E2DFCB0" w14:textId="674B7FAC" w:rsidR="00B962C8" w:rsidRDefault="00B962C8" w:rsidP="00B962C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If a UE implements the CR but the network does not implement the CR, the network does not understand the new UE capability and will not configure 2-band configuration with 1Tx-1Tx switching using Rel-18 signaling on</w:t>
            </w:r>
            <w:r w:rsidRPr="00FF2609">
              <w:rPr>
                <w:noProof/>
              </w:rPr>
              <w:t xml:space="preserve"> a band pair where the UE reports no UL-MIMO on both bands</w:t>
            </w:r>
            <w:r>
              <w:rPr>
                <w:noProof/>
              </w:rPr>
              <w:t>. There are no inter-operability issues.</w:t>
            </w:r>
          </w:p>
          <w:p w14:paraId="31C656EC" w14:textId="693A89AB" w:rsidR="00B962C8" w:rsidRDefault="00B962C8" w:rsidP="00B962C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rPr>
                <w:noProof/>
              </w:rPr>
            </w:pPr>
            <w:r>
              <w:rPr>
                <w:noProof/>
              </w:rPr>
              <w:t>If the network implements the CR, but the UE does not, the UE will not indicate the new UE capability, thus the network will not configure 2-band configuration with 1Tx-1Tx switching using Rel-18 signaling on</w:t>
            </w:r>
            <w:r w:rsidRPr="00FF2609">
              <w:rPr>
                <w:noProof/>
              </w:rPr>
              <w:t xml:space="preserve"> a band pair where the UE reports no UL-MIMO on both bands</w:t>
            </w:r>
            <w:r>
              <w:rPr>
                <w:noProof/>
              </w:rPr>
              <w:t>. There are no inter-operability issues.</w:t>
            </w:r>
          </w:p>
        </w:tc>
      </w:tr>
      <w:tr w:rsidR="00B962C8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9E82C22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Without the change, the UE can not indicate that it supports the configuration of 2-band configuration with 1Tx-1Tx switching using Rel-18 signaling on</w:t>
            </w:r>
            <w:r w:rsidRPr="00FF2609">
              <w:rPr>
                <w:noProof/>
              </w:rPr>
              <w:t xml:space="preserve"> a band pair where the UE reports no UL-MIMO on both bands</w:t>
            </w:r>
            <w:r>
              <w:rPr>
                <w:noProof/>
              </w:rPr>
              <w:t>.</w:t>
            </w:r>
          </w:p>
        </w:tc>
      </w:tr>
      <w:tr w:rsidR="00B962C8" w14:paraId="034AF533" w14:textId="77777777" w:rsidTr="00547111">
        <w:tc>
          <w:tcPr>
            <w:tcW w:w="2694" w:type="dxa"/>
            <w:gridSpan w:val="2"/>
          </w:tcPr>
          <w:p w14:paraId="39D9EB5B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BB6BE31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6.3.3</w:t>
            </w:r>
          </w:p>
        </w:tc>
      </w:tr>
      <w:tr w:rsidR="00B962C8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B962C8" w:rsidRDefault="00B962C8" w:rsidP="00B962C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62C8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B962C8" w:rsidRDefault="00B962C8" w:rsidP="00B962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B962C8" w:rsidRDefault="00B962C8" w:rsidP="00B962C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962C8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6CE658FE" w:rsidR="00B962C8" w:rsidRPr="008B3677" w:rsidRDefault="008B3677" w:rsidP="00B962C8">
            <w:pPr>
              <w:pStyle w:val="CRCoverPage"/>
              <w:spacing w:after="0"/>
              <w:jc w:val="center"/>
              <w:rPr>
                <w:rFonts w:eastAsia="ＭＳ 明朝"/>
                <w:b/>
                <w:caps/>
                <w:noProof/>
                <w:lang w:eastAsia="ja-JP"/>
              </w:rPr>
            </w:pPr>
            <w:r>
              <w:rPr>
                <w:rFonts w:eastAsia="ＭＳ 明朝"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EB376B4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B962C8" w:rsidRDefault="00B962C8" w:rsidP="00B962C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05B8C0F" w:rsidR="00B962C8" w:rsidRDefault="00B962C8" w:rsidP="00B962C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8B3677">
              <w:rPr>
                <w:rFonts w:eastAsia="ＭＳ 明朝" w:hint="eastAsia"/>
                <w:noProof/>
                <w:lang w:eastAsia="ja-JP"/>
              </w:rPr>
              <w:t xml:space="preserve"> 38.306,</w:t>
            </w:r>
            <w:r>
              <w:rPr>
                <w:noProof/>
              </w:rPr>
              <w:t xml:space="preserve"> CR </w:t>
            </w:r>
            <w:r w:rsidR="008B3677" w:rsidRPr="008B3677">
              <w:rPr>
                <w:rFonts w:eastAsia="ＭＳ 明朝" w:hint="eastAsia"/>
                <w:noProof/>
                <w:highlight w:val="yellow"/>
                <w:lang w:eastAsia="ja-JP"/>
              </w:rPr>
              <w:t>XXXX</w:t>
            </w:r>
          </w:p>
        </w:tc>
      </w:tr>
      <w:tr w:rsidR="00B962C8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CAF3FE3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C51E7A7" w:rsidR="00B962C8" w:rsidRPr="00C05B26" w:rsidRDefault="00C05B26" w:rsidP="00B962C8">
            <w:pPr>
              <w:pStyle w:val="CRCoverPage"/>
              <w:spacing w:after="0"/>
              <w:ind w:left="99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-</w:t>
            </w:r>
          </w:p>
        </w:tc>
      </w:tr>
      <w:tr w:rsidR="00B962C8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A32B17F" w:rsidR="00B962C8" w:rsidRDefault="00B962C8" w:rsidP="00B962C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46D627A0" w:rsidR="00B962C8" w:rsidRPr="00C05B26" w:rsidRDefault="00C05B26" w:rsidP="00B962C8">
            <w:pPr>
              <w:pStyle w:val="CRCoverPage"/>
              <w:spacing w:after="0"/>
              <w:ind w:left="99"/>
              <w:rPr>
                <w:rFonts w:eastAsia="ＭＳ 明朝"/>
                <w:noProof/>
                <w:lang w:eastAsia="ja-JP"/>
              </w:rPr>
            </w:pPr>
            <w:r>
              <w:rPr>
                <w:rFonts w:eastAsia="ＭＳ 明朝" w:hint="eastAsia"/>
                <w:noProof/>
                <w:lang w:eastAsia="ja-JP"/>
              </w:rPr>
              <w:t>-</w:t>
            </w:r>
          </w:p>
        </w:tc>
      </w:tr>
      <w:tr w:rsidR="00B962C8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B962C8" w:rsidRDefault="00B962C8" w:rsidP="00B962C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B962C8" w:rsidRDefault="00B962C8" w:rsidP="00B962C8">
            <w:pPr>
              <w:pStyle w:val="CRCoverPage"/>
              <w:spacing w:after="0"/>
              <w:rPr>
                <w:noProof/>
              </w:rPr>
            </w:pPr>
          </w:p>
        </w:tc>
      </w:tr>
      <w:tr w:rsidR="00B962C8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962C8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B962C8" w:rsidRPr="008863B9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B962C8" w:rsidRPr="008863B9" w:rsidRDefault="00B962C8" w:rsidP="00B962C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962C8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B962C8" w:rsidRDefault="00B962C8" w:rsidP="00B962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B962C8" w:rsidRDefault="00B962C8" w:rsidP="00B962C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8622222" w14:textId="77777777" w:rsidR="002A1C4D" w:rsidRDefault="002A1C4D" w:rsidP="002A1C4D">
      <w:pPr>
        <w:pStyle w:val="Note-Boxed"/>
        <w:jc w:val="center"/>
      </w:pPr>
      <w:bookmarkStart w:id="1" w:name="_Toc171468129"/>
      <w:r>
        <w:rPr>
          <w:rFonts w:ascii="Times New Roman" w:eastAsia="DengXian" w:hAnsi="Times New Roman" w:cs="Times New Roman"/>
          <w:noProof/>
          <w:lang w:eastAsia="zh-CN"/>
        </w:rPr>
        <w:lastRenderedPageBreak/>
        <w:t>Start of Change</w:t>
      </w:r>
    </w:p>
    <w:p w14:paraId="43493257" w14:textId="3730EE6A" w:rsidR="002A1C4D" w:rsidRDefault="002A1C4D" w:rsidP="002A1C4D">
      <w:pPr>
        <w:pStyle w:val="3"/>
      </w:pPr>
      <w:bookmarkStart w:id="2" w:name="_Toc60777428"/>
      <w:bookmarkStart w:id="3" w:name="_Toc171468125"/>
      <w:r>
        <w:t>6.3.3</w:t>
      </w:r>
      <w:r>
        <w:tab/>
        <w:t>UE capability information elements</w:t>
      </w:r>
      <w:bookmarkEnd w:id="2"/>
      <w:bookmarkEnd w:id="3"/>
    </w:p>
    <w:p w14:paraId="7923A64A" w14:textId="2CBA65B4" w:rsidR="002A1C4D" w:rsidRDefault="002A1C4D" w:rsidP="002A1C4D">
      <w:r>
        <w:t>&lt;Unrelated part is omitted.&gt;</w:t>
      </w:r>
    </w:p>
    <w:p w14:paraId="68D2E38D" w14:textId="77777777" w:rsidR="000335B2" w:rsidRPr="000B7163" w:rsidRDefault="000335B2" w:rsidP="000335B2">
      <w:pPr>
        <w:pStyle w:val="4"/>
      </w:pPr>
      <w:bookmarkStart w:id="4" w:name="_Toc178105441"/>
      <w:r w:rsidRPr="000B7163">
        <w:t>–</w:t>
      </w:r>
      <w:r w:rsidRPr="000B7163">
        <w:tab/>
      </w:r>
      <w:r w:rsidRPr="000B7163">
        <w:rPr>
          <w:i/>
          <w:noProof/>
        </w:rPr>
        <w:t>BandCombinationList</w:t>
      </w:r>
      <w:bookmarkEnd w:id="4"/>
    </w:p>
    <w:p w14:paraId="7D7097E6" w14:textId="77777777" w:rsidR="000335B2" w:rsidRPr="000B7163" w:rsidRDefault="000335B2" w:rsidP="000335B2">
      <w:r w:rsidRPr="000B7163">
        <w:t xml:space="preserve">The IE </w:t>
      </w:r>
      <w:r w:rsidRPr="000B7163">
        <w:rPr>
          <w:i/>
        </w:rPr>
        <w:t>BandCombinationList</w:t>
      </w:r>
      <w:r w:rsidRPr="000B7163">
        <w:t xml:space="preserve"> contains a list of </w:t>
      </w:r>
      <w:proofErr w:type="gramStart"/>
      <w:r w:rsidRPr="000B7163">
        <w:t>NR</w:t>
      </w:r>
      <w:proofErr w:type="gramEnd"/>
      <w:r w:rsidRPr="000B7163">
        <w:t xml:space="preserve"> CA, NR non-CA and/or MR-DC band combinations (also including DL only or UL only band).</w:t>
      </w:r>
    </w:p>
    <w:p w14:paraId="6380402C" w14:textId="77777777" w:rsidR="000335B2" w:rsidRPr="000B7163" w:rsidRDefault="000335B2" w:rsidP="000335B2">
      <w:pPr>
        <w:pStyle w:val="TH"/>
      </w:pPr>
      <w:r w:rsidRPr="000B7163">
        <w:rPr>
          <w:i/>
        </w:rPr>
        <w:t>BandCombinationList</w:t>
      </w:r>
      <w:r w:rsidRPr="000B7163">
        <w:t xml:space="preserve"> information element</w:t>
      </w:r>
    </w:p>
    <w:p w14:paraId="4A2ACE4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ASN1START</w:t>
      </w:r>
    </w:p>
    <w:p w14:paraId="67390C2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TAG-BANDCOMBINATIONLIST-START</w:t>
      </w:r>
    </w:p>
    <w:p w14:paraId="129520FF" w14:textId="77777777" w:rsidR="000335B2" w:rsidRPr="000B7163" w:rsidRDefault="000335B2" w:rsidP="000335B2">
      <w:pPr>
        <w:pStyle w:val="PL"/>
      </w:pPr>
    </w:p>
    <w:p w14:paraId="7E1F99C5" w14:textId="77777777" w:rsidR="000335B2" w:rsidRPr="000B7163" w:rsidRDefault="000335B2" w:rsidP="000335B2">
      <w:pPr>
        <w:pStyle w:val="PL"/>
      </w:pPr>
      <w:r w:rsidRPr="000B7163">
        <w:t xml:space="preserve">BandCombinationList ::=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</w:t>
      </w:r>
    </w:p>
    <w:p w14:paraId="1D5B112E" w14:textId="77777777" w:rsidR="000335B2" w:rsidRPr="000B7163" w:rsidRDefault="000335B2" w:rsidP="000335B2">
      <w:pPr>
        <w:pStyle w:val="PL"/>
      </w:pPr>
    </w:p>
    <w:p w14:paraId="49AED9DE" w14:textId="77777777" w:rsidR="000335B2" w:rsidRPr="000B7163" w:rsidRDefault="000335B2" w:rsidP="000335B2">
      <w:pPr>
        <w:pStyle w:val="PL"/>
      </w:pPr>
      <w:r w:rsidRPr="000B7163">
        <w:t xml:space="preserve">BandCombinationList-v1540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BandCombination-v1540</w:t>
      </w:r>
    </w:p>
    <w:p w14:paraId="53E8F06A" w14:textId="77777777" w:rsidR="000335B2" w:rsidRPr="000B7163" w:rsidRDefault="000335B2" w:rsidP="000335B2">
      <w:pPr>
        <w:pStyle w:val="PL"/>
      </w:pPr>
    </w:p>
    <w:p w14:paraId="2A5BF963" w14:textId="77777777" w:rsidR="000335B2" w:rsidRPr="000B7163" w:rsidRDefault="000335B2" w:rsidP="000335B2">
      <w:pPr>
        <w:pStyle w:val="PL"/>
      </w:pPr>
      <w:r w:rsidRPr="000B7163">
        <w:t xml:space="preserve">BandCombinationList-v1550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BandCombination-v1550</w:t>
      </w:r>
    </w:p>
    <w:p w14:paraId="257B0D81" w14:textId="77777777" w:rsidR="000335B2" w:rsidRPr="000B7163" w:rsidRDefault="000335B2" w:rsidP="000335B2">
      <w:pPr>
        <w:pStyle w:val="PL"/>
      </w:pPr>
    </w:p>
    <w:p w14:paraId="7CC1CCBA" w14:textId="77777777" w:rsidR="000335B2" w:rsidRPr="000B7163" w:rsidRDefault="000335B2" w:rsidP="000335B2">
      <w:pPr>
        <w:pStyle w:val="PL"/>
      </w:pPr>
      <w:r w:rsidRPr="000B7163">
        <w:t xml:space="preserve">BandCombinationList-v1560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BandCombination-v1560</w:t>
      </w:r>
    </w:p>
    <w:p w14:paraId="31D7E49F" w14:textId="77777777" w:rsidR="000335B2" w:rsidRPr="000B7163" w:rsidRDefault="000335B2" w:rsidP="000335B2">
      <w:pPr>
        <w:pStyle w:val="PL"/>
      </w:pPr>
    </w:p>
    <w:p w14:paraId="426A74B7" w14:textId="77777777" w:rsidR="000335B2" w:rsidRPr="000B7163" w:rsidRDefault="000335B2" w:rsidP="000335B2">
      <w:pPr>
        <w:pStyle w:val="PL"/>
      </w:pPr>
      <w:r w:rsidRPr="000B7163">
        <w:t xml:space="preserve">BandCombinationList-v1570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BandCombination-v1570</w:t>
      </w:r>
    </w:p>
    <w:p w14:paraId="090C58DD" w14:textId="77777777" w:rsidR="000335B2" w:rsidRPr="000B7163" w:rsidRDefault="000335B2" w:rsidP="000335B2">
      <w:pPr>
        <w:pStyle w:val="PL"/>
      </w:pPr>
    </w:p>
    <w:p w14:paraId="39B9DB98" w14:textId="77777777" w:rsidR="000335B2" w:rsidRPr="000B7163" w:rsidRDefault="000335B2" w:rsidP="000335B2">
      <w:pPr>
        <w:pStyle w:val="PL"/>
      </w:pPr>
      <w:r w:rsidRPr="000B7163">
        <w:t xml:space="preserve">BandCombinationList-v1580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BandCombination-v1580</w:t>
      </w:r>
    </w:p>
    <w:p w14:paraId="2A2A30BC" w14:textId="77777777" w:rsidR="000335B2" w:rsidRPr="000B7163" w:rsidRDefault="000335B2" w:rsidP="000335B2">
      <w:pPr>
        <w:pStyle w:val="PL"/>
      </w:pPr>
    </w:p>
    <w:p w14:paraId="2F9C5FF5" w14:textId="77777777" w:rsidR="000335B2" w:rsidRPr="000B7163" w:rsidRDefault="000335B2" w:rsidP="000335B2">
      <w:pPr>
        <w:pStyle w:val="PL"/>
      </w:pPr>
      <w:r w:rsidRPr="000B7163">
        <w:t xml:space="preserve">BandCombinationList-v1590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BandCombination-v1590</w:t>
      </w:r>
    </w:p>
    <w:p w14:paraId="1D1A14AB" w14:textId="77777777" w:rsidR="000335B2" w:rsidRPr="000B7163" w:rsidRDefault="000335B2" w:rsidP="000335B2">
      <w:pPr>
        <w:pStyle w:val="PL"/>
      </w:pPr>
    </w:p>
    <w:p w14:paraId="0C97B5B9" w14:textId="77777777" w:rsidR="000335B2" w:rsidRPr="000B7163" w:rsidRDefault="000335B2" w:rsidP="000335B2">
      <w:pPr>
        <w:pStyle w:val="PL"/>
      </w:pPr>
      <w:r w:rsidRPr="000B7163">
        <w:t xml:space="preserve">BandCombinationList-v15g0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BandCombination-v15g0</w:t>
      </w:r>
    </w:p>
    <w:p w14:paraId="33232644" w14:textId="77777777" w:rsidR="000335B2" w:rsidRPr="000B7163" w:rsidRDefault="000335B2" w:rsidP="000335B2">
      <w:pPr>
        <w:pStyle w:val="PL"/>
      </w:pPr>
    </w:p>
    <w:p w14:paraId="667FD10C" w14:textId="77777777" w:rsidR="000335B2" w:rsidRPr="000B7163" w:rsidRDefault="000335B2" w:rsidP="000335B2">
      <w:pPr>
        <w:pStyle w:val="PL"/>
      </w:pPr>
      <w:r w:rsidRPr="000B7163">
        <w:t xml:space="preserve">BandCombinationList-v15n0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BandCombination-v15n0</w:t>
      </w:r>
    </w:p>
    <w:p w14:paraId="5083AB1A" w14:textId="77777777" w:rsidR="000335B2" w:rsidRPr="000B7163" w:rsidRDefault="000335B2" w:rsidP="000335B2">
      <w:pPr>
        <w:pStyle w:val="PL"/>
      </w:pPr>
    </w:p>
    <w:p w14:paraId="6647D3F1" w14:textId="77777777" w:rsidR="000335B2" w:rsidRPr="000B7163" w:rsidRDefault="000335B2" w:rsidP="000335B2">
      <w:pPr>
        <w:pStyle w:val="PL"/>
      </w:pPr>
      <w:r w:rsidRPr="000B7163">
        <w:t xml:space="preserve">BandCombinationList-v1610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BandCombination-v1610</w:t>
      </w:r>
    </w:p>
    <w:p w14:paraId="6C9ABA09" w14:textId="77777777" w:rsidR="000335B2" w:rsidRPr="000B7163" w:rsidRDefault="000335B2" w:rsidP="000335B2">
      <w:pPr>
        <w:pStyle w:val="PL"/>
      </w:pPr>
    </w:p>
    <w:p w14:paraId="06DFE448" w14:textId="77777777" w:rsidR="000335B2" w:rsidRPr="000B7163" w:rsidRDefault="000335B2" w:rsidP="000335B2">
      <w:pPr>
        <w:pStyle w:val="PL"/>
      </w:pPr>
      <w:r w:rsidRPr="000B7163">
        <w:t xml:space="preserve">BandCombinationList-v1630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BandCombination-v1630</w:t>
      </w:r>
    </w:p>
    <w:p w14:paraId="56455F1E" w14:textId="77777777" w:rsidR="000335B2" w:rsidRPr="000B7163" w:rsidRDefault="000335B2" w:rsidP="000335B2">
      <w:pPr>
        <w:pStyle w:val="PL"/>
      </w:pPr>
    </w:p>
    <w:p w14:paraId="3E5EEE3F" w14:textId="77777777" w:rsidR="000335B2" w:rsidRPr="000B7163" w:rsidRDefault="000335B2" w:rsidP="000335B2">
      <w:pPr>
        <w:pStyle w:val="PL"/>
      </w:pPr>
      <w:r w:rsidRPr="000B7163">
        <w:t xml:space="preserve">BandCombinationList-v1640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BandCombination-v1640</w:t>
      </w:r>
    </w:p>
    <w:p w14:paraId="5AE6B363" w14:textId="77777777" w:rsidR="000335B2" w:rsidRPr="000B7163" w:rsidRDefault="000335B2" w:rsidP="000335B2">
      <w:pPr>
        <w:pStyle w:val="PL"/>
      </w:pPr>
    </w:p>
    <w:p w14:paraId="5F7CC843" w14:textId="77777777" w:rsidR="000335B2" w:rsidRPr="000B7163" w:rsidRDefault="000335B2" w:rsidP="000335B2">
      <w:pPr>
        <w:pStyle w:val="PL"/>
      </w:pPr>
      <w:r w:rsidRPr="000B7163">
        <w:t xml:space="preserve">BandCombinationList-v1650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BandCombination-v1650</w:t>
      </w:r>
    </w:p>
    <w:p w14:paraId="511B9060" w14:textId="77777777" w:rsidR="000335B2" w:rsidRPr="000B7163" w:rsidRDefault="000335B2" w:rsidP="000335B2">
      <w:pPr>
        <w:pStyle w:val="PL"/>
      </w:pPr>
    </w:p>
    <w:p w14:paraId="297E8B24" w14:textId="77777777" w:rsidR="000335B2" w:rsidRPr="000B7163" w:rsidRDefault="000335B2" w:rsidP="000335B2">
      <w:pPr>
        <w:pStyle w:val="PL"/>
      </w:pPr>
      <w:r w:rsidRPr="000B7163">
        <w:t xml:space="preserve">BandCombinationList-v1680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BandCombination-v1680</w:t>
      </w:r>
    </w:p>
    <w:p w14:paraId="76ACBCDD" w14:textId="77777777" w:rsidR="000335B2" w:rsidRPr="000B7163" w:rsidRDefault="000335B2" w:rsidP="000335B2">
      <w:pPr>
        <w:pStyle w:val="PL"/>
      </w:pPr>
    </w:p>
    <w:p w14:paraId="5BD673DA" w14:textId="77777777" w:rsidR="000335B2" w:rsidRPr="000B7163" w:rsidRDefault="000335B2" w:rsidP="000335B2">
      <w:pPr>
        <w:pStyle w:val="PL"/>
      </w:pPr>
      <w:r w:rsidRPr="000B7163">
        <w:t xml:space="preserve">BandCombinationList-v1690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BandCombination-v1690</w:t>
      </w:r>
    </w:p>
    <w:p w14:paraId="4D275EEA" w14:textId="77777777" w:rsidR="000335B2" w:rsidRPr="000B7163" w:rsidRDefault="000335B2" w:rsidP="000335B2">
      <w:pPr>
        <w:pStyle w:val="PL"/>
      </w:pPr>
    </w:p>
    <w:p w14:paraId="7A712659" w14:textId="77777777" w:rsidR="000335B2" w:rsidRPr="000B7163" w:rsidRDefault="000335B2" w:rsidP="000335B2">
      <w:pPr>
        <w:pStyle w:val="PL"/>
      </w:pPr>
      <w:r w:rsidRPr="000B7163">
        <w:t xml:space="preserve">BandCombinationList-v16a0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BandCombination-v16a0</w:t>
      </w:r>
    </w:p>
    <w:p w14:paraId="61D92163" w14:textId="77777777" w:rsidR="000335B2" w:rsidRPr="000B7163" w:rsidRDefault="000335B2" w:rsidP="000335B2">
      <w:pPr>
        <w:pStyle w:val="PL"/>
      </w:pPr>
    </w:p>
    <w:p w14:paraId="61E2B2F2" w14:textId="77777777" w:rsidR="000335B2" w:rsidRPr="000B7163" w:rsidRDefault="000335B2" w:rsidP="000335B2">
      <w:pPr>
        <w:pStyle w:val="PL"/>
      </w:pPr>
      <w:r w:rsidRPr="000B7163">
        <w:t xml:space="preserve">BandCombinationList-v1700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BandCombination-v1700</w:t>
      </w:r>
    </w:p>
    <w:p w14:paraId="50F7E1E7" w14:textId="77777777" w:rsidR="000335B2" w:rsidRPr="000B7163" w:rsidRDefault="000335B2" w:rsidP="000335B2">
      <w:pPr>
        <w:pStyle w:val="PL"/>
      </w:pPr>
    </w:p>
    <w:p w14:paraId="50A23BA6" w14:textId="77777777" w:rsidR="000335B2" w:rsidRPr="000B7163" w:rsidRDefault="000335B2" w:rsidP="000335B2">
      <w:pPr>
        <w:pStyle w:val="PL"/>
      </w:pPr>
      <w:r w:rsidRPr="000B7163">
        <w:t xml:space="preserve">BandCombinationList-v1720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BandCombination-v1720</w:t>
      </w:r>
    </w:p>
    <w:p w14:paraId="7AD73C3F" w14:textId="77777777" w:rsidR="000335B2" w:rsidRPr="000B7163" w:rsidRDefault="000335B2" w:rsidP="000335B2">
      <w:pPr>
        <w:pStyle w:val="PL"/>
      </w:pPr>
    </w:p>
    <w:p w14:paraId="2E2F4123" w14:textId="77777777" w:rsidR="000335B2" w:rsidRPr="000B7163" w:rsidRDefault="000335B2" w:rsidP="000335B2">
      <w:pPr>
        <w:pStyle w:val="PL"/>
      </w:pPr>
      <w:r w:rsidRPr="000B7163">
        <w:t xml:space="preserve">BandCombinationList-v1730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BandCombination-v1730</w:t>
      </w:r>
    </w:p>
    <w:p w14:paraId="65E2A61E" w14:textId="77777777" w:rsidR="000335B2" w:rsidRPr="000B7163" w:rsidRDefault="000335B2" w:rsidP="000335B2">
      <w:pPr>
        <w:pStyle w:val="PL"/>
      </w:pPr>
    </w:p>
    <w:p w14:paraId="430BB4E6" w14:textId="77777777" w:rsidR="000335B2" w:rsidRPr="000B7163" w:rsidRDefault="000335B2" w:rsidP="000335B2">
      <w:pPr>
        <w:pStyle w:val="PL"/>
      </w:pPr>
      <w:r w:rsidRPr="000B7163">
        <w:t xml:space="preserve">BandCombinationList-v1740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BandCombination-v1740</w:t>
      </w:r>
    </w:p>
    <w:p w14:paraId="3327B9E4" w14:textId="77777777" w:rsidR="000335B2" w:rsidRPr="000B7163" w:rsidRDefault="000335B2" w:rsidP="000335B2">
      <w:pPr>
        <w:pStyle w:val="PL"/>
      </w:pPr>
    </w:p>
    <w:p w14:paraId="16132D9B" w14:textId="77777777" w:rsidR="000335B2" w:rsidRPr="000B7163" w:rsidRDefault="000335B2" w:rsidP="000335B2">
      <w:pPr>
        <w:pStyle w:val="PL"/>
      </w:pPr>
      <w:r w:rsidRPr="000B7163">
        <w:t xml:space="preserve">BandCombinationList-v1760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BandCombination-v1760</w:t>
      </w:r>
    </w:p>
    <w:p w14:paraId="78C95B9C" w14:textId="77777777" w:rsidR="000335B2" w:rsidRPr="000B7163" w:rsidRDefault="000335B2" w:rsidP="000335B2">
      <w:pPr>
        <w:pStyle w:val="PL"/>
      </w:pPr>
    </w:p>
    <w:p w14:paraId="5FCC7ABD" w14:textId="77777777" w:rsidR="000335B2" w:rsidRPr="000B7163" w:rsidRDefault="000335B2" w:rsidP="000335B2">
      <w:pPr>
        <w:pStyle w:val="PL"/>
      </w:pPr>
      <w:r w:rsidRPr="000B7163">
        <w:t xml:space="preserve">BandCombinationList-v1770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BandCombination-v1770</w:t>
      </w:r>
    </w:p>
    <w:p w14:paraId="428D834B" w14:textId="77777777" w:rsidR="000335B2" w:rsidRPr="000B7163" w:rsidRDefault="000335B2" w:rsidP="000335B2">
      <w:pPr>
        <w:pStyle w:val="PL"/>
      </w:pPr>
    </w:p>
    <w:p w14:paraId="49F2BDE5" w14:textId="77777777" w:rsidR="000335B2" w:rsidRPr="000B7163" w:rsidRDefault="000335B2" w:rsidP="000335B2">
      <w:pPr>
        <w:pStyle w:val="PL"/>
      </w:pPr>
      <w:r w:rsidRPr="000B7163">
        <w:t xml:space="preserve">BandCombinationList-v1780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BandCombination-v1780</w:t>
      </w:r>
    </w:p>
    <w:p w14:paraId="006BD861" w14:textId="77777777" w:rsidR="000335B2" w:rsidRPr="000B7163" w:rsidRDefault="000335B2" w:rsidP="000335B2">
      <w:pPr>
        <w:pStyle w:val="PL"/>
      </w:pPr>
    </w:p>
    <w:p w14:paraId="4458C114" w14:textId="77777777" w:rsidR="000335B2" w:rsidRPr="000B7163" w:rsidRDefault="000335B2" w:rsidP="000335B2">
      <w:pPr>
        <w:pStyle w:val="PL"/>
      </w:pPr>
      <w:r w:rsidRPr="000B7163">
        <w:t xml:space="preserve">BandCombinationList-v1790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BandCombination-v1790</w:t>
      </w:r>
    </w:p>
    <w:p w14:paraId="1BF3ECD1" w14:textId="77777777" w:rsidR="000335B2" w:rsidRPr="000B7163" w:rsidRDefault="000335B2" w:rsidP="000335B2">
      <w:pPr>
        <w:pStyle w:val="PL"/>
      </w:pPr>
    </w:p>
    <w:p w14:paraId="77D0D6FA" w14:textId="77777777" w:rsidR="000335B2" w:rsidRPr="000B7163" w:rsidRDefault="000335B2" w:rsidP="000335B2">
      <w:pPr>
        <w:pStyle w:val="PL"/>
      </w:pPr>
      <w:r w:rsidRPr="000B7163">
        <w:t xml:space="preserve">BandCombinationList-v1800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BandCombination-v1800</w:t>
      </w:r>
    </w:p>
    <w:p w14:paraId="21D438D9" w14:textId="77777777" w:rsidR="000335B2" w:rsidRPr="000B7163" w:rsidRDefault="000335B2" w:rsidP="000335B2">
      <w:pPr>
        <w:pStyle w:val="PL"/>
      </w:pPr>
    </w:p>
    <w:p w14:paraId="65959267" w14:textId="77777777" w:rsidR="000335B2" w:rsidRPr="000B7163" w:rsidRDefault="000335B2" w:rsidP="000335B2">
      <w:pPr>
        <w:pStyle w:val="PL"/>
      </w:pPr>
      <w:r w:rsidRPr="000B7163">
        <w:t xml:space="preserve">BandCombinationList-v1830 ::=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BandCombination-v1830</w:t>
      </w:r>
    </w:p>
    <w:p w14:paraId="361E74C0" w14:textId="77777777" w:rsidR="000335B2" w:rsidRPr="000B7163" w:rsidRDefault="000335B2" w:rsidP="000335B2">
      <w:pPr>
        <w:pStyle w:val="PL"/>
      </w:pPr>
    </w:p>
    <w:p w14:paraId="4971C2D7" w14:textId="77777777" w:rsidR="000335B2" w:rsidRPr="000B7163" w:rsidRDefault="000335B2" w:rsidP="000335B2">
      <w:pPr>
        <w:pStyle w:val="PL"/>
      </w:pPr>
      <w:r w:rsidRPr="000B7163">
        <w:t xml:space="preserve">BandCombinationList-UplinkTxSwitch-r16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BandCombination-UplinkTxSwitch-r16</w:t>
      </w:r>
    </w:p>
    <w:p w14:paraId="2C4C8AD2" w14:textId="77777777" w:rsidR="000335B2" w:rsidRPr="000B7163" w:rsidRDefault="000335B2" w:rsidP="000335B2">
      <w:pPr>
        <w:pStyle w:val="PL"/>
      </w:pPr>
    </w:p>
    <w:p w14:paraId="0F767687" w14:textId="77777777" w:rsidR="000335B2" w:rsidRPr="000B7163" w:rsidRDefault="000335B2" w:rsidP="000335B2">
      <w:pPr>
        <w:pStyle w:val="PL"/>
      </w:pPr>
      <w:r w:rsidRPr="000B7163">
        <w:t xml:space="preserve">BandCombinationList-UplinkTxSwitch-v1630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BandCombination-UplinkTxSwitch-v1630</w:t>
      </w:r>
    </w:p>
    <w:p w14:paraId="4EADE385" w14:textId="77777777" w:rsidR="000335B2" w:rsidRPr="000B7163" w:rsidRDefault="000335B2" w:rsidP="000335B2">
      <w:pPr>
        <w:pStyle w:val="PL"/>
      </w:pPr>
    </w:p>
    <w:p w14:paraId="7FFE5448" w14:textId="77777777" w:rsidR="000335B2" w:rsidRPr="000B7163" w:rsidRDefault="000335B2" w:rsidP="000335B2">
      <w:pPr>
        <w:pStyle w:val="PL"/>
      </w:pPr>
      <w:r w:rsidRPr="000B7163">
        <w:t xml:space="preserve">BandCombinationList-UplinkTxSwitch-v1640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BandCombination-UplinkTxSwitch-v1640</w:t>
      </w:r>
    </w:p>
    <w:p w14:paraId="5AF44EBB" w14:textId="77777777" w:rsidR="000335B2" w:rsidRPr="000B7163" w:rsidRDefault="000335B2" w:rsidP="000335B2">
      <w:pPr>
        <w:pStyle w:val="PL"/>
      </w:pPr>
    </w:p>
    <w:p w14:paraId="697D5072" w14:textId="77777777" w:rsidR="000335B2" w:rsidRPr="000B7163" w:rsidRDefault="000335B2" w:rsidP="000335B2">
      <w:pPr>
        <w:pStyle w:val="PL"/>
      </w:pPr>
      <w:r w:rsidRPr="000B7163">
        <w:t xml:space="preserve">BandCombinationList-UplinkTxSwitch-v1650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BandCombination-UplinkTxSwitch-v1650</w:t>
      </w:r>
    </w:p>
    <w:p w14:paraId="07841091" w14:textId="77777777" w:rsidR="000335B2" w:rsidRPr="000B7163" w:rsidRDefault="000335B2" w:rsidP="000335B2">
      <w:pPr>
        <w:pStyle w:val="PL"/>
      </w:pPr>
    </w:p>
    <w:p w14:paraId="707C3469" w14:textId="77777777" w:rsidR="000335B2" w:rsidRPr="000B7163" w:rsidRDefault="000335B2" w:rsidP="000335B2">
      <w:pPr>
        <w:pStyle w:val="PL"/>
      </w:pPr>
      <w:r w:rsidRPr="000B7163">
        <w:t xml:space="preserve">BandCombinationList-UplinkTxSwitch-v1670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BandCombination-UplinkTxSwitch-v1670</w:t>
      </w:r>
    </w:p>
    <w:p w14:paraId="67F380A6" w14:textId="77777777" w:rsidR="000335B2" w:rsidRPr="000B7163" w:rsidRDefault="000335B2" w:rsidP="000335B2">
      <w:pPr>
        <w:pStyle w:val="PL"/>
      </w:pPr>
    </w:p>
    <w:p w14:paraId="039B5EB6" w14:textId="77777777" w:rsidR="000335B2" w:rsidRPr="000B7163" w:rsidRDefault="000335B2" w:rsidP="000335B2">
      <w:pPr>
        <w:pStyle w:val="PL"/>
      </w:pPr>
      <w:r w:rsidRPr="000B7163">
        <w:t xml:space="preserve">BandCombinationList-UplinkTxSwitch-v1690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BandCombination-UplinkTxSwitch-v1690</w:t>
      </w:r>
    </w:p>
    <w:p w14:paraId="7A8D3000" w14:textId="77777777" w:rsidR="000335B2" w:rsidRPr="000B7163" w:rsidRDefault="000335B2" w:rsidP="000335B2">
      <w:pPr>
        <w:pStyle w:val="PL"/>
      </w:pPr>
    </w:p>
    <w:p w14:paraId="15775F92" w14:textId="77777777" w:rsidR="000335B2" w:rsidRPr="000B7163" w:rsidRDefault="000335B2" w:rsidP="000335B2">
      <w:pPr>
        <w:pStyle w:val="PL"/>
      </w:pPr>
      <w:r w:rsidRPr="000B7163">
        <w:t xml:space="preserve">BandCombinationList-UplinkTxSwitch-v16a0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BandCombination-UplinkTxSwitch-v16a0</w:t>
      </w:r>
    </w:p>
    <w:p w14:paraId="1F9A295A" w14:textId="77777777" w:rsidR="000335B2" w:rsidRPr="000B7163" w:rsidRDefault="000335B2" w:rsidP="000335B2">
      <w:pPr>
        <w:pStyle w:val="PL"/>
      </w:pPr>
    </w:p>
    <w:p w14:paraId="783115D8" w14:textId="77777777" w:rsidR="000335B2" w:rsidRPr="000B7163" w:rsidRDefault="000335B2" w:rsidP="000335B2">
      <w:pPr>
        <w:pStyle w:val="PL"/>
      </w:pPr>
      <w:r w:rsidRPr="000B7163">
        <w:t xml:space="preserve">BandCombinationList-UplinkTxSwitch-v16e0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BandCombination-UplinkTxSwitch-v16e0</w:t>
      </w:r>
    </w:p>
    <w:p w14:paraId="0E1FE97F" w14:textId="77777777" w:rsidR="000335B2" w:rsidRPr="000B7163" w:rsidRDefault="000335B2" w:rsidP="000335B2">
      <w:pPr>
        <w:pStyle w:val="PL"/>
      </w:pPr>
    </w:p>
    <w:p w14:paraId="794D6182" w14:textId="77777777" w:rsidR="000335B2" w:rsidRPr="000B7163" w:rsidRDefault="000335B2" w:rsidP="000335B2">
      <w:pPr>
        <w:pStyle w:val="PL"/>
      </w:pPr>
      <w:r w:rsidRPr="000B7163">
        <w:t xml:space="preserve">BandCombinationList-UplinkTxSwitch-v1700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BandCombination-UplinkTxSwitch-v1700</w:t>
      </w:r>
    </w:p>
    <w:p w14:paraId="28A2B728" w14:textId="77777777" w:rsidR="000335B2" w:rsidRPr="000B7163" w:rsidRDefault="000335B2" w:rsidP="000335B2">
      <w:pPr>
        <w:pStyle w:val="PL"/>
      </w:pPr>
    </w:p>
    <w:p w14:paraId="055947FC" w14:textId="77777777" w:rsidR="000335B2" w:rsidRPr="000B7163" w:rsidRDefault="000335B2" w:rsidP="000335B2">
      <w:pPr>
        <w:pStyle w:val="PL"/>
      </w:pPr>
      <w:r w:rsidRPr="000B7163">
        <w:t xml:space="preserve">BandCombinationList-UplinkTxSwitch-v1720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BandCombination-UplinkTxSwitch-v1720</w:t>
      </w:r>
    </w:p>
    <w:p w14:paraId="4D2B48D7" w14:textId="77777777" w:rsidR="000335B2" w:rsidRPr="000B7163" w:rsidRDefault="000335B2" w:rsidP="000335B2">
      <w:pPr>
        <w:pStyle w:val="PL"/>
      </w:pPr>
    </w:p>
    <w:p w14:paraId="10964616" w14:textId="77777777" w:rsidR="000335B2" w:rsidRPr="000B7163" w:rsidRDefault="000335B2" w:rsidP="000335B2">
      <w:pPr>
        <w:pStyle w:val="PL"/>
      </w:pPr>
      <w:r w:rsidRPr="000B7163">
        <w:t xml:space="preserve">BandCombinationList-UplinkTxSwitch-v1730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BandCombination-UplinkTxSwitch-v1730</w:t>
      </w:r>
    </w:p>
    <w:p w14:paraId="700B75A2" w14:textId="77777777" w:rsidR="000335B2" w:rsidRPr="000B7163" w:rsidRDefault="000335B2" w:rsidP="000335B2">
      <w:pPr>
        <w:pStyle w:val="PL"/>
      </w:pPr>
    </w:p>
    <w:p w14:paraId="02ACB82C" w14:textId="77777777" w:rsidR="000335B2" w:rsidRPr="000B7163" w:rsidRDefault="000335B2" w:rsidP="000335B2">
      <w:pPr>
        <w:pStyle w:val="PL"/>
      </w:pPr>
      <w:r w:rsidRPr="000B7163">
        <w:t xml:space="preserve">BandCombinationList-UplinkTxSwitch-v1740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BandCombination-UplinkTxSwitch-v1740</w:t>
      </w:r>
    </w:p>
    <w:p w14:paraId="37222E40" w14:textId="77777777" w:rsidR="000335B2" w:rsidRPr="000B7163" w:rsidRDefault="000335B2" w:rsidP="000335B2">
      <w:pPr>
        <w:pStyle w:val="PL"/>
      </w:pPr>
    </w:p>
    <w:p w14:paraId="355524EB" w14:textId="77777777" w:rsidR="000335B2" w:rsidRPr="000B7163" w:rsidRDefault="000335B2" w:rsidP="000335B2">
      <w:pPr>
        <w:pStyle w:val="PL"/>
      </w:pPr>
      <w:r w:rsidRPr="000B7163">
        <w:t xml:space="preserve">BandCombinationList-UplinkTxSwitch-v1760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BandCombination-UplinkTxSwitch-v1760</w:t>
      </w:r>
    </w:p>
    <w:p w14:paraId="1E7629C8" w14:textId="77777777" w:rsidR="000335B2" w:rsidRPr="000B7163" w:rsidRDefault="000335B2" w:rsidP="000335B2">
      <w:pPr>
        <w:pStyle w:val="PL"/>
      </w:pPr>
    </w:p>
    <w:p w14:paraId="362DB267" w14:textId="77777777" w:rsidR="000335B2" w:rsidRPr="000B7163" w:rsidRDefault="000335B2" w:rsidP="000335B2">
      <w:pPr>
        <w:pStyle w:val="PL"/>
      </w:pPr>
      <w:r w:rsidRPr="000B7163">
        <w:t xml:space="preserve">BandCombinationList-UplinkTxSwitch-v1770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BandCombination-UplinkTxSwitch-v1770</w:t>
      </w:r>
    </w:p>
    <w:p w14:paraId="1221DD9B" w14:textId="77777777" w:rsidR="000335B2" w:rsidRPr="000B7163" w:rsidRDefault="000335B2" w:rsidP="000335B2">
      <w:pPr>
        <w:pStyle w:val="PL"/>
      </w:pPr>
    </w:p>
    <w:p w14:paraId="383F4206" w14:textId="77777777" w:rsidR="000335B2" w:rsidRPr="000B7163" w:rsidRDefault="000335B2" w:rsidP="000335B2">
      <w:pPr>
        <w:pStyle w:val="PL"/>
      </w:pPr>
      <w:r w:rsidRPr="000B7163">
        <w:t xml:space="preserve">BandCombinationList-UplinkTxSwitch-v1780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BandCombination-UplinkTxSwitch-v1780</w:t>
      </w:r>
    </w:p>
    <w:p w14:paraId="6DD4BB4A" w14:textId="77777777" w:rsidR="000335B2" w:rsidRPr="000B7163" w:rsidRDefault="000335B2" w:rsidP="000335B2">
      <w:pPr>
        <w:pStyle w:val="PL"/>
      </w:pPr>
    </w:p>
    <w:p w14:paraId="1522014B" w14:textId="77777777" w:rsidR="000335B2" w:rsidRPr="000B7163" w:rsidRDefault="000335B2" w:rsidP="000335B2">
      <w:pPr>
        <w:pStyle w:val="PL"/>
      </w:pPr>
      <w:r w:rsidRPr="000B7163">
        <w:t xml:space="preserve">BandCombinationList-UplinkTxSwitch-v1790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BandCombination-UplinkTxSwitch-v1790</w:t>
      </w:r>
    </w:p>
    <w:p w14:paraId="54985404" w14:textId="77777777" w:rsidR="000335B2" w:rsidRPr="000B7163" w:rsidRDefault="000335B2" w:rsidP="000335B2">
      <w:pPr>
        <w:pStyle w:val="PL"/>
      </w:pPr>
    </w:p>
    <w:p w14:paraId="72DBF903" w14:textId="77777777" w:rsidR="000335B2" w:rsidRPr="000B7163" w:rsidRDefault="000335B2" w:rsidP="000335B2">
      <w:pPr>
        <w:pStyle w:val="PL"/>
      </w:pPr>
      <w:r w:rsidRPr="000B7163">
        <w:t xml:space="preserve">BandCombinationList-UplinkTxSwitch-v1800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BandCombination-UplinkTxSwitch-v1800</w:t>
      </w:r>
    </w:p>
    <w:p w14:paraId="7BECE6F1" w14:textId="77777777" w:rsidR="000335B2" w:rsidRPr="000B7163" w:rsidRDefault="000335B2" w:rsidP="000335B2">
      <w:pPr>
        <w:pStyle w:val="PL"/>
      </w:pPr>
    </w:p>
    <w:p w14:paraId="4A649952" w14:textId="77777777" w:rsidR="000335B2" w:rsidRPr="000B7163" w:rsidRDefault="000335B2" w:rsidP="000335B2">
      <w:pPr>
        <w:pStyle w:val="PL"/>
      </w:pPr>
      <w:r w:rsidRPr="000B7163">
        <w:t xml:space="preserve">BandCombinationList-UplinkTxSwitch-v1830 ::=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BandCombination-UplinkTxSwitch-v1830</w:t>
      </w:r>
    </w:p>
    <w:p w14:paraId="6154D996" w14:textId="77777777" w:rsidR="000335B2" w:rsidRDefault="000335B2" w:rsidP="000335B2">
      <w:pPr>
        <w:pStyle w:val="PL"/>
        <w:rPr>
          <w:ins w:id="5" w:author="Huawei, HiSilicon" w:date="2024-08-30T15:54:00Z"/>
        </w:rPr>
      </w:pPr>
    </w:p>
    <w:p w14:paraId="0F2C3579" w14:textId="77777777" w:rsidR="000335B2" w:rsidRPr="00E450AC" w:rsidRDefault="000335B2" w:rsidP="000335B2">
      <w:pPr>
        <w:pStyle w:val="PL"/>
        <w:rPr>
          <w:ins w:id="6" w:author="Huawei, HiSilicon" w:date="2024-08-30T15:54:00Z"/>
        </w:rPr>
      </w:pPr>
      <w:ins w:id="7" w:author="Huawei, HiSilicon" w:date="2024-08-30T15:54:00Z">
        <w:r w:rsidRPr="00E450AC">
          <w:lastRenderedPageBreak/>
          <w:t>BandCombinationList-UplinkTxSwitch-v18</w:t>
        </w:r>
        <w:r>
          <w:t>xx</w:t>
        </w:r>
        <w:r w:rsidRPr="00E450AC">
          <w:t xml:space="preserve"> ::= </w:t>
        </w:r>
        <w:r w:rsidRPr="00E450AC">
          <w:rPr>
            <w:color w:val="993366"/>
          </w:rPr>
          <w:t>SEQUENCE</w:t>
        </w:r>
        <w:r w:rsidRPr="00E450AC">
          <w:t xml:space="preserve"> (</w:t>
        </w:r>
        <w:r w:rsidRPr="00E450AC">
          <w:rPr>
            <w:color w:val="993366"/>
          </w:rPr>
          <w:t>SIZE</w:t>
        </w:r>
        <w:r w:rsidRPr="00E450AC">
          <w:t xml:space="preserve"> (1..maxBandComb))</w:t>
        </w:r>
        <w:r w:rsidRPr="00E450AC">
          <w:rPr>
            <w:color w:val="993366"/>
          </w:rPr>
          <w:t xml:space="preserve"> OF</w:t>
        </w:r>
        <w:r w:rsidRPr="00E450AC">
          <w:t xml:space="preserve"> BandCombination-UplinkTxSwitch-v18</w:t>
        </w:r>
        <w:r>
          <w:t>xx</w:t>
        </w:r>
      </w:ins>
    </w:p>
    <w:p w14:paraId="105ABCAD" w14:textId="77777777" w:rsidR="000335B2" w:rsidRPr="000B7163" w:rsidRDefault="000335B2" w:rsidP="000335B2">
      <w:pPr>
        <w:pStyle w:val="PL"/>
      </w:pPr>
    </w:p>
    <w:p w14:paraId="0405032E" w14:textId="77777777" w:rsidR="000335B2" w:rsidRPr="000B7163" w:rsidRDefault="000335B2" w:rsidP="000335B2">
      <w:pPr>
        <w:pStyle w:val="PL"/>
      </w:pPr>
      <w:r w:rsidRPr="000B7163">
        <w:t xml:space="preserve">BandCombination ::=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F57B661" w14:textId="77777777" w:rsidR="000335B2" w:rsidRPr="000B7163" w:rsidRDefault="000335B2" w:rsidP="000335B2">
      <w:pPr>
        <w:pStyle w:val="PL"/>
      </w:pPr>
      <w:r w:rsidRPr="000B7163">
        <w:t xml:space="preserve">    bandList      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BandParameters,</w:t>
      </w:r>
    </w:p>
    <w:p w14:paraId="72FC89B1" w14:textId="77777777" w:rsidR="000335B2" w:rsidRPr="000B7163" w:rsidRDefault="000335B2" w:rsidP="000335B2">
      <w:pPr>
        <w:pStyle w:val="PL"/>
      </w:pPr>
      <w:r w:rsidRPr="000B7163">
        <w:t xml:space="preserve">    featureSetCombination               FeatureSetCombinationId,</w:t>
      </w:r>
    </w:p>
    <w:p w14:paraId="5D3B3F10" w14:textId="77777777" w:rsidR="000335B2" w:rsidRPr="000B7163" w:rsidRDefault="000335B2" w:rsidP="000335B2">
      <w:pPr>
        <w:pStyle w:val="PL"/>
      </w:pPr>
      <w:r w:rsidRPr="000B7163">
        <w:t xml:space="preserve">    ca-ParametersEUTRA                  CA-ParametersEUTRA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4EF3B14" w14:textId="77777777" w:rsidR="000335B2" w:rsidRPr="000B7163" w:rsidRDefault="000335B2" w:rsidP="000335B2">
      <w:pPr>
        <w:pStyle w:val="PL"/>
      </w:pPr>
      <w:r w:rsidRPr="000B7163">
        <w:t xml:space="preserve">    ca-ParametersNR                     CA-ParametersNR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8BA482E" w14:textId="77777777" w:rsidR="000335B2" w:rsidRPr="000B7163" w:rsidRDefault="000335B2" w:rsidP="000335B2">
      <w:pPr>
        <w:pStyle w:val="PL"/>
      </w:pPr>
      <w:r w:rsidRPr="000B7163">
        <w:t xml:space="preserve">    mrdc-Parameters                     MRDC-Parameters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D6FE55B" w14:textId="77777777" w:rsidR="000335B2" w:rsidRPr="000B7163" w:rsidRDefault="000335B2" w:rsidP="000335B2">
      <w:pPr>
        <w:pStyle w:val="PL"/>
      </w:pPr>
      <w:r w:rsidRPr="000B7163">
        <w:t xml:space="preserve">    supportedBandwidthCombinationSet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(1..32))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8BE82F7" w14:textId="77777777" w:rsidR="000335B2" w:rsidRPr="000B7163" w:rsidRDefault="000335B2" w:rsidP="000335B2">
      <w:pPr>
        <w:pStyle w:val="PL"/>
      </w:pPr>
      <w:r w:rsidRPr="000B7163">
        <w:t xml:space="preserve">    powerClass-v1530                    </w:t>
      </w:r>
      <w:r w:rsidRPr="000B7163">
        <w:rPr>
          <w:color w:val="993366"/>
        </w:rPr>
        <w:t>ENUMERATED</w:t>
      </w:r>
      <w:r w:rsidRPr="000B7163">
        <w:t xml:space="preserve"> {pc2}                            </w:t>
      </w:r>
      <w:r w:rsidRPr="000B7163">
        <w:rPr>
          <w:color w:val="993366"/>
        </w:rPr>
        <w:t>OPTIONAL</w:t>
      </w:r>
    </w:p>
    <w:p w14:paraId="5FB30C54" w14:textId="77777777" w:rsidR="000335B2" w:rsidRPr="000B7163" w:rsidRDefault="000335B2" w:rsidP="000335B2">
      <w:pPr>
        <w:pStyle w:val="PL"/>
      </w:pPr>
      <w:r w:rsidRPr="000B7163">
        <w:t>}</w:t>
      </w:r>
    </w:p>
    <w:p w14:paraId="72ECE11B" w14:textId="77777777" w:rsidR="000335B2" w:rsidRPr="000B7163" w:rsidRDefault="000335B2" w:rsidP="000335B2">
      <w:pPr>
        <w:pStyle w:val="PL"/>
      </w:pPr>
    </w:p>
    <w:p w14:paraId="0484CCE9" w14:textId="77777777" w:rsidR="000335B2" w:rsidRPr="000B7163" w:rsidRDefault="000335B2" w:rsidP="000335B2">
      <w:pPr>
        <w:pStyle w:val="PL"/>
      </w:pPr>
      <w:r w:rsidRPr="000B7163">
        <w:t xml:space="preserve">BandCombination-v1540::=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5B5C31C" w14:textId="77777777" w:rsidR="000335B2" w:rsidRPr="000B7163" w:rsidRDefault="000335B2" w:rsidP="000335B2">
      <w:pPr>
        <w:pStyle w:val="PL"/>
      </w:pPr>
      <w:r w:rsidRPr="000B7163">
        <w:t xml:space="preserve">    bandList-v1540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BandParameters-v1540,</w:t>
      </w:r>
    </w:p>
    <w:p w14:paraId="590AF96A" w14:textId="77777777" w:rsidR="000335B2" w:rsidRPr="000B7163" w:rsidRDefault="000335B2" w:rsidP="000335B2">
      <w:pPr>
        <w:pStyle w:val="PL"/>
      </w:pPr>
      <w:r w:rsidRPr="000B7163">
        <w:t xml:space="preserve">    ca-ParametersNR-v1540               CA-ParametersNR-v1540                       </w:t>
      </w:r>
      <w:r w:rsidRPr="000B7163">
        <w:rPr>
          <w:color w:val="993366"/>
        </w:rPr>
        <w:t>OPTIONAL</w:t>
      </w:r>
    </w:p>
    <w:p w14:paraId="150F353F" w14:textId="77777777" w:rsidR="000335B2" w:rsidRPr="000B7163" w:rsidRDefault="000335B2" w:rsidP="000335B2">
      <w:pPr>
        <w:pStyle w:val="PL"/>
      </w:pPr>
      <w:r w:rsidRPr="000B7163">
        <w:t>}</w:t>
      </w:r>
    </w:p>
    <w:p w14:paraId="037A6E48" w14:textId="77777777" w:rsidR="000335B2" w:rsidRPr="000B7163" w:rsidRDefault="000335B2" w:rsidP="000335B2">
      <w:pPr>
        <w:pStyle w:val="PL"/>
      </w:pPr>
    </w:p>
    <w:p w14:paraId="0AE58312" w14:textId="77777777" w:rsidR="000335B2" w:rsidRPr="000B7163" w:rsidRDefault="000335B2" w:rsidP="000335B2">
      <w:pPr>
        <w:pStyle w:val="PL"/>
      </w:pPr>
      <w:r w:rsidRPr="000B7163">
        <w:t xml:space="preserve">BandCombination-v1550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1E204E2" w14:textId="77777777" w:rsidR="000335B2" w:rsidRPr="000B7163" w:rsidRDefault="000335B2" w:rsidP="000335B2">
      <w:pPr>
        <w:pStyle w:val="PL"/>
      </w:pPr>
      <w:r w:rsidRPr="000B7163">
        <w:t xml:space="preserve">    ca-ParametersNR-v1550               CA-ParametersNR-v1550</w:t>
      </w:r>
    </w:p>
    <w:p w14:paraId="76E2268B" w14:textId="77777777" w:rsidR="000335B2" w:rsidRPr="000B7163" w:rsidRDefault="000335B2" w:rsidP="000335B2">
      <w:pPr>
        <w:pStyle w:val="PL"/>
      </w:pPr>
      <w:r w:rsidRPr="000B7163">
        <w:t>}</w:t>
      </w:r>
    </w:p>
    <w:p w14:paraId="5CED9788" w14:textId="77777777" w:rsidR="000335B2" w:rsidRPr="000B7163" w:rsidRDefault="000335B2" w:rsidP="000335B2">
      <w:pPr>
        <w:pStyle w:val="PL"/>
      </w:pPr>
      <w:r w:rsidRPr="000B7163">
        <w:t xml:space="preserve">BandCombination-v1560::=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1DB321F" w14:textId="77777777" w:rsidR="000335B2" w:rsidRPr="000B7163" w:rsidRDefault="000335B2" w:rsidP="000335B2">
      <w:pPr>
        <w:pStyle w:val="PL"/>
      </w:pPr>
      <w:r w:rsidRPr="000B7163">
        <w:t xml:space="preserve">    ne-DC-BC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11E9072" w14:textId="77777777" w:rsidR="000335B2" w:rsidRPr="000B7163" w:rsidRDefault="000335B2" w:rsidP="000335B2">
      <w:pPr>
        <w:pStyle w:val="PL"/>
      </w:pPr>
      <w:r w:rsidRPr="000B7163">
        <w:t xml:space="preserve">    ca-ParametersNRDC                       CA-ParametersNRDC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C9866AA" w14:textId="77777777" w:rsidR="000335B2" w:rsidRPr="000B7163" w:rsidRDefault="000335B2" w:rsidP="000335B2">
      <w:pPr>
        <w:pStyle w:val="PL"/>
      </w:pPr>
      <w:r w:rsidRPr="000B7163">
        <w:t xml:space="preserve">    ca-ParametersEUTRA-v1560                CA-ParametersEUTRA-v1560               </w:t>
      </w:r>
      <w:r w:rsidRPr="000B7163">
        <w:rPr>
          <w:color w:val="993366"/>
        </w:rPr>
        <w:t>OPTIONAL</w:t>
      </w:r>
      <w:r w:rsidRPr="000B7163">
        <w:t>,</w:t>
      </w:r>
    </w:p>
    <w:p w14:paraId="3DA76E56" w14:textId="77777777" w:rsidR="000335B2" w:rsidRPr="000B7163" w:rsidRDefault="000335B2" w:rsidP="000335B2">
      <w:pPr>
        <w:pStyle w:val="PL"/>
      </w:pPr>
      <w:r w:rsidRPr="000B7163">
        <w:t xml:space="preserve">    ca-ParametersNR-v1560                   CA-ParametersNR-v1560                  </w:t>
      </w:r>
      <w:r w:rsidRPr="000B7163">
        <w:rPr>
          <w:color w:val="993366"/>
        </w:rPr>
        <w:t>OPTIONAL</w:t>
      </w:r>
    </w:p>
    <w:p w14:paraId="5B40A644" w14:textId="77777777" w:rsidR="000335B2" w:rsidRPr="000B7163" w:rsidRDefault="000335B2" w:rsidP="000335B2">
      <w:pPr>
        <w:pStyle w:val="PL"/>
      </w:pPr>
      <w:r w:rsidRPr="000B7163">
        <w:t>}</w:t>
      </w:r>
    </w:p>
    <w:p w14:paraId="5A37746A" w14:textId="77777777" w:rsidR="000335B2" w:rsidRPr="000B7163" w:rsidRDefault="000335B2" w:rsidP="000335B2">
      <w:pPr>
        <w:pStyle w:val="PL"/>
      </w:pPr>
    </w:p>
    <w:p w14:paraId="1C79EE10" w14:textId="77777777" w:rsidR="000335B2" w:rsidRPr="000B7163" w:rsidRDefault="000335B2" w:rsidP="000335B2">
      <w:pPr>
        <w:pStyle w:val="PL"/>
      </w:pPr>
      <w:r w:rsidRPr="000B7163">
        <w:t xml:space="preserve">BandCombination-v1570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CAE9057" w14:textId="77777777" w:rsidR="000335B2" w:rsidRPr="000B7163" w:rsidRDefault="000335B2" w:rsidP="000335B2">
      <w:pPr>
        <w:pStyle w:val="PL"/>
      </w:pPr>
      <w:r w:rsidRPr="000B7163">
        <w:t xml:space="preserve">    ca-ParametersEUTRA-v1570            CA-ParametersEUTRA-v1570</w:t>
      </w:r>
    </w:p>
    <w:p w14:paraId="1FE419BF" w14:textId="77777777" w:rsidR="000335B2" w:rsidRPr="000B7163" w:rsidRDefault="000335B2" w:rsidP="000335B2">
      <w:pPr>
        <w:pStyle w:val="PL"/>
      </w:pPr>
      <w:r w:rsidRPr="000B7163">
        <w:t>}</w:t>
      </w:r>
    </w:p>
    <w:p w14:paraId="0CBC7A73" w14:textId="77777777" w:rsidR="000335B2" w:rsidRPr="000B7163" w:rsidRDefault="000335B2" w:rsidP="000335B2">
      <w:pPr>
        <w:pStyle w:val="PL"/>
      </w:pPr>
    </w:p>
    <w:p w14:paraId="35B23AE3" w14:textId="77777777" w:rsidR="000335B2" w:rsidRPr="000B7163" w:rsidRDefault="000335B2" w:rsidP="000335B2">
      <w:pPr>
        <w:pStyle w:val="PL"/>
      </w:pPr>
      <w:r w:rsidRPr="000B7163">
        <w:t xml:space="preserve">BandCombination-v1580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189D748" w14:textId="77777777" w:rsidR="000335B2" w:rsidRPr="000B7163" w:rsidRDefault="000335B2" w:rsidP="000335B2">
      <w:pPr>
        <w:pStyle w:val="PL"/>
      </w:pPr>
      <w:r w:rsidRPr="000B7163">
        <w:t xml:space="preserve">    mrdc-Parameters-v1580               MRDC-Parameters-v1580</w:t>
      </w:r>
    </w:p>
    <w:p w14:paraId="70149D33" w14:textId="77777777" w:rsidR="000335B2" w:rsidRPr="000B7163" w:rsidRDefault="000335B2" w:rsidP="000335B2">
      <w:pPr>
        <w:pStyle w:val="PL"/>
      </w:pPr>
      <w:r w:rsidRPr="000B7163">
        <w:t>}</w:t>
      </w:r>
    </w:p>
    <w:p w14:paraId="61DFA8A2" w14:textId="77777777" w:rsidR="000335B2" w:rsidRPr="000B7163" w:rsidRDefault="000335B2" w:rsidP="000335B2">
      <w:pPr>
        <w:pStyle w:val="PL"/>
      </w:pPr>
    </w:p>
    <w:p w14:paraId="5C553979" w14:textId="77777777" w:rsidR="000335B2" w:rsidRPr="000B7163" w:rsidRDefault="000335B2" w:rsidP="000335B2">
      <w:pPr>
        <w:pStyle w:val="PL"/>
      </w:pPr>
      <w:r w:rsidRPr="000B7163">
        <w:t xml:space="preserve">BandCombination-v1590::=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C8AC301" w14:textId="77777777" w:rsidR="000335B2" w:rsidRPr="000B7163" w:rsidRDefault="000335B2" w:rsidP="000335B2">
      <w:pPr>
        <w:pStyle w:val="PL"/>
      </w:pPr>
      <w:r w:rsidRPr="000B7163">
        <w:t xml:space="preserve">    supportedBandwidthCombinationSetIntraENDC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(1..32))           </w:t>
      </w:r>
      <w:r w:rsidRPr="000B7163">
        <w:rPr>
          <w:color w:val="993366"/>
        </w:rPr>
        <w:t>OPTIONAL</w:t>
      </w:r>
      <w:r w:rsidRPr="000B7163">
        <w:t>,</w:t>
      </w:r>
    </w:p>
    <w:p w14:paraId="0267D45C" w14:textId="77777777" w:rsidR="000335B2" w:rsidRPr="000B7163" w:rsidRDefault="000335B2" w:rsidP="000335B2">
      <w:pPr>
        <w:pStyle w:val="PL"/>
      </w:pPr>
      <w:r w:rsidRPr="000B7163">
        <w:t xml:space="preserve">    mrdc-Parameters-v1590                      MRDC-Parameters-v1590</w:t>
      </w:r>
    </w:p>
    <w:p w14:paraId="644A7C7A" w14:textId="77777777" w:rsidR="000335B2" w:rsidRPr="000B7163" w:rsidRDefault="000335B2" w:rsidP="000335B2">
      <w:pPr>
        <w:pStyle w:val="PL"/>
      </w:pPr>
      <w:r w:rsidRPr="000B7163">
        <w:t>}</w:t>
      </w:r>
    </w:p>
    <w:p w14:paraId="189630DD" w14:textId="77777777" w:rsidR="000335B2" w:rsidRPr="000B7163" w:rsidRDefault="000335B2" w:rsidP="000335B2">
      <w:pPr>
        <w:pStyle w:val="PL"/>
      </w:pPr>
    </w:p>
    <w:p w14:paraId="54DD3EEA" w14:textId="77777777" w:rsidR="000335B2" w:rsidRPr="000B7163" w:rsidRDefault="000335B2" w:rsidP="000335B2">
      <w:pPr>
        <w:pStyle w:val="PL"/>
      </w:pPr>
      <w:r w:rsidRPr="000B7163">
        <w:t xml:space="preserve">BandCombination-v15g0::=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6C36C6D" w14:textId="77777777" w:rsidR="000335B2" w:rsidRPr="000B7163" w:rsidRDefault="000335B2" w:rsidP="000335B2">
      <w:pPr>
        <w:pStyle w:val="PL"/>
      </w:pPr>
      <w:r w:rsidRPr="000B7163">
        <w:t xml:space="preserve">    ca-ParametersNR-v15g0               CA-ParametersNR-v15g0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2236E22" w14:textId="77777777" w:rsidR="000335B2" w:rsidRPr="000B7163" w:rsidRDefault="000335B2" w:rsidP="000335B2">
      <w:pPr>
        <w:pStyle w:val="PL"/>
      </w:pPr>
      <w:r w:rsidRPr="000B7163">
        <w:t xml:space="preserve">    ca-ParametersNRDC-v15g0             CA-ParametersNRDC-v15g0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444F4B4" w14:textId="77777777" w:rsidR="000335B2" w:rsidRPr="000B7163" w:rsidRDefault="000335B2" w:rsidP="000335B2">
      <w:pPr>
        <w:pStyle w:val="PL"/>
      </w:pPr>
      <w:r w:rsidRPr="000B7163">
        <w:t xml:space="preserve">    mrdc-Parameters-v15g0               MRDC-Parameters-v15g0                      </w:t>
      </w:r>
      <w:r w:rsidRPr="000B7163">
        <w:rPr>
          <w:color w:val="993366"/>
        </w:rPr>
        <w:t>OPTIONAL</w:t>
      </w:r>
    </w:p>
    <w:p w14:paraId="546C7BE0" w14:textId="77777777" w:rsidR="000335B2" w:rsidRPr="000B7163" w:rsidRDefault="000335B2" w:rsidP="000335B2">
      <w:pPr>
        <w:pStyle w:val="PL"/>
      </w:pPr>
      <w:r w:rsidRPr="000B7163">
        <w:t>}</w:t>
      </w:r>
    </w:p>
    <w:p w14:paraId="60D91C16" w14:textId="77777777" w:rsidR="000335B2" w:rsidRPr="000B7163" w:rsidRDefault="000335B2" w:rsidP="000335B2">
      <w:pPr>
        <w:pStyle w:val="PL"/>
      </w:pPr>
    </w:p>
    <w:p w14:paraId="04175E6C" w14:textId="77777777" w:rsidR="000335B2" w:rsidRPr="000B7163" w:rsidRDefault="000335B2" w:rsidP="000335B2">
      <w:pPr>
        <w:pStyle w:val="PL"/>
      </w:pPr>
      <w:r w:rsidRPr="000B7163">
        <w:t xml:space="preserve">BandCombination-v15n0::=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F8E1454" w14:textId="77777777" w:rsidR="000335B2" w:rsidRPr="000B7163" w:rsidRDefault="000335B2" w:rsidP="000335B2">
      <w:pPr>
        <w:pStyle w:val="PL"/>
      </w:pPr>
      <w:r w:rsidRPr="000B7163">
        <w:t xml:space="preserve">    mrdc-Parameters-v15n0               MRDC-Parameters-v15n0</w:t>
      </w:r>
    </w:p>
    <w:p w14:paraId="58AE8BBE" w14:textId="77777777" w:rsidR="000335B2" w:rsidRPr="000B7163" w:rsidRDefault="000335B2" w:rsidP="000335B2">
      <w:pPr>
        <w:pStyle w:val="PL"/>
      </w:pPr>
      <w:r w:rsidRPr="000B7163">
        <w:t>}</w:t>
      </w:r>
    </w:p>
    <w:p w14:paraId="3B33DED3" w14:textId="77777777" w:rsidR="000335B2" w:rsidRPr="000B7163" w:rsidRDefault="000335B2" w:rsidP="000335B2">
      <w:pPr>
        <w:pStyle w:val="PL"/>
      </w:pPr>
    </w:p>
    <w:p w14:paraId="4FF82695" w14:textId="77777777" w:rsidR="000335B2" w:rsidRPr="000B7163" w:rsidRDefault="000335B2" w:rsidP="000335B2">
      <w:pPr>
        <w:pStyle w:val="PL"/>
      </w:pPr>
      <w:r w:rsidRPr="000B7163">
        <w:t xml:space="preserve">BandCombination-v1610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DED0B7A" w14:textId="77777777" w:rsidR="000335B2" w:rsidRPr="000B7163" w:rsidRDefault="000335B2" w:rsidP="000335B2">
      <w:pPr>
        <w:pStyle w:val="PL"/>
      </w:pPr>
      <w:r w:rsidRPr="000B7163">
        <w:t xml:space="preserve">    bandList-v1610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BandParameters-v1610  </w:t>
      </w:r>
      <w:r w:rsidRPr="000B7163">
        <w:rPr>
          <w:color w:val="993366"/>
        </w:rPr>
        <w:t>OPTIONAL</w:t>
      </w:r>
      <w:r w:rsidRPr="000B7163">
        <w:t>,</w:t>
      </w:r>
    </w:p>
    <w:p w14:paraId="09DE3000" w14:textId="77777777" w:rsidR="000335B2" w:rsidRPr="000B7163" w:rsidRDefault="000335B2" w:rsidP="000335B2">
      <w:pPr>
        <w:pStyle w:val="PL"/>
      </w:pPr>
      <w:r w:rsidRPr="000B7163">
        <w:t xml:space="preserve">    ca-ParametersNR-v1610               CA-ParametersNR-v1610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BE41A09" w14:textId="77777777" w:rsidR="000335B2" w:rsidRPr="000B7163" w:rsidRDefault="000335B2" w:rsidP="000335B2">
      <w:pPr>
        <w:pStyle w:val="PL"/>
      </w:pPr>
      <w:r w:rsidRPr="000B7163">
        <w:lastRenderedPageBreak/>
        <w:t xml:space="preserve">    ca-ParametersNRDC-v1610             CA-ParametersNRDC-v1610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C7A149" w14:textId="77777777" w:rsidR="000335B2" w:rsidRPr="000B7163" w:rsidRDefault="000335B2" w:rsidP="000335B2">
      <w:pPr>
        <w:pStyle w:val="PL"/>
      </w:pPr>
      <w:r w:rsidRPr="000B7163">
        <w:t xml:space="preserve">    powerClass-v1610                    </w:t>
      </w:r>
      <w:r w:rsidRPr="000B7163">
        <w:rPr>
          <w:color w:val="993366"/>
        </w:rPr>
        <w:t>ENUMERATED</w:t>
      </w:r>
      <w:r w:rsidRPr="000B7163">
        <w:t xml:space="preserve"> {pc1dot5}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D835B70" w14:textId="77777777" w:rsidR="000335B2" w:rsidRPr="000B7163" w:rsidRDefault="000335B2" w:rsidP="000335B2">
      <w:pPr>
        <w:pStyle w:val="PL"/>
      </w:pPr>
      <w:r w:rsidRPr="000B7163">
        <w:t xml:space="preserve">    powerClassNRPart-r16                </w:t>
      </w:r>
      <w:r w:rsidRPr="000B7163">
        <w:rPr>
          <w:color w:val="993366"/>
        </w:rPr>
        <w:t>ENUMERATED</w:t>
      </w:r>
      <w:r w:rsidRPr="000B7163">
        <w:t xml:space="preserve"> {pc1, pc2, pc3, pc5}        </w:t>
      </w:r>
      <w:r w:rsidRPr="000B7163">
        <w:rPr>
          <w:color w:val="993366"/>
        </w:rPr>
        <w:t>OPTIONAL</w:t>
      </w:r>
      <w:r w:rsidRPr="000B7163">
        <w:t>,</w:t>
      </w:r>
    </w:p>
    <w:p w14:paraId="4357C36F" w14:textId="77777777" w:rsidR="000335B2" w:rsidRPr="000B7163" w:rsidRDefault="000335B2" w:rsidP="000335B2">
      <w:pPr>
        <w:pStyle w:val="PL"/>
      </w:pPr>
      <w:r w:rsidRPr="000B7163">
        <w:t xml:space="preserve">    featureSetCombinationDAPS-r16       FeatureSetCombinationId                </w:t>
      </w:r>
      <w:r w:rsidRPr="000B7163">
        <w:rPr>
          <w:color w:val="993366"/>
        </w:rPr>
        <w:t>OPTIONAL</w:t>
      </w:r>
      <w:r w:rsidRPr="000B7163">
        <w:t>,</w:t>
      </w:r>
    </w:p>
    <w:p w14:paraId="18F15ACF" w14:textId="77777777" w:rsidR="000335B2" w:rsidRPr="000B7163" w:rsidRDefault="000335B2" w:rsidP="000335B2">
      <w:pPr>
        <w:pStyle w:val="PL"/>
      </w:pPr>
      <w:r w:rsidRPr="000B7163">
        <w:t xml:space="preserve">    mrdc-Parameters-v1620               MRDC-Parameters-v1620                  </w:t>
      </w:r>
      <w:r w:rsidRPr="000B7163">
        <w:rPr>
          <w:color w:val="993366"/>
        </w:rPr>
        <w:t>OPTIONAL</w:t>
      </w:r>
    </w:p>
    <w:p w14:paraId="7E3576BC" w14:textId="77777777" w:rsidR="000335B2" w:rsidRPr="000B7163" w:rsidRDefault="000335B2" w:rsidP="000335B2">
      <w:pPr>
        <w:pStyle w:val="PL"/>
      </w:pPr>
      <w:r w:rsidRPr="000B7163">
        <w:t>}</w:t>
      </w:r>
    </w:p>
    <w:p w14:paraId="64190BB2" w14:textId="77777777" w:rsidR="000335B2" w:rsidRPr="000B7163" w:rsidRDefault="000335B2" w:rsidP="000335B2">
      <w:pPr>
        <w:pStyle w:val="PL"/>
      </w:pPr>
    </w:p>
    <w:p w14:paraId="2FE2A02E" w14:textId="77777777" w:rsidR="000335B2" w:rsidRPr="000B7163" w:rsidRDefault="000335B2" w:rsidP="000335B2">
      <w:pPr>
        <w:pStyle w:val="PL"/>
      </w:pPr>
      <w:r w:rsidRPr="000B7163">
        <w:t xml:space="preserve">BandCombination-v1630 ::=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427C97F" w14:textId="77777777" w:rsidR="000335B2" w:rsidRPr="000B7163" w:rsidRDefault="000335B2" w:rsidP="000335B2">
      <w:pPr>
        <w:pStyle w:val="PL"/>
      </w:pPr>
      <w:r w:rsidRPr="000B7163">
        <w:t xml:space="preserve">    ca-ParametersNR-v1630                       CA-ParametersNR-v1630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569DD3D" w14:textId="77777777" w:rsidR="000335B2" w:rsidRPr="000B7163" w:rsidRDefault="000335B2" w:rsidP="000335B2">
      <w:pPr>
        <w:pStyle w:val="PL"/>
      </w:pPr>
      <w:r w:rsidRPr="000B7163">
        <w:t xml:space="preserve">    ca-ParametersNRDC-v1630                     CA-ParametersNRDC-v1630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59274D" w14:textId="77777777" w:rsidR="000335B2" w:rsidRPr="000B7163" w:rsidRDefault="000335B2" w:rsidP="000335B2">
      <w:pPr>
        <w:pStyle w:val="PL"/>
      </w:pPr>
      <w:r w:rsidRPr="000B7163">
        <w:t xml:space="preserve">    mrdc-Parameters-v1630                       MRDC-Parameters-v1630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45B361" w14:textId="77777777" w:rsidR="000335B2" w:rsidRPr="000B7163" w:rsidRDefault="000335B2" w:rsidP="000335B2">
      <w:pPr>
        <w:pStyle w:val="PL"/>
      </w:pPr>
      <w:r w:rsidRPr="000B7163">
        <w:t xml:space="preserve">    supportedTxBandCombListPerBC-Sidelink-r16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8FF5420" w14:textId="77777777" w:rsidR="000335B2" w:rsidRPr="000B7163" w:rsidRDefault="000335B2" w:rsidP="000335B2">
      <w:pPr>
        <w:pStyle w:val="PL"/>
      </w:pPr>
      <w:r w:rsidRPr="000B7163">
        <w:t xml:space="preserve">    supportedRxBandCombListPerBC-Sidelink-r16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64B18D5" w14:textId="77777777" w:rsidR="000335B2" w:rsidRPr="000B7163" w:rsidRDefault="000335B2" w:rsidP="000335B2">
      <w:pPr>
        <w:pStyle w:val="PL"/>
      </w:pPr>
      <w:r w:rsidRPr="000B7163">
        <w:t xml:space="preserve">    scalingFactorTxSidelink-r16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ScalingFactorSidelink-r16     </w:t>
      </w:r>
      <w:r w:rsidRPr="000B7163">
        <w:rPr>
          <w:color w:val="993366"/>
        </w:rPr>
        <w:t>OPTIONAL</w:t>
      </w:r>
      <w:r w:rsidRPr="000B7163">
        <w:t>,</w:t>
      </w:r>
    </w:p>
    <w:p w14:paraId="7A04689C" w14:textId="77777777" w:rsidR="000335B2" w:rsidRPr="000B7163" w:rsidRDefault="000335B2" w:rsidP="000335B2">
      <w:pPr>
        <w:pStyle w:val="PL"/>
      </w:pPr>
      <w:r w:rsidRPr="000B7163">
        <w:t xml:space="preserve">    scalingFactorRxSidelink-r16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ScalingFactorSidelink-r16     </w:t>
      </w:r>
      <w:r w:rsidRPr="000B7163">
        <w:rPr>
          <w:color w:val="993366"/>
        </w:rPr>
        <w:t>OPTIONAL</w:t>
      </w:r>
    </w:p>
    <w:p w14:paraId="162E2295" w14:textId="77777777" w:rsidR="000335B2" w:rsidRPr="000B7163" w:rsidRDefault="000335B2" w:rsidP="000335B2">
      <w:pPr>
        <w:pStyle w:val="PL"/>
      </w:pPr>
      <w:r w:rsidRPr="000B7163">
        <w:t>}</w:t>
      </w:r>
    </w:p>
    <w:p w14:paraId="02F175FD" w14:textId="77777777" w:rsidR="000335B2" w:rsidRPr="000B7163" w:rsidRDefault="000335B2" w:rsidP="000335B2">
      <w:pPr>
        <w:pStyle w:val="PL"/>
      </w:pPr>
    </w:p>
    <w:p w14:paraId="044825CF" w14:textId="77777777" w:rsidR="000335B2" w:rsidRPr="000B7163" w:rsidRDefault="000335B2" w:rsidP="000335B2">
      <w:pPr>
        <w:pStyle w:val="PL"/>
      </w:pPr>
      <w:r w:rsidRPr="000B7163">
        <w:t xml:space="preserve">BandCombination-v1640 ::=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EDF20D6" w14:textId="77777777" w:rsidR="000335B2" w:rsidRPr="000B7163" w:rsidRDefault="000335B2" w:rsidP="000335B2">
      <w:pPr>
        <w:pStyle w:val="PL"/>
      </w:pPr>
      <w:r w:rsidRPr="000B7163">
        <w:t xml:space="preserve">    ca-ParametersNR-v1640                       CA-ParametersNR-v1640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0FB89C6" w14:textId="77777777" w:rsidR="000335B2" w:rsidRPr="000B7163" w:rsidRDefault="000335B2" w:rsidP="000335B2">
      <w:pPr>
        <w:pStyle w:val="PL"/>
      </w:pPr>
      <w:r w:rsidRPr="000B7163">
        <w:t xml:space="preserve">    ca-ParametersNRDC-v1640                     CA-ParametersNRDC-v1640                                           </w:t>
      </w:r>
      <w:r w:rsidRPr="000B7163">
        <w:rPr>
          <w:color w:val="993366"/>
        </w:rPr>
        <w:t>OPTIONAL</w:t>
      </w:r>
    </w:p>
    <w:p w14:paraId="3CE14BE5" w14:textId="77777777" w:rsidR="000335B2" w:rsidRPr="000B7163" w:rsidRDefault="000335B2" w:rsidP="000335B2">
      <w:pPr>
        <w:pStyle w:val="PL"/>
      </w:pPr>
      <w:r w:rsidRPr="000B7163">
        <w:t>}</w:t>
      </w:r>
    </w:p>
    <w:p w14:paraId="2A29574D" w14:textId="77777777" w:rsidR="000335B2" w:rsidRPr="000B7163" w:rsidRDefault="000335B2" w:rsidP="000335B2">
      <w:pPr>
        <w:pStyle w:val="PL"/>
      </w:pPr>
    </w:p>
    <w:p w14:paraId="0F06E6EA" w14:textId="77777777" w:rsidR="000335B2" w:rsidRPr="000B7163" w:rsidRDefault="000335B2" w:rsidP="000335B2">
      <w:pPr>
        <w:pStyle w:val="PL"/>
      </w:pPr>
      <w:r w:rsidRPr="000B7163">
        <w:t xml:space="preserve">BandCombination-v1650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6D54C7E" w14:textId="77777777" w:rsidR="000335B2" w:rsidRPr="000B7163" w:rsidRDefault="000335B2" w:rsidP="000335B2">
      <w:pPr>
        <w:pStyle w:val="PL"/>
      </w:pPr>
      <w:r w:rsidRPr="000B7163">
        <w:t xml:space="preserve">    ca-ParametersNRDC-v1650             CA-ParametersNRDC-v1650                 </w:t>
      </w:r>
      <w:r w:rsidRPr="000B7163">
        <w:rPr>
          <w:color w:val="993366"/>
        </w:rPr>
        <w:t>OPTIONAL</w:t>
      </w:r>
    </w:p>
    <w:p w14:paraId="0FE43B11" w14:textId="77777777" w:rsidR="000335B2" w:rsidRPr="000B7163" w:rsidRDefault="000335B2" w:rsidP="000335B2">
      <w:pPr>
        <w:pStyle w:val="PL"/>
      </w:pPr>
      <w:r w:rsidRPr="000B7163">
        <w:t>}</w:t>
      </w:r>
    </w:p>
    <w:p w14:paraId="41BAC4FB" w14:textId="77777777" w:rsidR="000335B2" w:rsidRPr="000B7163" w:rsidRDefault="000335B2" w:rsidP="000335B2">
      <w:pPr>
        <w:pStyle w:val="PL"/>
      </w:pPr>
    </w:p>
    <w:p w14:paraId="3523A7CD" w14:textId="77777777" w:rsidR="000335B2" w:rsidRPr="000B7163" w:rsidRDefault="000335B2" w:rsidP="000335B2">
      <w:pPr>
        <w:pStyle w:val="PL"/>
      </w:pPr>
      <w:r w:rsidRPr="000B7163">
        <w:t xml:space="preserve">BandCombination-v1680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3E93C6A" w14:textId="77777777" w:rsidR="000335B2" w:rsidRPr="000B7163" w:rsidRDefault="000335B2" w:rsidP="000335B2">
      <w:pPr>
        <w:pStyle w:val="PL"/>
      </w:pPr>
      <w:r w:rsidRPr="000B7163">
        <w:t xml:space="preserve">    intrabandConcurrentOperationPowerClass-r16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</w:t>
      </w:r>
      <w:r w:rsidRPr="000B7163">
        <w:rPr>
          <w:color w:val="993366"/>
        </w:rPr>
        <w:t xml:space="preserve"> OF</w:t>
      </w:r>
      <w:r w:rsidRPr="000B7163">
        <w:t xml:space="preserve"> IntraBandPowerClass-r16     </w:t>
      </w:r>
      <w:r w:rsidRPr="000B7163">
        <w:rPr>
          <w:color w:val="993366"/>
        </w:rPr>
        <w:t>OPTIONAL</w:t>
      </w:r>
    </w:p>
    <w:p w14:paraId="15BF794A" w14:textId="77777777" w:rsidR="000335B2" w:rsidRPr="000B7163" w:rsidRDefault="000335B2" w:rsidP="000335B2">
      <w:pPr>
        <w:pStyle w:val="PL"/>
      </w:pPr>
      <w:r w:rsidRPr="000B7163">
        <w:t>}</w:t>
      </w:r>
    </w:p>
    <w:p w14:paraId="6D9CC9FF" w14:textId="77777777" w:rsidR="000335B2" w:rsidRPr="000B7163" w:rsidRDefault="000335B2" w:rsidP="000335B2">
      <w:pPr>
        <w:pStyle w:val="PL"/>
      </w:pPr>
    </w:p>
    <w:p w14:paraId="32FE2BBB" w14:textId="77777777" w:rsidR="000335B2" w:rsidRPr="000B7163" w:rsidRDefault="000335B2" w:rsidP="000335B2">
      <w:pPr>
        <w:pStyle w:val="PL"/>
      </w:pPr>
      <w:r w:rsidRPr="000B7163">
        <w:t xml:space="preserve">BandCombination-v1690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BE07495" w14:textId="77777777" w:rsidR="000335B2" w:rsidRPr="000B7163" w:rsidRDefault="000335B2" w:rsidP="000335B2">
      <w:pPr>
        <w:pStyle w:val="PL"/>
      </w:pPr>
      <w:r w:rsidRPr="000B7163">
        <w:t xml:space="preserve">    ca-ParametersNR-v1690              CA-ParametersNR-v1690                 </w:t>
      </w:r>
      <w:r w:rsidRPr="000B7163">
        <w:rPr>
          <w:color w:val="993366"/>
        </w:rPr>
        <w:t>OPTIONAL</w:t>
      </w:r>
    </w:p>
    <w:p w14:paraId="4CE55530" w14:textId="77777777" w:rsidR="000335B2" w:rsidRPr="000B7163" w:rsidRDefault="000335B2" w:rsidP="000335B2">
      <w:pPr>
        <w:pStyle w:val="PL"/>
      </w:pPr>
      <w:r w:rsidRPr="000B7163">
        <w:t>}</w:t>
      </w:r>
    </w:p>
    <w:p w14:paraId="15020335" w14:textId="77777777" w:rsidR="000335B2" w:rsidRPr="000B7163" w:rsidRDefault="000335B2" w:rsidP="000335B2">
      <w:pPr>
        <w:pStyle w:val="PL"/>
      </w:pPr>
    </w:p>
    <w:p w14:paraId="0941C9E5" w14:textId="77777777" w:rsidR="000335B2" w:rsidRPr="000B7163" w:rsidRDefault="000335B2" w:rsidP="000335B2">
      <w:pPr>
        <w:pStyle w:val="PL"/>
      </w:pPr>
      <w:r w:rsidRPr="000B7163">
        <w:t xml:space="preserve">BandCombination-v16a0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BEB0E2A" w14:textId="77777777" w:rsidR="000335B2" w:rsidRPr="000B7163" w:rsidRDefault="000335B2" w:rsidP="000335B2">
      <w:pPr>
        <w:pStyle w:val="PL"/>
      </w:pPr>
      <w:r w:rsidRPr="000B7163">
        <w:t xml:space="preserve">    ca-ParametersNR-v16a0              CA-ParametersNR-v16a0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38B2F09" w14:textId="77777777" w:rsidR="000335B2" w:rsidRPr="000B7163" w:rsidRDefault="000335B2" w:rsidP="000335B2">
      <w:pPr>
        <w:pStyle w:val="PL"/>
      </w:pPr>
      <w:r w:rsidRPr="000B7163">
        <w:t xml:space="preserve">    ca-ParametersNRDC-v16a0            CA-ParametersNRDC-v16a0                  </w:t>
      </w:r>
      <w:r w:rsidRPr="000B7163">
        <w:rPr>
          <w:color w:val="993366"/>
        </w:rPr>
        <w:t>OPTIONAL</w:t>
      </w:r>
    </w:p>
    <w:p w14:paraId="4D983493" w14:textId="77777777" w:rsidR="000335B2" w:rsidRPr="000B7163" w:rsidRDefault="000335B2" w:rsidP="000335B2">
      <w:pPr>
        <w:pStyle w:val="PL"/>
      </w:pPr>
      <w:r w:rsidRPr="000B7163">
        <w:t>}</w:t>
      </w:r>
    </w:p>
    <w:p w14:paraId="6325D01B" w14:textId="77777777" w:rsidR="000335B2" w:rsidRPr="000B7163" w:rsidRDefault="000335B2" w:rsidP="000335B2">
      <w:pPr>
        <w:pStyle w:val="PL"/>
      </w:pPr>
      <w:r w:rsidRPr="000B7163">
        <w:t xml:space="preserve">BandCombination-v1700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CAD7A72" w14:textId="77777777" w:rsidR="000335B2" w:rsidRPr="000B7163" w:rsidRDefault="000335B2" w:rsidP="000335B2">
      <w:pPr>
        <w:pStyle w:val="PL"/>
      </w:pPr>
      <w:r w:rsidRPr="000B7163">
        <w:t xml:space="preserve">    ca-ParametersNR-v1700              CA-ParametersNR-v1700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63F2AB3" w14:textId="77777777" w:rsidR="000335B2" w:rsidRPr="000B7163" w:rsidRDefault="000335B2" w:rsidP="000335B2">
      <w:pPr>
        <w:pStyle w:val="PL"/>
      </w:pPr>
      <w:r w:rsidRPr="000B7163">
        <w:t xml:space="preserve">    ca-ParametersNRDC-v1700            CA-ParametersNRDC-v1700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55F337" w14:textId="77777777" w:rsidR="000335B2" w:rsidRPr="000B7163" w:rsidRDefault="000335B2" w:rsidP="000335B2">
      <w:pPr>
        <w:pStyle w:val="PL"/>
      </w:pPr>
      <w:r w:rsidRPr="000B7163">
        <w:t xml:space="preserve">    mrdc-Parameters-v1700              MRDC-Parameters-v1700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6044D2" w14:textId="77777777" w:rsidR="000335B2" w:rsidRPr="000B7163" w:rsidRDefault="000335B2" w:rsidP="000335B2">
      <w:pPr>
        <w:pStyle w:val="PL"/>
      </w:pPr>
      <w:r w:rsidRPr="000B7163">
        <w:t xml:space="preserve">    bandList-v1710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BandParameters-v1710  </w:t>
      </w:r>
      <w:r w:rsidRPr="000B7163">
        <w:rPr>
          <w:color w:val="993366"/>
        </w:rPr>
        <w:t>OPTIONAL</w:t>
      </w:r>
      <w:r w:rsidRPr="000B7163">
        <w:t>,</w:t>
      </w:r>
    </w:p>
    <w:p w14:paraId="343CFCD7" w14:textId="77777777" w:rsidR="000335B2" w:rsidRPr="000B7163" w:rsidRDefault="000335B2" w:rsidP="000335B2">
      <w:pPr>
        <w:pStyle w:val="PL"/>
      </w:pPr>
      <w:r w:rsidRPr="000B7163">
        <w:t xml:space="preserve">    supportedBandCombListPerBC-SL-RelayDiscovery-r17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               </w:t>
      </w:r>
      <w:r w:rsidRPr="000B7163">
        <w:rPr>
          <w:color w:val="993366"/>
        </w:rPr>
        <w:t>OPTIONAL</w:t>
      </w:r>
      <w:r w:rsidRPr="000B7163">
        <w:t>,</w:t>
      </w:r>
    </w:p>
    <w:p w14:paraId="22BC81B3" w14:textId="77777777" w:rsidR="000335B2" w:rsidRPr="000B7163" w:rsidRDefault="000335B2" w:rsidP="000335B2">
      <w:pPr>
        <w:pStyle w:val="PL"/>
      </w:pPr>
      <w:r w:rsidRPr="000B7163">
        <w:t xml:space="preserve">    supportedBandCombListPerBC-SL-NonRelayDiscovery-r17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               </w:t>
      </w:r>
      <w:r w:rsidRPr="000B7163">
        <w:rPr>
          <w:color w:val="993366"/>
        </w:rPr>
        <w:t>OPTIONAL</w:t>
      </w:r>
    </w:p>
    <w:p w14:paraId="34C86F58" w14:textId="77777777" w:rsidR="000335B2" w:rsidRPr="000B7163" w:rsidRDefault="000335B2" w:rsidP="000335B2">
      <w:pPr>
        <w:pStyle w:val="PL"/>
      </w:pPr>
      <w:r w:rsidRPr="000B7163">
        <w:t>}</w:t>
      </w:r>
    </w:p>
    <w:p w14:paraId="0864491B" w14:textId="77777777" w:rsidR="000335B2" w:rsidRPr="000B7163" w:rsidRDefault="000335B2" w:rsidP="000335B2">
      <w:pPr>
        <w:pStyle w:val="PL"/>
      </w:pPr>
    </w:p>
    <w:p w14:paraId="0A5544E3" w14:textId="77777777" w:rsidR="000335B2" w:rsidRPr="000B7163" w:rsidRDefault="000335B2" w:rsidP="000335B2">
      <w:pPr>
        <w:pStyle w:val="PL"/>
      </w:pPr>
      <w:r w:rsidRPr="000B7163">
        <w:t xml:space="preserve">BandCombination-v1720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4407529" w14:textId="77777777" w:rsidR="000335B2" w:rsidRPr="000B7163" w:rsidRDefault="000335B2" w:rsidP="000335B2">
      <w:pPr>
        <w:pStyle w:val="PL"/>
      </w:pPr>
      <w:r w:rsidRPr="000B7163">
        <w:t xml:space="preserve">    ca-ParametersNR-v1720              CA-ParametersNR-v1720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7DB5E51" w14:textId="77777777" w:rsidR="000335B2" w:rsidRPr="000B7163" w:rsidRDefault="000335B2" w:rsidP="000335B2">
      <w:pPr>
        <w:pStyle w:val="PL"/>
      </w:pPr>
      <w:r w:rsidRPr="000B7163">
        <w:t xml:space="preserve">    ca-ParametersNRDC-v1720            CA-ParametersNRDC-v1720                  </w:t>
      </w:r>
      <w:r w:rsidRPr="000B7163">
        <w:rPr>
          <w:color w:val="993366"/>
        </w:rPr>
        <w:t>OPTIONAL</w:t>
      </w:r>
    </w:p>
    <w:p w14:paraId="75BE1AA5" w14:textId="77777777" w:rsidR="000335B2" w:rsidRPr="000B7163" w:rsidRDefault="000335B2" w:rsidP="000335B2">
      <w:pPr>
        <w:pStyle w:val="PL"/>
      </w:pPr>
      <w:r w:rsidRPr="000B7163">
        <w:t>}</w:t>
      </w:r>
    </w:p>
    <w:p w14:paraId="19112840" w14:textId="77777777" w:rsidR="000335B2" w:rsidRPr="000B7163" w:rsidRDefault="000335B2" w:rsidP="000335B2">
      <w:pPr>
        <w:pStyle w:val="PL"/>
      </w:pPr>
    </w:p>
    <w:p w14:paraId="4241DFEA" w14:textId="77777777" w:rsidR="000335B2" w:rsidRPr="000B7163" w:rsidRDefault="000335B2" w:rsidP="000335B2">
      <w:pPr>
        <w:pStyle w:val="PL"/>
      </w:pPr>
      <w:r w:rsidRPr="000B7163">
        <w:t xml:space="preserve">BandCombination-v1730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437E47A" w14:textId="77777777" w:rsidR="000335B2" w:rsidRPr="000B7163" w:rsidRDefault="000335B2" w:rsidP="000335B2">
      <w:pPr>
        <w:pStyle w:val="PL"/>
      </w:pPr>
      <w:r w:rsidRPr="000B7163">
        <w:lastRenderedPageBreak/>
        <w:t xml:space="preserve">    ca-ParametersNR-v1730              CA-ParametersNR-v1730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F451FAC" w14:textId="77777777" w:rsidR="000335B2" w:rsidRPr="000B7163" w:rsidRDefault="000335B2" w:rsidP="000335B2">
      <w:pPr>
        <w:pStyle w:val="PL"/>
      </w:pPr>
      <w:r w:rsidRPr="000B7163">
        <w:t xml:space="preserve">    ca-ParametersNRDC-v1730            CA-ParametersNRDC-v1730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9DCCCFF" w14:textId="77777777" w:rsidR="000335B2" w:rsidRPr="000B7163" w:rsidRDefault="000335B2" w:rsidP="000335B2">
      <w:pPr>
        <w:pStyle w:val="PL"/>
      </w:pPr>
      <w:r w:rsidRPr="000B7163">
        <w:t xml:space="preserve">    bandList-v1730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BandParameters-v1730  </w:t>
      </w:r>
      <w:r w:rsidRPr="000B7163">
        <w:rPr>
          <w:color w:val="993366"/>
        </w:rPr>
        <w:t>OPTIONAL</w:t>
      </w:r>
    </w:p>
    <w:p w14:paraId="66B11F5C" w14:textId="77777777" w:rsidR="000335B2" w:rsidRPr="000B7163" w:rsidRDefault="000335B2" w:rsidP="000335B2">
      <w:pPr>
        <w:pStyle w:val="PL"/>
      </w:pPr>
      <w:r w:rsidRPr="000B7163">
        <w:t>}</w:t>
      </w:r>
    </w:p>
    <w:p w14:paraId="340D0CA0" w14:textId="77777777" w:rsidR="000335B2" w:rsidRPr="000B7163" w:rsidRDefault="000335B2" w:rsidP="000335B2">
      <w:pPr>
        <w:pStyle w:val="PL"/>
      </w:pPr>
    </w:p>
    <w:p w14:paraId="73AA27CB" w14:textId="77777777" w:rsidR="000335B2" w:rsidRPr="000B7163" w:rsidRDefault="000335B2" w:rsidP="000335B2">
      <w:pPr>
        <w:pStyle w:val="PL"/>
      </w:pPr>
      <w:r w:rsidRPr="000B7163">
        <w:t xml:space="preserve">BandCombination-v1740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1C5967F" w14:textId="77777777" w:rsidR="000335B2" w:rsidRPr="000B7163" w:rsidRDefault="000335B2" w:rsidP="000335B2">
      <w:pPr>
        <w:pStyle w:val="PL"/>
      </w:pPr>
      <w:r w:rsidRPr="000B7163">
        <w:t xml:space="preserve">    ca-ParametersNR-v1740              CA-ParametersNR-v1740                    </w:t>
      </w:r>
      <w:r w:rsidRPr="000B7163">
        <w:rPr>
          <w:color w:val="993366"/>
        </w:rPr>
        <w:t>OPTIONAL</w:t>
      </w:r>
    </w:p>
    <w:p w14:paraId="742B7ACC" w14:textId="77777777" w:rsidR="000335B2" w:rsidRPr="000B7163" w:rsidRDefault="000335B2" w:rsidP="000335B2">
      <w:pPr>
        <w:pStyle w:val="PL"/>
      </w:pPr>
      <w:r w:rsidRPr="000B7163">
        <w:t>}</w:t>
      </w:r>
    </w:p>
    <w:p w14:paraId="4312DD32" w14:textId="77777777" w:rsidR="000335B2" w:rsidRPr="000B7163" w:rsidRDefault="000335B2" w:rsidP="000335B2">
      <w:pPr>
        <w:pStyle w:val="PL"/>
      </w:pPr>
    </w:p>
    <w:p w14:paraId="45BC8F05" w14:textId="77777777" w:rsidR="000335B2" w:rsidRPr="000B7163" w:rsidRDefault="000335B2" w:rsidP="000335B2">
      <w:pPr>
        <w:pStyle w:val="PL"/>
      </w:pPr>
      <w:r w:rsidRPr="000B7163">
        <w:t xml:space="preserve">BandCombination-v1760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C79412" w14:textId="77777777" w:rsidR="000335B2" w:rsidRPr="000B7163" w:rsidRDefault="000335B2" w:rsidP="000335B2">
      <w:pPr>
        <w:pStyle w:val="PL"/>
      </w:pPr>
      <w:r w:rsidRPr="000B7163">
        <w:t xml:space="preserve">    ca-ParametersNR-v1760              CA-ParametersNR-v1760,</w:t>
      </w:r>
    </w:p>
    <w:p w14:paraId="1C886DE7" w14:textId="77777777" w:rsidR="000335B2" w:rsidRPr="000B7163" w:rsidRDefault="000335B2" w:rsidP="000335B2">
      <w:pPr>
        <w:pStyle w:val="PL"/>
      </w:pPr>
      <w:r w:rsidRPr="000B7163">
        <w:t xml:space="preserve">    ca-ParametersNRDC-v1760            CA-ParametersNRDC-v1760</w:t>
      </w:r>
    </w:p>
    <w:p w14:paraId="38ECF808" w14:textId="77777777" w:rsidR="000335B2" w:rsidRPr="000B7163" w:rsidRDefault="000335B2" w:rsidP="000335B2">
      <w:pPr>
        <w:pStyle w:val="PL"/>
      </w:pPr>
      <w:r w:rsidRPr="000B7163">
        <w:t>}</w:t>
      </w:r>
    </w:p>
    <w:p w14:paraId="75F41ED3" w14:textId="77777777" w:rsidR="000335B2" w:rsidRPr="000B7163" w:rsidRDefault="000335B2" w:rsidP="000335B2">
      <w:pPr>
        <w:pStyle w:val="PL"/>
      </w:pPr>
    </w:p>
    <w:p w14:paraId="314F6F47" w14:textId="77777777" w:rsidR="000335B2" w:rsidRPr="000B7163" w:rsidRDefault="000335B2" w:rsidP="000335B2">
      <w:pPr>
        <w:pStyle w:val="PL"/>
      </w:pPr>
      <w:r w:rsidRPr="000B7163">
        <w:t xml:space="preserve">BandCombination-v1770::=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F6CBC8D" w14:textId="77777777" w:rsidR="000335B2" w:rsidRPr="000B7163" w:rsidRDefault="000335B2" w:rsidP="000335B2">
      <w:pPr>
        <w:pStyle w:val="PL"/>
      </w:pPr>
      <w:r w:rsidRPr="000B7163">
        <w:t xml:space="preserve">    bandList-v1770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BandParameters-v1770,</w:t>
      </w:r>
    </w:p>
    <w:p w14:paraId="198A4B2F" w14:textId="77777777" w:rsidR="000335B2" w:rsidRPr="000B7163" w:rsidRDefault="000335B2" w:rsidP="000335B2">
      <w:pPr>
        <w:pStyle w:val="PL"/>
      </w:pPr>
      <w:r w:rsidRPr="000B7163">
        <w:t xml:space="preserve">    mrdc-Parameters-v1770               MRDC-Parameters-v1770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731B5F" w14:textId="77777777" w:rsidR="000335B2" w:rsidRPr="000B7163" w:rsidRDefault="000335B2" w:rsidP="000335B2">
      <w:pPr>
        <w:pStyle w:val="PL"/>
      </w:pPr>
      <w:r w:rsidRPr="000B7163">
        <w:t xml:space="preserve">    ca-ParametersNR-v1770               CA-ParametersNR-v1770                      </w:t>
      </w:r>
      <w:r w:rsidRPr="000B7163">
        <w:rPr>
          <w:color w:val="993366"/>
        </w:rPr>
        <w:t>OPTIONAL</w:t>
      </w:r>
    </w:p>
    <w:p w14:paraId="7FEDE86B" w14:textId="77777777" w:rsidR="000335B2" w:rsidRPr="000B7163" w:rsidRDefault="000335B2" w:rsidP="000335B2">
      <w:pPr>
        <w:pStyle w:val="PL"/>
      </w:pPr>
      <w:r w:rsidRPr="000B7163">
        <w:t>}</w:t>
      </w:r>
    </w:p>
    <w:p w14:paraId="64FA5A10" w14:textId="77777777" w:rsidR="000335B2" w:rsidRPr="000B7163" w:rsidRDefault="000335B2" w:rsidP="000335B2">
      <w:pPr>
        <w:pStyle w:val="PL"/>
      </w:pPr>
    </w:p>
    <w:p w14:paraId="735E0821" w14:textId="77777777" w:rsidR="000335B2" w:rsidRPr="000B7163" w:rsidRDefault="000335B2" w:rsidP="000335B2">
      <w:pPr>
        <w:pStyle w:val="PL"/>
      </w:pPr>
      <w:r w:rsidRPr="000B7163">
        <w:t xml:space="preserve">BandCombination-v1780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96ABE8A" w14:textId="77777777" w:rsidR="000335B2" w:rsidRPr="000B7163" w:rsidRDefault="000335B2" w:rsidP="000335B2">
      <w:pPr>
        <w:pStyle w:val="PL"/>
      </w:pPr>
      <w:r w:rsidRPr="000B7163">
        <w:t xml:space="preserve">    ca-ParametersNR-v1780               CA-ParametersNR-v1780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F1CAB59" w14:textId="77777777" w:rsidR="000335B2" w:rsidRPr="000B7163" w:rsidRDefault="000335B2" w:rsidP="000335B2">
      <w:pPr>
        <w:pStyle w:val="PL"/>
      </w:pPr>
      <w:r w:rsidRPr="000B7163">
        <w:t xml:space="preserve">    ca-ParametersNRDC-v1780             CA-ParametersNRDC-v1780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9E62882" w14:textId="77777777" w:rsidR="000335B2" w:rsidRPr="000B7163" w:rsidRDefault="000335B2" w:rsidP="000335B2">
      <w:pPr>
        <w:pStyle w:val="PL"/>
      </w:pPr>
      <w:r w:rsidRPr="000B7163">
        <w:t xml:space="preserve">    bandList-v1780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BandParameters-v1780  </w:t>
      </w:r>
      <w:r w:rsidRPr="000B7163">
        <w:rPr>
          <w:color w:val="993366"/>
        </w:rPr>
        <w:t>OPTIONAL</w:t>
      </w:r>
      <w:r w:rsidRPr="000B7163">
        <w:t>,</w:t>
      </w:r>
    </w:p>
    <w:p w14:paraId="6DACDF63" w14:textId="77777777" w:rsidR="000335B2" w:rsidRPr="000B7163" w:rsidRDefault="000335B2" w:rsidP="000335B2">
      <w:pPr>
        <w:pStyle w:val="PL"/>
      </w:pPr>
      <w:r w:rsidRPr="000B7163">
        <w:t xml:space="preserve">    mrdc-Parameters-v1780               MRDC-Parameters-v1770                                              </w:t>
      </w:r>
      <w:r w:rsidRPr="000B7163">
        <w:rPr>
          <w:color w:val="993366"/>
        </w:rPr>
        <w:t>OPTIONAL</w:t>
      </w:r>
    </w:p>
    <w:p w14:paraId="1C02C2D7" w14:textId="77777777" w:rsidR="000335B2" w:rsidRPr="000B7163" w:rsidRDefault="000335B2" w:rsidP="000335B2">
      <w:pPr>
        <w:pStyle w:val="PL"/>
      </w:pPr>
      <w:r w:rsidRPr="000B7163">
        <w:t>}</w:t>
      </w:r>
    </w:p>
    <w:p w14:paraId="30F97EE9" w14:textId="77777777" w:rsidR="000335B2" w:rsidRPr="000B7163" w:rsidRDefault="000335B2" w:rsidP="000335B2">
      <w:pPr>
        <w:pStyle w:val="PL"/>
      </w:pPr>
    </w:p>
    <w:p w14:paraId="6E866B16" w14:textId="77777777" w:rsidR="000335B2" w:rsidRPr="000B7163" w:rsidRDefault="000335B2" w:rsidP="000335B2">
      <w:pPr>
        <w:pStyle w:val="PL"/>
      </w:pPr>
      <w:r w:rsidRPr="000B7163">
        <w:t xml:space="preserve">BandCombination-v1790 ::=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5C71EE8" w14:textId="77777777" w:rsidR="000335B2" w:rsidRPr="000B7163" w:rsidRDefault="000335B2" w:rsidP="000335B2">
      <w:pPr>
        <w:pStyle w:val="PL"/>
      </w:pPr>
      <w:r w:rsidRPr="000B7163">
        <w:t xml:space="preserve">    supportedIntraENDC-BandCombinationList-r17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(1..maxNrofIntraEndc-Components-r17))</w:t>
      </w:r>
      <w:r w:rsidRPr="000B7163">
        <w:rPr>
          <w:color w:val="993366"/>
        </w:rPr>
        <w:t xml:space="preserve"> OF</w:t>
      </w:r>
      <w:r w:rsidRPr="000B7163">
        <w:t xml:space="preserve"> SupportedIntraENDC-BandCombination-r17           </w:t>
      </w:r>
      <w:r w:rsidRPr="000B7163">
        <w:rPr>
          <w:color w:val="993366"/>
        </w:rPr>
        <w:t>OPTIONAL</w:t>
      </w:r>
    </w:p>
    <w:p w14:paraId="32F9841F" w14:textId="77777777" w:rsidR="000335B2" w:rsidRPr="000B7163" w:rsidRDefault="000335B2" w:rsidP="000335B2">
      <w:pPr>
        <w:pStyle w:val="PL"/>
      </w:pPr>
      <w:r w:rsidRPr="000B7163">
        <w:t>}</w:t>
      </w:r>
    </w:p>
    <w:p w14:paraId="294E6AEF" w14:textId="77777777" w:rsidR="000335B2" w:rsidRPr="000B7163" w:rsidRDefault="000335B2" w:rsidP="000335B2">
      <w:pPr>
        <w:pStyle w:val="PL"/>
      </w:pPr>
    </w:p>
    <w:p w14:paraId="40692C37" w14:textId="77777777" w:rsidR="000335B2" w:rsidRPr="000B7163" w:rsidRDefault="000335B2" w:rsidP="000335B2">
      <w:pPr>
        <w:pStyle w:val="PL"/>
      </w:pPr>
      <w:r w:rsidRPr="000B7163">
        <w:t xml:space="preserve">BandCombination-v1800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DD20835" w14:textId="77777777" w:rsidR="000335B2" w:rsidRPr="000B7163" w:rsidRDefault="000335B2" w:rsidP="000335B2">
      <w:pPr>
        <w:pStyle w:val="PL"/>
      </w:pPr>
      <w:r w:rsidRPr="000B7163">
        <w:t xml:space="preserve">    ca-ParametersNR-v1800               CA-ParametersNR-v1800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D91A502" w14:textId="77777777" w:rsidR="000335B2" w:rsidRPr="000B7163" w:rsidRDefault="000335B2" w:rsidP="000335B2">
      <w:pPr>
        <w:pStyle w:val="PL"/>
      </w:pPr>
      <w:r w:rsidRPr="000B7163">
        <w:t xml:space="preserve">    ca-ParametersNRDC-v1800             CA-ParametersNRDC-v1800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77409B3" w14:textId="77777777" w:rsidR="000335B2" w:rsidRPr="000B7163" w:rsidRDefault="000335B2" w:rsidP="000335B2">
      <w:pPr>
        <w:pStyle w:val="PL"/>
      </w:pPr>
      <w:r w:rsidRPr="000B7163">
        <w:t xml:space="preserve">    supportedBandCombListPerBC-SL-U2U-RelayDiscovery-r18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(1..maxBandComb))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9A51F46" w14:textId="77777777" w:rsidR="000335B2" w:rsidRPr="000B7163" w:rsidRDefault="000335B2" w:rsidP="000335B2">
      <w:pPr>
        <w:pStyle w:val="PL"/>
      </w:pPr>
      <w:r w:rsidRPr="000B7163">
        <w:t xml:space="preserve">    bandList-v1810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BandParameters-v1810      </w:t>
      </w:r>
      <w:r w:rsidRPr="000B7163">
        <w:rPr>
          <w:color w:val="993366"/>
        </w:rPr>
        <w:t>OPTIONAL</w:t>
      </w:r>
    </w:p>
    <w:p w14:paraId="0EAD9507" w14:textId="77777777" w:rsidR="000335B2" w:rsidRPr="000B7163" w:rsidRDefault="000335B2" w:rsidP="000335B2">
      <w:pPr>
        <w:pStyle w:val="PL"/>
      </w:pPr>
      <w:r w:rsidRPr="000B7163">
        <w:t>}</w:t>
      </w:r>
    </w:p>
    <w:p w14:paraId="343AE3CB" w14:textId="77777777" w:rsidR="000335B2" w:rsidRPr="000B7163" w:rsidRDefault="000335B2" w:rsidP="000335B2">
      <w:pPr>
        <w:pStyle w:val="PL"/>
      </w:pPr>
    </w:p>
    <w:p w14:paraId="5241A9B4" w14:textId="77777777" w:rsidR="000335B2" w:rsidRPr="000B7163" w:rsidRDefault="000335B2" w:rsidP="000335B2">
      <w:pPr>
        <w:pStyle w:val="PL"/>
      </w:pPr>
      <w:r w:rsidRPr="000B7163">
        <w:t xml:space="preserve">BandCombination-v1830 ::=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C1838C1" w14:textId="77777777" w:rsidR="000335B2" w:rsidRPr="000B7163" w:rsidRDefault="000335B2" w:rsidP="000335B2">
      <w:pPr>
        <w:pStyle w:val="PL"/>
      </w:pPr>
      <w:r w:rsidRPr="000B7163">
        <w:t xml:space="preserve">    ca-ParametersNR-v1830               CA-ParametersNR-v1830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462034" w14:textId="77777777" w:rsidR="000335B2" w:rsidRPr="000B7163" w:rsidRDefault="000335B2" w:rsidP="000335B2">
      <w:pPr>
        <w:pStyle w:val="PL"/>
      </w:pPr>
      <w:r w:rsidRPr="000B7163">
        <w:t xml:space="preserve">    ca-ParametersNRDC-v1830             CA-ParametersNRDC-v1830                                                </w:t>
      </w:r>
      <w:r w:rsidRPr="000B7163">
        <w:rPr>
          <w:color w:val="993366"/>
        </w:rPr>
        <w:t>OPTIONAL</w:t>
      </w:r>
    </w:p>
    <w:p w14:paraId="054E2770" w14:textId="77777777" w:rsidR="000335B2" w:rsidRPr="000B7163" w:rsidRDefault="000335B2" w:rsidP="000335B2">
      <w:pPr>
        <w:pStyle w:val="PL"/>
      </w:pPr>
      <w:r w:rsidRPr="000B7163">
        <w:t>}</w:t>
      </w:r>
    </w:p>
    <w:p w14:paraId="224B9E2D" w14:textId="77777777" w:rsidR="000335B2" w:rsidRPr="000B7163" w:rsidRDefault="000335B2" w:rsidP="000335B2">
      <w:pPr>
        <w:pStyle w:val="PL"/>
      </w:pPr>
    </w:p>
    <w:p w14:paraId="49FFD773" w14:textId="77777777" w:rsidR="000335B2" w:rsidRPr="000B7163" w:rsidRDefault="000335B2" w:rsidP="000335B2">
      <w:pPr>
        <w:pStyle w:val="PL"/>
      </w:pPr>
      <w:r w:rsidRPr="000B7163">
        <w:t xml:space="preserve">BandCombination-UplinkTxSwitch-r16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6F92BF8" w14:textId="77777777" w:rsidR="000335B2" w:rsidRPr="000B7163" w:rsidRDefault="000335B2" w:rsidP="000335B2">
      <w:pPr>
        <w:pStyle w:val="PL"/>
      </w:pPr>
      <w:r w:rsidRPr="000B7163">
        <w:t xml:space="preserve">    bandCombination-r16                 BandCombination,</w:t>
      </w:r>
    </w:p>
    <w:p w14:paraId="5018B716" w14:textId="77777777" w:rsidR="000335B2" w:rsidRPr="000B7163" w:rsidRDefault="000335B2" w:rsidP="000335B2">
      <w:pPr>
        <w:pStyle w:val="PL"/>
      </w:pPr>
      <w:r w:rsidRPr="000B7163">
        <w:t xml:space="preserve">    bandCombination-v1540               BandCombination-v1540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F34B9B5" w14:textId="77777777" w:rsidR="000335B2" w:rsidRPr="000B7163" w:rsidRDefault="000335B2" w:rsidP="000335B2">
      <w:pPr>
        <w:pStyle w:val="PL"/>
      </w:pPr>
      <w:r w:rsidRPr="000B7163">
        <w:t xml:space="preserve">    bandCombination-v1560               BandCombination-v1560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4C5321E" w14:textId="77777777" w:rsidR="000335B2" w:rsidRPr="000B7163" w:rsidRDefault="000335B2" w:rsidP="000335B2">
      <w:pPr>
        <w:pStyle w:val="PL"/>
      </w:pPr>
      <w:r w:rsidRPr="000B7163">
        <w:t xml:space="preserve">    bandCombination-v1570               BandCombination-v1570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2068D1" w14:textId="77777777" w:rsidR="000335B2" w:rsidRPr="000B7163" w:rsidRDefault="000335B2" w:rsidP="000335B2">
      <w:pPr>
        <w:pStyle w:val="PL"/>
      </w:pPr>
      <w:r w:rsidRPr="000B7163">
        <w:t xml:space="preserve">    bandCombination-v1580               BandCombination-v1580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261CB15" w14:textId="77777777" w:rsidR="000335B2" w:rsidRPr="000B7163" w:rsidRDefault="000335B2" w:rsidP="000335B2">
      <w:pPr>
        <w:pStyle w:val="PL"/>
      </w:pPr>
      <w:r w:rsidRPr="000B7163">
        <w:t xml:space="preserve">    bandCombination-v1590               BandCombination-v1590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B89E1A" w14:textId="77777777" w:rsidR="000335B2" w:rsidRPr="000B7163" w:rsidRDefault="000335B2" w:rsidP="000335B2">
      <w:pPr>
        <w:pStyle w:val="PL"/>
      </w:pPr>
      <w:r w:rsidRPr="000B7163">
        <w:t xml:space="preserve">    bandCombination-v1610               BandCombination-v1610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1960B22" w14:textId="77777777" w:rsidR="000335B2" w:rsidRPr="000B7163" w:rsidRDefault="000335B2" w:rsidP="000335B2">
      <w:pPr>
        <w:pStyle w:val="PL"/>
      </w:pPr>
      <w:r w:rsidRPr="000B7163">
        <w:t xml:space="preserve">    supportedBandPairListNR-r16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(1..maxULTxSwitchingBandPairs))</w:t>
      </w:r>
      <w:r w:rsidRPr="000B7163">
        <w:rPr>
          <w:color w:val="993366"/>
        </w:rPr>
        <w:t xml:space="preserve"> OF</w:t>
      </w:r>
      <w:r w:rsidRPr="000B7163">
        <w:t xml:space="preserve"> ULTxSwitchingBandPair-r16,</w:t>
      </w:r>
    </w:p>
    <w:p w14:paraId="24360054" w14:textId="77777777" w:rsidR="000335B2" w:rsidRPr="000B7163" w:rsidRDefault="000335B2" w:rsidP="000335B2">
      <w:pPr>
        <w:pStyle w:val="PL"/>
      </w:pPr>
      <w:r w:rsidRPr="000B7163">
        <w:lastRenderedPageBreak/>
        <w:t xml:space="preserve">    uplinkTxSwitching-OptionSupport-r16 </w:t>
      </w:r>
      <w:r w:rsidRPr="000B7163">
        <w:rPr>
          <w:color w:val="993366"/>
        </w:rPr>
        <w:t>ENUMERATED</w:t>
      </w:r>
      <w:r w:rsidRPr="000B7163">
        <w:t xml:space="preserve"> {switchedUL, dualUL, both}      </w:t>
      </w:r>
      <w:r w:rsidRPr="000B7163">
        <w:rPr>
          <w:color w:val="993366"/>
        </w:rPr>
        <w:t>OPTIONAL</w:t>
      </w:r>
      <w:r w:rsidRPr="000B7163">
        <w:t>,</w:t>
      </w:r>
    </w:p>
    <w:p w14:paraId="46B75C6C" w14:textId="77777777" w:rsidR="000335B2" w:rsidRPr="000B7163" w:rsidRDefault="000335B2" w:rsidP="000335B2">
      <w:pPr>
        <w:pStyle w:val="PL"/>
      </w:pPr>
      <w:r w:rsidRPr="000B7163">
        <w:t xml:space="preserve">    uplinkTxSwitching-PowerBoosting-r16 </w:t>
      </w:r>
      <w:r w:rsidRPr="000B7163">
        <w:rPr>
          <w:color w:val="993366"/>
        </w:rPr>
        <w:t>ENUMERATED</w:t>
      </w:r>
      <w:r w:rsidRPr="000B7163">
        <w:t xml:space="preserve"> {supported}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3618723" w14:textId="77777777" w:rsidR="000335B2" w:rsidRPr="000B7163" w:rsidRDefault="000335B2" w:rsidP="000335B2">
      <w:pPr>
        <w:pStyle w:val="PL"/>
      </w:pPr>
      <w:r w:rsidRPr="000B7163">
        <w:t xml:space="preserve">    ...,</w:t>
      </w:r>
    </w:p>
    <w:p w14:paraId="4F89EC6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93F2F7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16-5 UL-MIMO coherence capability for dynamic Tx switching between 3CC 1Tx-2Tx switching</w:t>
      </w:r>
    </w:p>
    <w:p w14:paraId="080BDDD7" w14:textId="77777777" w:rsidR="000335B2" w:rsidRPr="000B7163" w:rsidRDefault="000335B2" w:rsidP="000335B2">
      <w:pPr>
        <w:pStyle w:val="PL"/>
      </w:pPr>
      <w:r w:rsidRPr="000B7163">
        <w:t xml:space="preserve">    uplinkTxSwitching-PUSCH-TransCoherence-r16     </w:t>
      </w:r>
      <w:r w:rsidRPr="000B7163">
        <w:rPr>
          <w:color w:val="993366"/>
        </w:rPr>
        <w:t>ENUMERATED</w:t>
      </w:r>
      <w:r w:rsidRPr="000B7163">
        <w:t xml:space="preserve"> {nonCoherent, fullCoherent}   </w:t>
      </w:r>
      <w:r w:rsidRPr="000B7163">
        <w:rPr>
          <w:color w:val="993366"/>
        </w:rPr>
        <w:t>OPTIONAL</w:t>
      </w:r>
    </w:p>
    <w:p w14:paraId="4A4A4836" w14:textId="77777777" w:rsidR="000335B2" w:rsidRPr="000B7163" w:rsidRDefault="000335B2" w:rsidP="000335B2">
      <w:pPr>
        <w:pStyle w:val="PL"/>
      </w:pPr>
      <w:r w:rsidRPr="000B7163">
        <w:t xml:space="preserve">    ]]</w:t>
      </w:r>
    </w:p>
    <w:p w14:paraId="1EC127EB" w14:textId="77777777" w:rsidR="000335B2" w:rsidRPr="000B7163" w:rsidRDefault="000335B2" w:rsidP="000335B2">
      <w:pPr>
        <w:pStyle w:val="PL"/>
      </w:pPr>
      <w:r w:rsidRPr="000B7163">
        <w:t>}</w:t>
      </w:r>
    </w:p>
    <w:p w14:paraId="73253637" w14:textId="77777777" w:rsidR="000335B2" w:rsidRPr="000B7163" w:rsidRDefault="000335B2" w:rsidP="000335B2">
      <w:pPr>
        <w:pStyle w:val="PL"/>
      </w:pPr>
    </w:p>
    <w:p w14:paraId="759DBFA2" w14:textId="77777777" w:rsidR="000335B2" w:rsidRPr="000B7163" w:rsidRDefault="000335B2" w:rsidP="000335B2">
      <w:pPr>
        <w:pStyle w:val="PL"/>
      </w:pPr>
      <w:r w:rsidRPr="000B7163">
        <w:t xml:space="preserve">BandCombination-UplinkTxSwitch-v1630 ::=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FCD9A2B" w14:textId="77777777" w:rsidR="000335B2" w:rsidRPr="000B7163" w:rsidRDefault="000335B2" w:rsidP="000335B2">
      <w:pPr>
        <w:pStyle w:val="PL"/>
      </w:pPr>
      <w:r w:rsidRPr="000B7163">
        <w:t xml:space="preserve">    bandCombination-v1630                       BandCombination-v1630              </w:t>
      </w:r>
      <w:r w:rsidRPr="000B7163">
        <w:rPr>
          <w:color w:val="993366"/>
        </w:rPr>
        <w:t>OPTIONAL</w:t>
      </w:r>
    </w:p>
    <w:p w14:paraId="4DA04840" w14:textId="77777777" w:rsidR="000335B2" w:rsidRPr="000B7163" w:rsidRDefault="000335B2" w:rsidP="000335B2">
      <w:pPr>
        <w:pStyle w:val="PL"/>
      </w:pPr>
      <w:r w:rsidRPr="000B7163">
        <w:t>}</w:t>
      </w:r>
    </w:p>
    <w:p w14:paraId="190096EB" w14:textId="77777777" w:rsidR="000335B2" w:rsidRPr="000B7163" w:rsidRDefault="000335B2" w:rsidP="000335B2">
      <w:pPr>
        <w:pStyle w:val="PL"/>
      </w:pPr>
    </w:p>
    <w:p w14:paraId="46AA7CC7" w14:textId="77777777" w:rsidR="000335B2" w:rsidRPr="000B7163" w:rsidRDefault="000335B2" w:rsidP="000335B2">
      <w:pPr>
        <w:pStyle w:val="PL"/>
      </w:pPr>
      <w:r w:rsidRPr="000B7163">
        <w:t xml:space="preserve">BandCombination-UplinkTxSwitch-v1640 ::=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581BC1B" w14:textId="77777777" w:rsidR="000335B2" w:rsidRPr="000B7163" w:rsidRDefault="000335B2" w:rsidP="000335B2">
      <w:pPr>
        <w:pStyle w:val="PL"/>
      </w:pPr>
      <w:r w:rsidRPr="000B7163">
        <w:t xml:space="preserve">    bandCombination-v1640                       BandCombination-v1640              </w:t>
      </w:r>
      <w:r w:rsidRPr="000B7163">
        <w:rPr>
          <w:color w:val="993366"/>
        </w:rPr>
        <w:t>OPTIONAL</w:t>
      </w:r>
    </w:p>
    <w:p w14:paraId="2D1A1B2C" w14:textId="77777777" w:rsidR="000335B2" w:rsidRPr="000B7163" w:rsidRDefault="000335B2" w:rsidP="000335B2">
      <w:pPr>
        <w:pStyle w:val="PL"/>
      </w:pPr>
      <w:r w:rsidRPr="000B7163">
        <w:t>}</w:t>
      </w:r>
    </w:p>
    <w:p w14:paraId="5D9125C6" w14:textId="77777777" w:rsidR="000335B2" w:rsidRPr="000B7163" w:rsidRDefault="000335B2" w:rsidP="000335B2">
      <w:pPr>
        <w:pStyle w:val="PL"/>
      </w:pPr>
    </w:p>
    <w:p w14:paraId="2462FF03" w14:textId="77777777" w:rsidR="000335B2" w:rsidRPr="000B7163" w:rsidRDefault="000335B2" w:rsidP="000335B2">
      <w:pPr>
        <w:pStyle w:val="PL"/>
      </w:pPr>
      <w:r w:rsidRPr="000B7163">
        <w:t xml:space="preserve">BandCombination-UplinkTxSwitch-v1650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4DDE704" w14:textId="77777777" w:rsidR="000335B2" w:rsidRPr="000B7163" w:rsidRDefault="000335B2" w:rsidP="000335B2">
      <w:pPr>
        <w:pStyle w:val="PL"/>
      </w:pPr>
      <w:r w:rsidRPr="000B7163">
        <w:t xml:space="preserve">    bandCombination-v1650               BandCombination-v1650                      </w:t>
      </w:r>
      <w:r w:rsidRPr="000B7163">
        <w:rPr>
          <w:color w:val="993366"/>
        </w:rPr>
        <w:t>OPTIONAL</w:t>
      </w:r>
    </w:p>
    <w:p w14:paraId="4FF43E86" w14:textId="77777777" w:rsidR="000335B2" w:rsidRPr="000B7163" w:rsidRDefault="000335B2" w:rsidP="000335B2">
      <w:pPr>
        <w:pStyle w:val="PL"/>
      </w:pPr>
      <w:r w:rsidRPr="000B7163">
        <w:t>}</w:t>
      </w:r>
    </w:p>
    <w:p w14:paraId="680F6BC0" w14:textId="77777777" w:rsidR="000335B2" w:rsidRPr="000B7163" w:rsidRDefault="000335B2" w:rsidP="000335B2">
      <w:pPr>
        <w:pStyle w:val="PL"/>
      </w:pPr>
    </w:p>
    <w:p w14:paraId="32A5931F" w14:textId="77777777" w:rsidR="000335B2" w:rsidRPr="000B7163" w:rsidRDefault="000335B2" w:rsidP="000335B2">
      <w:pPr>
        <w:pStyle w:val="PL"/>
      </w:pPr>
      <w:r w:rsidRPr="000B7163">
        <w:t xml:space="preserve">BandCombination-UplinkTxSwitch-v1670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509D518" w14:textId="77777777" w:rsidR="000335B2" w:rsidRPr="000B7163" w:rsidRDefault="000335B2" w:rsidP="000335B2">
      <w:pPr>
        <w:pStyle w:val="PL"/>
      </w:pPr>
      <w:r w:rsidRPr="000B7163">
        <w:t xml:space="preserve">    bandCombination-v15g0                    BandCombination-v15g0                 </w:t>
      </w:r>
      <w:r w:rsidRPr="000B7163">
        <w:rPr>
          <w:color w:val="993366"/>
        </w:rPr>
        <w:t>OPTIONAL</w:t>
      </w:r>
    </w:p>
    <w:p w14:paraId="3540C27A" w14:textId="77777777" w:rsidR="000335B2" w:rsidRPr="000B7163" w:rsidRDefault="000335B2" w:rsidP="000335B2">
      <w:pPr>
        <w:pStyle w:val="PL"/>
      </w:pPr>
      <w:r w:rsidRPr="000B7163">
        <w:t>}</w:t>
      </w:r>
    </w:p>
    <w:p w14:paraId="1071841C" w14:textId="77777777" w:rsidR="000335B2" w:rsidRPr="000B7163" w:rsidRDefault="000335B2" w:rsidP="000335B2">
      <w:pPr>
        <w:pStyle w:val="PL"/>
      </w:pPr>
    </w:p>
    <w:p w14:paraId="6DE5EC14" w14:textId="77777777" w:rsidR="000335B2" w:rsidRPr="000B7163" w:rsidRDefault="000335B2" w:rsidP="000335B2">
      <w:pPr>
        <w:pStyle w:val="PL"/>
      </w:pPr>
      <w:r w:rsidRPr="000B7163">
        <w:t xml:space="preserve">BandCombination-UplinkTxSwitch-v1690 ::=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89EA72A" w14:textId="77777777" w:rsidR="000335B2" w:rsidRPr="000B7163" w:rsidRDefault="000335B2" w:rsidP="000335B2">
      <w:pPr>
        <w:pStyle w:val="PL"/>
      </w:pPr>
      <w:r w:rsidRPr="000B7163">
        <w:t xml:space="preserve">    bandCombination-v1690                     BandCombination-v1690                </w:t>
      </w:r>
      <w:r w:rsidRPr="000B7163">
        <w:rPr>
          <w:color w:val="993366"/>
        </w:rPr>
        <w:t>OPTIONAL</w:t>
      </w:r>
    </w:p>
    <w:p w14:paraId="697FBF50" w14:textId="77777777" w:rsidR="000335B2" w:rsidRPr="000B7163" w:rsidRDefault="000335B2" w:rsidP="000335B2">
      <w:pPr>
        <w:pStyle w:val="PL"/>
      </w:pPr>
      <w:r w:rsidRPr="000B7163">
        <w:t>}</w:t>
      </w:r>
    </w:p>
    <w:p w14:paraId="64DB3DB9" w14:textId="77777777" w:rsidR="000335B2" w:rsidRPr="000B7163" w:rsidRDefault="000335B2" w:rsidP="000335B2">
      <w:pPr>
        <w:pStyle w:val="PL"/>
      </w:pPr>
    </w:p>
    <w:p w14:paraId="49DBBDFE" w14:textId="77777777" w:rsidR="000335B2" w:rsidRPr="000B7163" w:rsidRDefault="000335B2" w:rsidP="000335B2">
      <w:pPr>
        <w:pStyle w:val="PL"/>
      </w:pPr>
      <w:r w:rsidRPr="000B7163">
        <w:t xml:space="preserve">BandCombination-UplinkTxSwitch-v16a0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E14A6AC" w14:textId="77777777" w:rsidR="000335B2" w:rsidRPr="000B7163" w:rsidRDefault="000335B2" w:rsidP="000335B2">
      <w:pPr>
        <w:pStyle w:val="PL"/>
      </w:pPr>
      <w:r w:rsidRPr="000B7163">
        <w:t xml:space="preserve">    bandCombination-v16a0                    BandCombination-v16a0                 </w:t>
      </w:r>
      <w:r w:rsidRPr="000B7163">
        <w:rPr>
          <w:color w:val="993366"/>
        </w:rPr>
        <w:t>OPTIONAL</w:t>
      </w:r>
    </w:p>
    <w:p w14:paraId="494ACF74" w14:textId="77777777" w:rsidR="000335B2" w:rsidRPr="000B7163" w:rsidRDefault="000335B2" w:rsidP="000335B2">
      <w:pPr>
        <w:pStyle w:val="PL"/>
      </w:pPr>
      <w:r w:rsidRPr="000B7163">
        <w:t>}</w:t>
      </w:r>
    </w:p>
    <w:p w14:paraId="56056D1B" w14:textId="77777777" w:rsidR="000335B2" w:rsidRPr="000B7163" w:rsidRDefault="000335B2" w:rsidP="000335B2">
      <w:pPr>
        <w:pStyle w:val="PL"/>
      </w:pPr>
    </w:p>
    <w:p w14:paraId="29378817" w14:textId="77777777" w:rsidR="000335B2" w:rsidRPr="000B7163" w:rsidRDefault="000335B2" w:rsidP="000335B2">
      <w:pPr>
        <w:pStyle w:val="PL"/>
      </w:pPr>
      <w:r w:rsidRPr="000B7163">
        <w:t xml:space="preserve">BandCombination-UplinkTxSwitch-v16e0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26CA7AE" w14:textId="77777777" w:rsidR="000335B2" w:rsidRPr="000B7163" w:rsidRDefault="000335B2" w:rsidP="000335B2">
      <w:pPr>
        <w:pStyle w:val="PL"/>
      </w:pPr>
      <w:r w:rsidRPr="000B7163">
        <w:t xml:space="preserve">    bandCombination-v15n0                    BandCombination-v15n0                 </w:t>
      </w:r>
      <w:r w:rsidRPr="000B7163">
        <w:rPr>
          <w:color w:val="993366"/>
        </w:rPr>
        <w:t>OPTIONAL</w:t>
      </w:r>
    </w:p>
    <w:p w14:paraId="2D69A96F" w14:textId="77777777" w:rsidR="000335B2" w:rsidRPr="000B7163" w:rsidRDefault="000335B2" w:rsidP="000335B2">
      <w:pPr>
        <w:pStyle w:val="PL"/>
      </w:pPr>
      <w:r w:rsidRPr="000B7163">
        <w:t>}</w:t>
      </w:r>
    </w:p>
    <w:p w14:paraId="4995DE64" w14:textId="77777777" w:rsidR="000335B2" w:rsidRPr="000B7163" w:rsidRDefault="000335B2" w:rsidP="000335B2">
      <w:pPr>
        <w:pStyle w:val="PL"/>
      </w:pPr>
    </w:p>
    <w:p w14:paraId="15817EB8" w14:textId="77777777" w:rsidR="000335B2" w:rsidRPr="000B7163" w:rsidRDefault="000335B2" w:rsidP="000335B2">
      <w:pPr>
        <w:pStyle w:val="PL"/>
      </w:pPr>
      <w:r w:rsidRPr="000B7163">
        <w:t xml:space="preserve">BandCombination-UplinkTxSwitch-v1700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3E70AE6" w14:textId="77777777" w:rsidR="000335B2" w:rsidRPr="000B7163" w:rsidRDefault="000335B2" w:rsidP="000335B2">
      <w:pPr>
        <w:pStyle w:val="PL"/>
      </w:pPr>
      <w:r w:rsidRPr="000B7163">
        <w:t xml:space="preserve">    bandCombination-v1700                    BandCombination-v1700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199D9E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16-1/16-2/16-3 Dynamic Tx switching between 2CC/3CC 2Tx-2Tx/1Tx-2Tx switching</w:t>
      </w:r>
    </w:p>
    <w:p w14:paraId="3649E756" w14:textId="77777777" w:rsidR="000335B2" w:rsidRPr="000B7163" w:rsidRDefault="000335B2" w:rsidP="000335B2">
      <w:pPr>
        <w:pStyle w:val="PL"/>
      </w:pPr>
      <w:r w:rsidRPr="000B7163">
        <w:t xml:space="preserve">    supportedBandPairListNR-v1700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(1..maxULTxSwitchingBandPairs))</w:t>
      </w:r>
      <w:r w:rsidRPr="000B7163">
        <w:rPr>
          <w:color w:val="993366"/>
        </w:rPr>
        <w:t xml:space="preserve"> OF</w:t>
      </w:r>
      <w:r w:rsidRPr="000B7163">
        <w:t xml:space="preserve"> ULTxSwitchingBandPair-v1700  </w:t>
      </w:r>
      <w:r w:rsidRPr="000B7163">
        <w:rPr>
          <w:color w:val="993366"/>
        </w:rPr>
        <w:t>OPTIONAL</w:t>
      </w:r>
      <w:r w:rsidRPr="000B7163">
        <w:t>,</w:t>
      </w:r>
    </w:p>
    <w:p w14:paraId="4C3C958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16-6: UL-MIMO coherence capability for dynamic Tx switching between 2Tx-2Tx switching</w:t>
      </w:r>
    </w:p>
    <w:p w14:paraId="4B401F60" w14:textId="77777777" w:rsidR="000335B2" w:rsidRPr="000B7163" w:rsidRDefault="000335B2" w:rsidP="000335B2">
      <w:pPr>
        <w:pStyle w:val="PL"/>
      </w:pPr>
      <w:r w:rsidRPr="000B7163">
        <w:t xml:space="preserve">    uplinkTxSwitchingBandParametersList-v1700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 maxSimultaneousBands))</w:t>
      </w:r>
      <w:r w:rsidRPr="000B7163">
        <w:rPr>
          <w:color w:val="993366"/>
        </w:rPr>
        <w:t xml:space="preserve"> OF</w:t>
      </w:r>
      <w:r w:rsidRPr="000B7163">
        <w:t xml:space="preserve"> UplinkTxSwitchingBandParameters-v1700  </w:t>
      </w:r>
      <w:r w:rsidRPr="000B7163">
        <w:rPr>
          <w:color w:val="993366"/>
        </w:rPr>
        <w:t>OPTIONAL</w:t>
      </w:r>
    </w:p>
    <w:p w14:paraId="7600717A" w14:textId="77777777" w:rsidR="000335B2" w:rsidRPr="000B7163" w:rsidRDefault="000335B2" w:rsidP="000335B2">
      <w:pPr>
        <w:pStyle w:val="PL"/>
      </w:pPr>
      <w:r w:rsidRPr="000B7163">
        <w:t>}</w:t>
      </w:r>
    </w:p>
    <w:p w14:paraId="0A0E39BA" w14:textId="77777777" w:rsidR="000335B2" w:rsidRPr="000B7163" w:rsidRDefault="000335B2" w:rsidP="000335B2">
      <w:pPr>
        <w:pStyle w:val="PL"/>
      </w:pPr>
    </w:p>
    <w:p w14:paraId="5EC95754" w14:textId="77777777" w:rsidR="000335B2" w:rsidRPr="000B7163" w:rsidRDefault="000335B2" w:rsidP="000335B2">
      <w:pPr>
        <w:pStyle w:val="PL"/>
      </w:pPr>
      <w:r w:rsidRPr="000B7163">
        <w:t xml:space="preserve">BandCombination-UplinkTxSwitch-v1720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282BA5" w14:textId="77777777" w:rsidR="000335B2" w:rsidRPr="000B7163" w:rsidRDefault="000335B2" w:rsidP="000335B2">
      <w:pPr>
        <w:pStyle w:val="PL"/>
      </w:pPr>
      <w:r w:rsidRPr="000B7163">
        <w:t xml:space="preserve">    bandCombination-v1720                    BandCombination-v1720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91F5BFE" w14:textId="77777777" w:rsidR="000335B2" w:rsidRPr="000B7163" w:rsidRDefault="000335B2" w:rsidP="000335B2">
      <w:pPr>
        <w:pStyle w:val="PL"/>
      </w:pPr>
      <w:r w:rsidRPr="000B7163">
        <w:t xml:space="preserve">    uplinkTxSwitching-OptionSupport2T2T-r17  </w:t>
      </w:r>
      <w:r w:rsidRPr="000B7163">
        <w:rPr>
          <w:color w:val="993366"/>
        </w:rPr>
        <w:t>ENUMERATED</w:t>
      </w:r>
      <w:r w:rsidRPr="000B7163">
        <w:t xml:space="preserve"> {switchedUL, dualUL, both} </w:t>
      </w:r>
      <w:r w:rsidRPr="000B7163">
        <w:rPr>
          <w:color w:val="993366"/>
        </w:rPr>
        <w:t>OPTIONAL</w:t>
      </w:r>
    </w:p>
    <w:p w14:paraId="0318ED47" w14:textId="77777777" w:rsidR="000335B2" w:rsidRPr="000B7163" w:rsidRDefault="000335B2" w:rsidP="000335B2">
      <w:pPr>
        <w:pStyle w:val="PL"/>
      </w:pPr>
      <w:r w:rsidRPr="000B7163">
        <w:t>}</w:t>
      </w:r>
    </w:p>
    <w:p w14:paraId="6E5373A3" w14:textId="77777777" w:rsidR="000335B2" w:rsidRPr="000B7163" w:rsidRDefault="000335B2" w:rsidP="000335B2">
      <w:pPr>
        <w:pStyle w:val="PL"/>
      </w:pPr>
    </w:p>
    <w:p w14:paraId="128832ED" w14:textId="77777777" w:rsidR="000335B2" w:rsidRPr="000B7163" w:rsidRDefault="000335B2" w:rsidP="000335B2">
      <w:pPr>
        <w:pStyle w:val="PL"/>
      </w:pPr>
      <w:r w:rsidRPr="000B7163">
        <w:t xml:space="preserve">BandCombination-UplinkTxSwitch-v1730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E165823" w14:textId="77777777" w:rsidR="000335B2" w:rsidRPr="000B7163" w:rsidRDefault="000335B2" w:rsidP="000335B2">
      <w:pPr>
        <w:pStyle w:val="PL"/>
      </w:pPr>
      <w:r w:rsidRPr="000B7163">
        <w:t xml:space="preserve">    bandCombination-v1730                    BandCombination-v1730                 </w:t>
      </w:r>
      <w:r w:rsidRPr="000B7163">
        <w:rPr>
          <w:color w:val="993366"/>
        </w:rPr>
        <w:t>OPTIONAL</w:t>
      </w:r>
    </w:p>
    <w:p w14:paraId="0A3FE65F" w14:textId="77777777" w:rsidR="000335B2" w:rsidRPr="000B7163" w:rsidRDefault="000335B2" w:rsidP="000335B2">
      <w:pPr>
        <w:pStyle w:val="PL"/>
      </w:pPr>
      <w:r w:rsidRPr="000B7163">
        <w:t>}</w:t>
      </w:r>
    </w:p>
    <w:p w14:paraId="50759211" w14:textId="77777777" w:rsidR="000335B2" w:rsidRPr="000B7163" w:rsidRDefault="000335B2" w:rsidP="000335B2">
      <w:pPr>
        <w:pStyle w:val="PL"/>
      </w:pPr>
    </w:p>
    <w:p w14:paraId="497181EC" w14:textId="77777777" w:rsidR="000335B2" w:rsidRPr="000B7163" w:rsidRDefault="000335B2" w:rsidP="000335B2">
      <w:pPr>
        <w:pStyle w:val="PL"/>
      </w:pPr>
      <w:r w:rsidRPr="000B7163">
        <w:t xml:space="preserve">BandCombination-UplinkTxSwitch-v1740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2921C38" w14:textId="77777777" w:rsidR="000335B2" w:rsidRPr="000B7163" w:rsidRDefault="000335B2" w:rsidP="000335B2">
      <w:pPr>
        <w:pStyle w:val="PL"/>
      </w:pPr>
      <w:r w:rsidRPr="000B7163">
        <w:t xml:space="preserve">    bandCombination-v1740                    BandCombination-v1740                 </w:t>
      </w:r>
      <w:r w:rsidRPr="000B7163">
        <w:rPr>
          <w:color w:val="993366"/>
        </w:rPr>
        <w:t>OPTIONAL</w:t>
      </w:r>
    </w:p>
    <w:p w14:paraId="5A514FE2" w14:textId="77777777" w:rsidR="000335B2" w:rsidRPr="000B7163" w:rsidRDefault="000335B2" w:rsidP="000335B2">
      <w:pPr>
        <w:pStyle w:val="PL"/>
      </w:pPr>
      <w:r w:rsidRPr="000B7163">
        <w:t>}</w:t>
      </w:r>
    </w:p>
    <w:p w14:paraId="7C726C23" w14:textId="77777777" w:rsidR="000335B2" w:rsidRPr="000B7163" w:rsidRDefault="000335B2" w:rsidP="000335B2">
      <w:pPr>
        <w:pStyle w:val="PL"/>
      </w:pPr>
    </w:p>
    <w:p w14:paraId="4CAB6F27" w14:textId="77777777" w:rsidR="000335B2" w:rsidRPr="000B7163" w:rsidRDefault="000335B2" w:rsidP="000335B2">
      <w:pPr>
        <w:pStyle w:val="PL"/>
      </w:pPr>
      <w:r w:rsidRPr="000B7163">
        <w:t xml:space="preserve">BandCombination-UplinkTxSwitch-v1760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7D40F7F" w14:textId="77777777" w:rsidR="000335B2" w:rsidRPr="000B7163" w:rsidRDefault="000335B2" w:rsidP="000335B2">
      <w:pPr>
        <w:pStyle w:val="PL"/>
      </w:pPr>
      <w:r w:rsidRPr="000B7163">
        <w:t xml:space="preserve">    bandCombination-v1760                    BandCombination-v1760                 </w:t>
      </w:r>
      <w:r w:rsidRPr="000B7163">
        <w:rPr>
          <w:color w:val="993366"/>
        </w:rPr>
        <w:t>OPTIONAL</w:t>
      </w:r>
    </w:p>
    <w:p w14:paraId="4D635D4B" w14:textId="77777777" w:rsidR="000335B2" w:rsidRPr="000B7163" w:rsidRDefault="000335B2" w:rsidP="000335B2">
      <w:pPr>
        <w:pStyle w:val="PL"/>
      </w:pPr>
      <w:r w:rsidRPr="000B7163">
        <w:t>}</w:t>
      </w:r>
    </w:p>
    <w:p w14:paraId="77FEDE22" w14:textId="77777777" w:rsidR="000335B2" w:rsidRPr="000B7163" w:rsidRDefault="000335B2" w:rsidP="000335B2">
      <w:pPr>
        <w:pStyle w:val="PL"/>
      </w:pPr>
    </w:p>
    <w:p w14:paraId="079CC108" w14:textId="77777777" w:rsidR="000335B2" w:rsidRPr="000B7163" w:rsidRDefault="000335B2" w:rsidP="000335B2">
      <w:pPr>
        <w:pStyle w:val="PL"/>
      </w:pPr>
      <w:r w:rsidRPr="000B7163">
        <w:t xml:space="preserve">BandCombination-UplinkTxSwitch-v1770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3A5FAFE" w14:textId="77777777" w:rsidR="000335B2" w:rsidRPr="000B7163" w:rsidRDefault="000335B2" w:rsidP="000335B2">
      <w:pPr>
        <w:pStyle w:val="PL"/>
      </w:pPr>
      <w:r w:rsidRPr="000B7163">
        <w:t xml:space="preserve">    bandCombination-v1770                    BandCombination-v1770                 </w:t>
      </w:r>
      <w:r w:rsidRPr="000B7163">
        <w:rPr>
          <w:color w:val="993366"/>
        </w:rPr>
        <w:t>OPTIONAL</w:t>
      </w:r>
    </w:p>
    <w:p w14:paraId="319AA6C2" w14:textId="77777777" w:rsidR="000335B2" w:rsidRPr="000B7163" w:rsidRDefault="000335B2" w:rsidP="000335B2">
      <w:pPr>
        <w:pStyle w:val="PL"/>
      </w:pPr>
      <w:r w:rsidRPr="000B7163">
        <w:t>}</w:t>
      </w:r>
    </w:p>
    <w:p w14:paraId="14FC3B11" w14:textId="77777777" w:rsidR="000335B2" w:rsidRPr="000B7163" w:rsidRDefault="000335B2" w:rsidP="000335B2">
      <w:pPr>
        <w:pStyle w:val="PL"/>
      </w:pPr>
    </w:p>
    <w:p w14:paraId="2B72C5CE" w14:textId="77777777" w:rsidR="000335B2" w:rsidRPr="000B7163" w:rsidRDefault="000335B2" w:rsidP="000335B2">
      <w:pPr>
        <w:pStyle w:val="PL"/>
      </w:pPr>
      <w:r w:rsidRPr="000B7163">
        <w:t xml:space="preserve">BandCombination-UplinkTxSwitch-v1780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1B4660" w14:textId="77777777" w:rsidR="000335B2" w:rsidRPr="000B7163" w:rsidRDefault="000335B2" w:rsidP="000335B2">
      <w:pPr>
        <w:pStyle w:val="PL"/>
      </w:pPr>
      <w:r w:rsidRPr="000B7163">
        <w:t xml:space="preserve">    bandCombination-v1780                    BandCombination-v1780                 </w:t>
      </w:r>
      <w:r w:rsidRPr="000B7163">
        <w:rPr>
          <w:color w:val="993366"/>
        </w:rPr>
        <w:t>OPTIONAL</w:t>
      </w:r>
    </w:p>
    <w:p w14:paraId="4A67C936" w14:textId="77777777" w:rsidR="000335B2" w:rsidRPr="000B7163" w:rsidRDefault="000335B2" w:rsidP="000335B2">
      <w:pPr>
        <w:pStyle w:val="PL"/>
      </w:pPr>
      <w:r w:rsidRPr="000B7163">
        <w:t>}</w:t>
      </w:r>
    </w:p>
    <w:p w14:paraId="0A9EEBAC" w14:textId="77777777" w:rsidR="000335B2" w:rsidRPr="000B7163" w:rsidRDefault="000335B2" w:rsidP="000335B2">
      <w:pPr>
        <w:pStyle w:val="PL"/>
      </w:pPr>
    </w:p>
    <w:p w14:paraId="0DC3CACD" w14:textId="77777777" w:rsidR="000335B2" w:rsidRPr="000B7163" w:rsidRDefault="000335B2" w:rsidP="000335B2">
      <w:pPr>
        <w:pStyle w:val="PL"/>
      </w:pPr>
      <w:r w:rsidRPr="000B7163">
        <w:t xml:space="preserve">BandCombination-UplinkTxSwitch-v1790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B47DF7C" w14:textId="77777777" w:rsidR="000335B2" w:rsidRPr="000B7163" w:rsidRDefault="000335B2" w:rsidP="000335B2">
      <w:pPr>
        <w:pStyle w:val="PL"/>
      </w:pPr>
      <w:r w:rsidRPr="000B7163">
        <w:t xml:space="preserve">    bandCombination-v1790                    BandCombination-v1790                 </w:t>
      </w:r>
      <w:r w:rsidRPr="000B7163">
        <w:rPr>
          <w:color w:val="993366"/>
        </w:rPr>
        <w:t>OPTIONAL</w:t>
      </w:r>
    </w:p>
    <w:p w14:paraId="7F5556AF" w14:textId="77777777" w:rsidR="000335B2" w:rsidRPr="000B7163" w:rsidRDefault="000335B2" w:rsidP="000335B2">
      <w:pPr>
        <w:pStyle w:val="PL"/>
      </w:pPr>
      <w:r w:rsidRPr="000B7163">
        <w:t>}</w:t>
      </w:r>
    </w:p>
    <w:p w14:paraId="07EB7216" w14:textId="77777777" w:rsidR="000335B2" w:rsidRPr="000B7163" w:rsidRDefault="000335B2" w:rsidP="000335B2">
      <w:pPr>
        <w:pStyle w:val="PL"/>
      </w:pPr>
    </w:p>
    <w:p w14:paraId="6E8468DE" w14:textId="77777777" w:rsidR="000335B2" w:rsidRPr="000B7163" w:rsidRDefault="000335B2" w:rsidP="000335B2">
      <w:pPr>
        <w:pStyle w:val="PL"/>
      </w:pPr>
      <w:r w:rsidRPr="000B7163">
        <w:t xml:space="preserve">BandCombination-UplinkTxSwitch-v1800 ::=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8B7F34C" w14:textId="77777777" w:rsidR="000335B2" w:rsidRPr="000B7163" w:rsidRDefault="000335B2" w:rsidP="000335B2">
      <w:pPr>
        <w:pStyle w:val="PL"/>
      </w:pPr>
      <w:r w:rsidRPr="000B7163">
        <w:t xml:space="preserve">    bandCombination-v1800                        BandCombination-v1800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3FDA51D" w14:textId="77777777" w:rsidR="000335B2" w:rsidRPr="000B7163" w:rsidRDefault="000335B2" w:rsidP="000335B2">
      <w:pPr>
        <w:pStyle w:val="PL"/>
      </w:pPr>
      <w:r w:rsidRPr="000B7163">
        <w:t xml:space="preserve">    supportedBandPairListNR-r18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(1..maxULTxSwitchingBandPairs))</w:t>
      </w:r>
      <w:r w:rsidRPr="000B7163">
        <w:rPr>
          <w:color w:val="993366"/>
        </w:rPr>
        <w:t xml:space="preserve"> OF</w:t>
      </w:r>
      <w:r w:rsidRPr="000B7163">
        <w:t xml:space="preserve"> ULTxSwitchingBandPair-r18   </w:t>
      </w:r>
      <w:r w:rsidRPr="000B7163">
        <w:rPr>
          <w:color w:val="993366"/>
        </w:rPr>
        <w:t>OPTIONAL</w:t>
      </w:r>
      <w:r w:rsidRPr="000B7163">
        <w:t>,</w:t>
      </w:r>
    </w:p>
    <w:p w14:paraId="64B4491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49-Y: Minimum separation time for two uplink switching on more than 2 bands within any two consecutive reference slots</w:t>
      </w:r>
    </w:p>
    <w:p w14:paraId="7363CAA5" w14:textId="77777777" w:rsidR="000335B2" w:rsidRPr="000B7163" w:rsidRDefault="000335B2" w:rsidP="000335B2">
      <w:pPr>
        <w:pStyle w:val="PL"/>
      </w:pPr>
      <w:r w:rsidRPr="000B7163">
        <w:t xml:space="preserve">    uplinkTxSwitchingMinimumSeparationTime-r18   </w:t>
      </w:r>
      <w:r w:rsidRPr="000B7163">
        <w:rPr>
          <w:color w:val="993366"/>
        </w:rPr>
        <w:t>ENUMERATED</w:t>
      </w:r>
      <w:r w:rsidRPr="000B7163">
        <w:t xml:space="preserve"> {n0us, n500us}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66201F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38-4: Switching Period for unaffected Band for Dual UL</w:t>
      </w:r>
    </w:p>
    <w:p w14:paraId="08F35667" w14:textId="77777777" w:rsidR="000335B2" w:rsidRPr="000B7163" w:rsidRDefault="000335B2" w:rsidP="000335B2">
      <w:pPr>
        <w:pStyle w:val="PL"/>
      </w:pPr>
      <w:r w:rsidRPr="000B7163">
        <w:t xml:space="preserve">    uplinkTxSwitchingAdditionalPeriodDualUL-List-r18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(1..maxULTxSwitchingBetweenBandPairs-r18))</w:t>
      </w:r>
      <w:r w:rsidRPr="000B7163">
        <w:rPr>
          <w:color w:val="993366"/>
        </w:rPr>
        <w:t xml:space="preserve"> OF</w:t>
      </w:r>
    </w:p>
    <w:p w14:paraId="7A465AD2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     UplinkTxSwitchingAdditionalPeriodDualUL-r18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8172D5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38-6: Switching period restriction for fallback band combination</w:t>
      </w:r>
    </w:p>
    <w:p w14:paraId="2C33309B" w14:textId="77777777" w:rsidR="000335B2" w:rsidRPr="000B7163" w:rsidRDefault="000335B2" w:rsidP="000335B2">
      <w:pPr>
        <w:pStyle w:val="PL"/>
      </w:pPr>
      <w:r w:rsidRPr="000B7163">
        <w:t xml:space="preserve">    switchingPeriodRestriction-r18               </w:t>
      </w:r>
      <w:r w:rsidRPr="000B7163">
        <w:rPr>
          <w:color w:val="993366"/>
        </w:rPr>
        <w:t>ENUMERATED</w:t>
      </w:r>
      <w:r w:rsidRPr="000B7163">
        <w:t xml:space="preserve"> {true}                                                             </w:t>
      </w:r>
      <w:r w:rsidRPr="000B7163">
        <w:rPr>
          <w:color w:val="993366"/>
        </w:rPr>
        <w:t>OPTIONAL</w:t>
      </w:r>
    </w:p>
    <w:p w14:paraId="42DC8798" w14:textId="77777777" w:rsidR="000335B2" w:rsidRPr="000B7163" w:rsidRDefault="000335B2" w:rsidP="000335B2">
      <w:pPr>
        <w:pStyle w:val="PL"/>
      </w:pPr>
      <w:r w:rsidRPr="000B7163">
        <w:t>}</w:t>
      </w:r>
    </w:p>
    <w:p w14:paraId="214AB188" w14:textId="77777777" w:rsidR="000335B2" w:rsidRPr="000B7163" w:rsidRDefault="000335B2" w:rsidP="000335B2">
      <w:pPr>
        <w:pStyle w:val="PL"/>
      </w:pPr>
    </w:p>
    <w:p w14:paraId="498963AE" w14:textId="77777777" w:rsidR="000335B2" w:rsidRPr="000B7163" w:rsidRDefault="000335B2" w:rsidP="000335B2">
      <w:pPr>
        <w:pStyle w:val="PL"/>
      </w:pPr>
      <w:r w:rsidRPr="000B7163">
        <w:t xml:space="preserve">BandCombination-UplinkTxSwitch-v1830 ::=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6C1E9AC" w14:textId="77777777" w:rsidR="000335B2" w:rsidRPr="000B7163" w:rsidRDefault="000335B2" w:rsidP="000335B2">
      <w:pPr>
        <w:pStyle w:val="PL"/>
      </w:pPr>
      <w:r w:rsidRPr="000B7163">
        <w:t xml:space="preserve">    bandCombination-v1830                        BandCombination-v1830                                                         </w:t>
      </w:r>
      <w:r w:rsidRPr="000B7163">
        <w:rPr>
          <w:color w:val="993366"/>
        </w:rPr>
        <w:t>OPTIONAL</w:t>
      </w:r>
    </w:p>
    <w:p w14:paraId="482E2EB2" w14:textId="77777777" w:rsidR="000335B2" w:rsidRPr="000B7163" w:rsidRDefault="000335B2" w:rsidP="000335B2">
      <w:pPr>
        <w:pStyle w:val="PL"/>
      </w:pPr>
      <w:r w:rsidRPr="000B7163">
        <w:t>}</w:t>
      </w:r>
    </w:p>
    <w:p w14:paraId="66C22606" w14:textId="77777777" w:rsidR="00A24BC5" w:rsidRPr="00E450AC" w:rsidRDefault="00A24BC5" w:rsidP="00A24BC5">
      <w:pPr>
        <w:pStyle w:val="PL"/>
        <w:rPr>
          <w:ins w:id="8" w:author="Docomo - Riki Okawa" w:date="2024-10-15T11:37:00Z" w16du:dateUtc="2024-10-15T03:37:00Z"/>
        </w:rPr>
      </w:pPr>
    </w:p>
    <w:p w14:paraId="4139ABD7" w14:textId="77777777" w:rsidR="00A24BC5" w:rsidRDefault="00A24BC5" w:rsidP="00A24BC5">
      <w:pPr>
        <w:pStyle w:val="PL"/>
        <w:rPr>
          <w:ins w:id="9" w:author="Docomo - Riki Okawa" w:date="2024-10-15T11:37:00Z" w16du:dateUtc="2024-10-15T03:37:00Z"/>
        </w:rPr>
      </w:pPr>
      <w:ins w:id="10" w:author="Docomo - Riki Okawa" w:date="2024-10-15T11:37:00Z" w16du:dateUtc="2024-10-15T03:37:00Z">
        <w:r w:rsidRPr="00E450AC">
          <w:t>BandCombination-UplinkTxSwitch-v18</w:t>
        </w:r>
        <w:r>
          <w:t>xx</w:t>
        </w:r>
        <w:r w:rsidRPr="00E450AC">
          <w:t xml:space="preserve"> ::=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C823404" w14:textId="77777777" w:rsidR="00A24BC5" w:rsidRPr="00E450AC" w:rsidRDefault="00A24BC5" w:rsidP="00A24BC5">
      <w:pPr>
        <w:pStyle w:val="PL"/>
        <w:rPr>
          <w:ins w:id="11" w:author="Docomo - Riki Okawa" w:date="2024-10-15T11:37:00Z" w16du:dateUtc="2024-10-15T03:37:00Z"/>
        </w:rPr>
      </w:pPr>
      <w:ins w:id="12" w:author="Docomo - Riki Okawa" w:date="2024-10-15T11:37:00Z" w16du:dateUtc="2024-10-15T03:37:00Z">
        <w:r w:rsidRPr="00E450AC">
          <w:t xml:space="preserve">    supportedBandPairListNR-</w:t>
        </w:r>
        <w:r>
          <w:t>v</w:t>
        </w:r>
        <w:r w:rsidRPr="00E450AC">
          <w:t>18</w:t>
        </w:r>
        <w:r>
          <w:t>xx</w:t>
        </w:r>
        <w:r w:rsidRPr="00E450AC">
          <w:t xml:space="preserve">                </w:t>
        </w:r>
        <w:r w:rsidRPr="00E450AC">
          <w:rPr>
            <w:color w:val="993366"/>
          </w:rPr>
          <w:t>SEQUENCE</w:t>
        </w:r>
        <w:r w:rsidRPr="00E450AC">
          <w:t xml:space="preserve"> (</w:t>
        </w:r>
        <w:r w:rsidRPr="00E450AC">
          <w:rPr>
            <w:color w:val="993366"/>
          </w:rPr>
          <w:t>SIZE</w:t>
        </w:r>
        <w:r w:rsidRPr="00E450AC">
          <w:t xml:space="preserve"> (1..maxULTxSwitchingBandPairs))</w:t>
        </w:r>
        <w:r w:rsidRPr="00E450AC">
          <w:rPr>
            <w:color w:val="993366"/>
          </w:rPr>
          <w:t xml:space="preserve"> OF</w:t>
        </w:r>
        <w:r w:rsidRPr="00E450AC">
          <w:t xml:space="preserve"> ULTxSwitchingBandPair-</w:t>
        </w:r>
        <w:r>
          <w:t>v18xx</w:t>
        </w:r>
        <w:r w:rsidRPr="00E450AC">
          <w:t xml:space="preserve">   </w:t>
        </w:r>
        <w:r w:rsidRPr="00E450AC">
          <w:rPr>
            <w:color w:val="993366"/>
          </w:rPr>
          <w:t>OPTIONAL</w:t>
        </w:r>
      </w:ins>
    </w:p>
    <w:p w14:paraId="0A12604A" w14:textId="77777777" w:rsidR="00A24BC5" w:rsidRPr="00E450AC" w:rsidRDefault="00A24BC5" w:rsidP="00A24BC5">
      <w:pPr>
        <w:pStyle w:val="PL"/>
        <w:rPr>
          <w:ins w:id="13" w:author="Docomo - Riki Okawa" w:date="2024-10-15T11:37:00Z" w16du:dateUtc="2024-10-15T03:37:00Z"/>
        </w:rPr>
      </w:pPr>
      <w:ins w:id="14" w:author="Docomo - Riki Okawa" w:date="2024-10-15T11:37:00Z" w16du:dateUtc="2024-10-15T03:37:00Z">
        <w:r>
          <w:t>}</w:t>
        </w:r>
      </w:ins>
    </w:p>
    <w:p w14:paraId="2EC239E2" w14:textId="77777777" w:rsidR="000335B2" w:rsidRPr="000B7163" w:rsidRDefault="000335B2" w:rsidP="000335B2">
      <w:pPr>
        <w:pStyle w:val="PL"/>
      </w:pPr>
    </w:p>
    <w:p w14:paraId="6C33570F" w14:textId="77777777" w:rsidR="000335B2" w:rsidRPr="000B7163" w:rsidRDefault="000335B2" w:rsidP="000335B2">
      <w:pPr>
        <w:pStyle w:val="PL"/>
      </w:pPr>
      <w:r w:rsidRPr="000B7163">
        <w:t xml:space="preserve">ULTxSwitchingBandPair-r16 ::=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89FD0FD" w14:textId="77777777" w:rsidR="000335B2" w:rsidRPr="000B7163" w:rsidRDefault="000335B2" w:rsidP="000335B2">
      <w:pPr>
        <w:pStyle w:val="PL"/>
      </w:pPr>
      <w:r w:rsidRPr="000B7163">
        <w:t xml:space="preserve">    bandIndexUL1-r16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76213B2B" w14:textId="77777777" w:rsidR="000335B2" w:rsidRPr="000B7163" w:rsidRDefault="000335B2" w:rsidP="000335B2">
      <w:pPr>
        <w:pStyle w:val="PL"/>
      </w:pPr>
      <w:r w:rsidRPr="000B7163">
        <w:t xml:space="preserve">    bandIndexUL2-r16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73E7E8D7" w14:textId="77777777" w:rsidR="000335B2" w:rsidRPr="000B7163" w:rsidRDefault="000335B2" w:rsidP="000335B2">
      <w:pPr>
        <w:pStyle w:val="PL"/>
      </w:pPr>
      <w:r w:rsidRPr="000B7163">
        <w:t xml:space="preserve">    uplinkTxSwitchingPeriod-r16         </w:t>
      </w:r>
      <w:r w:rsidRPr="000B7163">
        <w:rPr>
          <w:color w:val="993366"/>
        </w:rPr>
        <w:t>ENUMERATED</w:t>
      </w:r>
      <w:r w:rsidRPr="000B7163">
        <w:t xml:space="preserve"> {n35us, n140us, n210us},</w:t>
      </w:r>
    </w:p>
    <w:p w14:paraId="22DC62A3" w14:textId="77777777" w:rsidR="000335B2" w:rsidRPr="000B7163" w:rsidRDefault="000335B2" w:rsidP="000335B2">
      <w:pPr>
        <w:pStyle w:val="PL"/>
      </w:pPr>
      <w:r w:rsidRPr="000B7163">
        <w:t xml:space="preserve">    uplinkTxSwitching-DL-Interruption-r16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(1..maxSimultaneousBands)) </w:t>
      </w:r>
      <w:r w:rsidRPr="000B7163">
        <w:rPr>
          <w:color w:val="993366"/>
        </w:rPr>
        <w:t>OPTIONAL</w:t>
      </w:r>
    </w:p>
    <w:p w14:paraId="7BC0DBA8" w14:textId="77777777" w:rsidR="000335B2" w:rsidRPr="000B7163" w:rsidRDefault="000335B2" w:rsidP="000335B2">
      <w:pPr>
        <w:pStyle w:val="PL"/>
      </w:pPr>
      <w:r w:rsidRPr="000B7163">
        <w:t>}</w:t>
      </w:r>
    </w:p>
    <w:p w14:paraId="30B7B112" w14:textId="77777777" w:rsidR="000335B2" w:rsidRPr="000B7163" w:rsidRDefault="000335B2" w:rsidP="000335B2">
      <w:pPr>
        <w:pStyle w:val="PL"/>
      </w:pPr>
    </w:p>
    <w:p w14:paraId="1210CEE4" w14:textId="77777777" w:rsidR="000335B2" w:rsidRPr="000B7163" w:rsidRDefault="000335B2" w:rsidP="000335B2">
      <w:pPr>
        <w:pStyle w:val="PL"/>
      </w:pPr>
      <w:r w:rsidRPr="000B7163">
        <w:t xml:space="preserve">ULTxSwitchingBandPair-v1700 ::=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9DDC204" w14:textId="77777777" w:rsidR="000335B2" w:rsidRPr="000B7163" w:rsidRDefault="000335B2" w:rsidP="000335B2">
      <w:pPr>
        <w:pStyle w:val="PL"/>
      </w:pPr>
      <w:r w:rsidRPr="000B7163">
        <w:t xml:space="preserve">    uplinkTxSwitchingPeriod2T2T-r17     </w:t>
      </w:r>
      <w:r w:rsidRPr="000B7163">
        <w:rPr>
          <w:color w:val="993366"/>
        </w:rPr>
        <w:t>ENUMERATED</w:t>
      </w:r>
      <w:r w:rsidRPr="000B7163">
        <w:t xml:space="preserve"> {n35us, n140us, n210us}     </w:t>
      </w:r>
      <w:r w:rsidRPr="000B7163">
        <w:rPr>
          <w:color w:val="993366"/>
        </w:rPr>
        <w:t>OPTIONAL</w:t>
      </w:r>
    </w:p>
    <w:p w14:paraId="3B68EE57" w14:textId="77777777" w:rsidR="000335B2" w:rsidRPr="000B7163" w:rsidRDefault="000335B2" w:rsidP="000335B2">
      <w:pPr>
        <w:pStyle w:val="PL"/>
      </w:pPr>
      <w:r w:rsidRPr="000B7163">
        <w:t>}</w:t>
      </w:r>
    </w:p>
    <w:p w14:paraId="438C661C" w14:textId="77777777" w:rsidR="000335B2" w:rsidRPr="000B7163" w:rsidRDefault="000335B2" w:rsidP="000335B2">
      <w:pPr>
        <w:pStyle w:val="PL"/>
      </w:pPr>
    </w:p>
    <w:p w14:paraId="7C36063A" w14:textId="77777777" w:rsidR="000335B2" w:rsidRPr="000B7163" w:rsidRDefault="000335B2" w:rsidP="000335B2">
      <w:pPr>
        <w:pStyle w:val="PL"/>
      </w:pPr>
      <w:r w:rsidRPr="000B7163">
        <w:t xml:space="preserve">ULTxSwitchingBandPair-r18 ::=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F99D8E7" w14:textId="77777777" w:rsidR="000335B2" w:rsidRPr="000B7163" w:rsidRDefault="000335B2" w:rsidP="000335B2">
      <w:pPr>
        <w:pStyle w:val="PL"/>
      </w:pPr>
      <w:r w:rsidRPr="000B7163">
        <w:lastRenderedPageBreak/>
        <w:t xml:space="preserve">    bandIndexUL1-r18                       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0C22FD3F" w14:textId="77777777" w:rsidR="000335B2" w:rsidRPr="000B7163" w:rsidRDefault="000335B2" w:rsidP="000335B2">
      <w:pPr>
        <w:pStyle w:val="PL"/>
      </w:pPr>
      <w:r w:rsidRPr="000B7163">
        <w:t xml:space="preserve">    bandIndexUL2-r18                       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355A1FD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49-X: Supported switching option for each band pair in the band combination for UL Tx switching across more than 2 bands</w:t>
      </w:r>
    </w:p>
    <w:p w14:paraId="5D857A83" w14:textId="77777777" w:rsidR="000335B2" w:rsidRPr="000B7163" w:rsidRDefault="000335B2" w:rsidP="000335B2">
      <w:pPr>
        <w:pStyle w:val="PL"/>
      </w:pPr>
      <w:r w:rsidRPr="000B7163">
        <w:t xml:space="preserve">    uplinkTxSwitchingOptionForBandPair-r18                     </w:t>
      </w:r>
      <w:r w:rsidRPr="000B7163">
        <w:rPr>
          <w:color w:val="993366"/>
        </w:rPr>
        <w:t>ENUMERATED</w:t>
      </w:r>
      <w:r w:rsidRPr="000B7163">
        <w:t xml:space="preserve"> {switchedUL, dualUL, both},</w:t>
      </w:r>
    </w:p>
    <w:p w14:paraId="64B9DEE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38-1: Switching period for dynamic UL Tx switching across up to 4 bands in case of inter-band CA, SUL up to two TAGs</w:t>
      </w:r>
    </w:p>
    <w:p w14:paraId="49A88880" w14:textId="77777777" w:rsidR="000335B2" w:rsidRPr="000B7163" w:rsidRDefault="000335B2" w:rsidP="000335B2">
      <w:pPr>
        <w:pStyle w:val="PL"/>
      </w:pPr>
      <w:r w:rsidRPr="000B7163">
        <w:t xml:space="preserve">    uplinkTxSwitchingPeriodForBandPair-r18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1896EC4" w14:textId="77777777" w:rsidR="000335B2" w:rsidRPr="000B7163" w:rsidRDefault="000335B2" w:rsidP="000335B2">
      <w:pPr>
        <w:pStyle w:val="PL"/>
      </w:pPr>
      <w:r w:rsidRPr="000B7163">
        <w:t xml:space="preserve">          switchingPeriodFor2T-r18                                 </w:t>
      </w:r>
      <w:r w:rsidRPr="000B7163">
        <w:rPr>
          <w:color w:val="993366"/>
        </w:rPr>
        <w:t>ENUMERATED</w:t>
      </w:r>
      <w:r w:rsidRPr="000B7163">
        <w:t xml:space="preserve"> {n35us, n140us, n210us}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06B2DFE" w14:textId="77777777" w:rsidR="000335B2" w:rsidRPr="000B7163" w:rsidRDefault="000335B2" w:rsidP="000335B2">
      <w:pPr>
        <w:pStyle w:val="PL"/>
      </w:pPr>
      <w:r w:rsidRPr="000B7163">
        <w:t xml:space="preserve">          switchingPeriodFor1T-r18                                 </w:t>
      </w:r>
      <w:r w:rsidRPr="000B7163">
        <w:rPr>
          <w:color w:val="993366"/>
        </w:rPr>
        <w:t>ENUMERATED</w:t>
      </w:r>
      <w:r w:rsidRPr="000B7163">
        <w:t xml:space="preserve"> {n35us, n140us, n210us}</w:t>
      </w:r>
    </w:p>
    <w:p w14:paraId="5AD04C7A" w14:textId="77777777" w:rsidR="000335B2" w:rsidRPr="000B7163" w:rsidRDefault="000335B2" w:rsidP="000335B2">
      <w:pPr>
        <w:pStyle w:val="PL"/>
      </w:pPr>
      <w:r w:rsidRPr="000B7163">
        <w:t xml:space="preserve">    },</w:t>
      </w:r>
    </w:p>
    <w:p w14:paraId="0412D10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38-2: Application of DL interruptions due to dynamic UL Tx switching</w:t>
      </w:r>
    </w:p>
    <w:p w14:paraId="60EA5BF9" w14:textId="77777777" w:rsidR="000335B2" w:rsidRPr="000B7163" w:rsidRDefault="000335B2" w:rsidP="000335B2">
      <w:pPr>
        <w:pStyle w:val="PL"/>
      </w:pPr>
      <w:r w:rsidRPr="000B7163">
        <w:t xml:space="preserve">    uplinkTxSwitching-DL-Interruption-r18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(1..maxSimultaneousBands))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9D75C8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38-3: Switching Period for unaffected Band for Dual UL</w:t>
      </w:r>
    </w:p>
    <w:p w14:paraId="7604ED7F" w14:textId="77777777" w:rsidR="000335B2" w:rsidRPr="000B7163" w:rsidRDefault="000335B2" w:rsidP="000335B2">
      <w:pPr>
        <w:pStyle w:val="PL"/>
      </w:pPr>
      <w:r w:rsidRPr="000B7163">
        <w:t xml:space="preserve">    uplinkTxSwitchingPeriodUnaffectedBandDualUL-List-r18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(1..maxSimultaneousBands-2-r18))</w:t>
      </w:r>
      <w:r w:rsidRPr="000B7163">
        <w:rPr>
          <w:color w:val="993366"/>
        </w:rPr>
        <w:t xml:space="preserve"> OF</w:t>
      </w:r>
    </w:p>
    <w:p w14:paraId="36180E29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               SwitchingPeriodUnaffectedBandDualUL-r18            </w:t>
      </w:r>
      <w:r w:rsidRPr="000B7163">
        <w:rPr>
          <w:color w:val="993366"/>
        </w:rPr>
        <w:t>OPTIONAL</w:t>
      </w:r>
    </w:p>
    <w:p w14:paraId="53E3F975" w14:textId="77777777" w:rsidR="000335B2" w:rsidRPr="000B7163" w:rsidRDefault="000335B2" w:rsidP="000335B2">
      <w:pPr>
        <w:pStyle w:val="PL"/>
      </w:pPr>
      <w:r w:rsidRPr="000B7163">
        <w:t>}</w:t>
      </w:r>
    </w:p>
    <w:p w14:paraId="6BE5F10A" w14:textId="77777777" w:rsidR="000335B2" w:rsidRPr="000B7163" w:rsidRDefault="000335B2" w:rsidP="000335B2">
      <w:pPr>
        <w:pStyle w:val="PL"/>
      </w:pPr>
    </w:p>
    <w:p w14:paraId="4C2CDE6A" w14:textId="77777777" w:rsidR="00A24BC5" w:rsidRDefault="00A24BC5" w:rsidP="00A24BC5">
      <w:pPr>
        <w:pStyle w:val="PL"/>
        <w:rPr>
          <w:ins w:id="15" w:author="Docomo - Riki Okawa" w:date="2024-10-15T11:38:00Z" w16du:dateUtc="2024-10-15T03:38:00Z"/>
        </w:rPr>
      </w:pPr>
      <w:ins w:id="16" w:author="Docomo - Riki Okawa" w:date="2024-10-15T11:38:00Z" w16du:dateUtc="2024-10-15T03:38:00Z">
        <w:r w:rsidRPr="00E450AC">
          <w:t>ULTxSwitchingBandPair-</w:t>
        </w:r>
        <w:r>
          <w:t>v</w:t>
        </w:r>
        <w:r w:rsidRPr="00E450AC">
          <w:t>18</w:t>
        </w:r>
        <w:r>
          <w:t>xx</w:t>
        </w:r>
        <w:r w:rsidRPr="00E450AC">
          <w:t xml:space="preserve"> ::=              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705D63B1" w14:textId="77777777" w:rsidR="00A24BC5" w:rsidRDefault="00A24BC5" w:rsidP="00A24BC5">
      <w:pPr>
        <w:pStyle w:val="PL"/>
        <w:rPr>
          <w:ins w:id="17" w:author="Docomo - Riki Okawa" w:date="2024-10-15T11:38:00Z" w16du:dateUtc="2024-10-15T03:38:00Z"/>
          <w:color w:val="808080"/>
        </w:rPr>
      </w:pPr>
      <w:ins w:id="18" w:author="Docomo - Riki Okawa" w:date="2024-10-15T11:38:00Z" w16du:dateUtc="2024-10-15T03:38:00Z">
        <w:r w:rsidRPr="00E450AC">
          <w:t xml:space="preserve">    </w:t>
        </w:r>
        <w:r w:rsidRPr="00E450AC">
          <w:rPr>
            <w:color w:val="808080"/>
          </w:rPr>
          <w:t>-- R1 49-Y:</w:t>
        </w:r>
        <w:r w:rsidRPr="00BA62E8">
          <w:t xml:space="preserve"> </w:t>
        </w:r>
        <w:r w:rsidRPr="00BA62E8">
          <w:rPr>
            <w:color w:val="808080"/>
          </w:rPr>
          <w:t>Support of 2-band configuration of 1T-1T UL Tx switching by using Rel-18 UL Tx switching configurations</w:t>
        </w:r>
        <w:r w:rsidRPr="00E450AC">
          <w:rPr>
            <w:color w:val="808080"/>
          </w:rPr>
          <w:t xml:space="preserve"> </w:t>
        </w:r>
      </w:ins>
    </w:p>
    <w:p w14:paraId="49C67FAD" w14:textId="77777777" w:rsidR="00A24BC5" w:rsidRDefault="00A24BC5" w:rsidP="00A24BC5">
      <w:pPr>
        <w:pStyle w:val="PL"/>
        <w:rPr>
          <w:ins w:id="19" w:author="Docomo - Riki Okawa" w:date="2024-10-15T11:38:00Z" w16du:dateUtc="2024-10-15T03:38:00Z"/>
          <w:rFonts w:eastAsiaTheme="minorEastAsia"/>
          <w:color w:val="993366"/>
        </w:rPr>
      </w:pPr>
      <w:ins w:id="20" w:author="Docomo - Riki Okawa" w:date="2024-10-15T11:38:00Z" w16du:dateUtc="2024-10-15T03:38:00Z">
        <w:r>
          <w:t xml:space="preserve">    configured1T1T-OnTwoBands-r18</w:t>
        </w:r>
        <w:r>
          <w:rPr>
            <w:rFonts w:eastAsiaTheme="minorEastAsia"/>
            <w:color w:val="993366"/>
          </w:rPr>
          <w:t xml:space="preserve">                               ENUMERATED</w:t>
        </w:r>
        <w:r>
          <w:rPr>
            <w:rFonts w:eastAsiaTheme="minorEastAsia"/>
          </w:rPr>
          <w:t xml:space="preserve"> {supported}</w:t>
        </w:r>
        <w:r>
          <w:t xml:space="preserve">                       </w:t>
        </w:r>
        <w:r>
          <w:rPr>
            <w:rFonts w:eastAsiaTheme="minorEastAsia"/>
            <w:color w:val="993366"/>
          </w:rPr>
          <w:t>OPTIONAL</w:t>
        </w:r>
      </w:ins>
    </w:p>
    <w:p w14:paraId="5F1CEBC8" w14:textId="77777777" w:rsidR="00A24BC5" w:rsidRPr="00E450AC" w:rsidRDefault="00A24BC5" w:rsidP="00A24BC5">
      <w:pPr>
        <w:pStyle w:val="PL"/>
        <w:rPr>
          <w:ins w:id="21" w:author="Docomo - Riki Okawa" w:date="2024-10-15T11:38:00Z" w16du:dateUtc="2024-10-15T03:38:00Z"/>
        </w:rPr>
      </w:pPr>
      <w:ins w:id="22" w:author="Docomo - Riki Okawa" w:date="2024-10-15T11:38:00Z" w16du:dateUtc="2024-10-15T03:38:00Z">
        <w:r>
          <w:t>}</w:t>
        </w:r>
      </w:ins>
    </w:p>
    <w:p w14:paraId="738E52FC" w14:textId="77777777" w:rsidR="00A24BC5" w:rsidRDefault="00A24BC5" w:rsidP="00A24BC5">
      <w:pPr>
        <w:pStyle w:val="PL"/>
        <w:rPr>
          <w:ins w:id="23" w:author="Docomo - Riki Okawa" w:date="2024-10-15T11:38:00Z" w16du:dateUtc="2024-10-15T03:38:00Z"/>
        </w:rPr>
      </w:pPr>
    </w:p>
    <w:p w14:paraId="6F5D1047" w14:textId="77777777" w:rsidR="000335B2" w:rsidRPr="000B7163" w:rsidRDefault="000335B2" w:rsidP="000335B2">
      <w:pPr>
        <w:pStyle w:val="PL"/>
      </w:pPr>
      <w:r w:rsidRPr="000B7163">
        <w:t xml:space="preserve">UplinkTxSwitchingBandParameters-v1700 ::=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046798A" w14:textId="77777777" w:rsidR="000335B2" w:rsidRPr="000B7163" w:rsidRDefault="000335B2" w:rsidP="000335B2">
      <w:pPr>
        <w:pStyle w:val="PL"/>
      </w:pPr>
      <w:r w:rsidRPr="000B7163">
        <w:t xml:space="preserve">    bandIndex-r17                          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0AB185D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38-5: UL-MIMO coherence capability for dynamic Tx switching between 2Tx-2Tx switching among up to 4 bands</w:t>
      </w:r>
    </w:p>
    <w:p w14:paraId="57675EDE" w14:textId="77777777" w:rsidR="000335B2" w:rsidRPr="000B7163" w:rsidRDefault="000335B2" w:rsidP="000335B2">
      <w:pPr>
        <w:pStyle w:val="PL"/>
      </w:pPr>
      <w:r w:rsidRPr="000B7163">
        <w:t xml:space="preserve">    uplinkTxSwitching2T2T-PUSCH-TransCoherence-r17             </w:t>
      </w:r>
      <w:r w:rsidRPr="000B7163">
        <w:rPr>
          <w:color w:val="993366"/>
        </w:rPr>
        <w:t>ENUMERATED</w:t>
      </w:r>
      <w:r w:rsidRPr="000B7163">
        <w:t xml:space="preserve"> {nonCoherent, fullCoherent}                       </w:t>
      </w:r>
      <w:r w:rsidRPr="000B7163">
        <w:rPr>
          <w:color w:val="993366"/>
        </w:rPr>
        <w:t>OPTIONAL</w:t>
      </w:r>
    </w:p>
    <w:p w14:paraId="33AF507A" w14:textId="77777777" w:rsidR="000335B2" w:rsidRPr="000B7163" w:rsidRDefault="000335B2" w:rsidP="000335B2">
      <w:pPr>
        <w:pStyle w:val="PL"/>
      </w:pPr>
      <w:r w:rsidRPr="000B7163">
        <w:t>}</w:t>
      </w:r>
    </w:p>
    <w:p w14:paraId="67AF2C63" w14:textId="77777777" w:rsidR="000335B2" w:rsidRPr="000B7163" w:rsidRDefault="000335B2" w:rsidP="000335B2">
      <w:pPr>
        <w:pStyle w:val="PL"/>
      </w:pPr>
    </w:p>
    <w:p w14:paraId="4646CA86" w14:textId="77777777" w:rsidR="000335B2" w:rsidRPr="000B7163" w:rsidRDefault="000335B2" w:rsidP="000335B2">
      <w:pPr>
        <w:pStyle w:val="PL"/>
      </w:pPr>
      <w:r w:rsidRPr="000B7163">
        <w:t xml:space="preserve">UplinkTxSwitchingAdditionalPeriodDualUL-r18::=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4D45A7C" w14:textId="77777777" w:rsidR="000335B2" w:rsidRPr="000B7163" w:rsidRDefault="000335B2" w:rsidP="000335B2">
      <w:pPr>
        <w:pStyle w:val="PL"/>
      </w:pPr>
      <w:r w:rsidRPr="000B7163">
        <w:t xml:space="preserve">    uplinkTxSwitchingBetweenBandPairs-r18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1A01ECB" w14:textId="77777777" w:rsidR="000335B2" w:rsidRPr="000B7163" w:rsidRDefault="000335B2" w:rsidP="000335B2">
      <w:pPr>
        <w:pStyle w:val="PL"/>
      </w:pPr>
      <w:r w:rsidRPr="000B7163">
        <w:t xml:space="preserve">        bandPairIndex1-r18                                        </w:t>
      </w:r>
      <w:r w:rsidRPr="000B7163">
        <w:rPr>
          <w:color w:val="993366"/>
        </w:rPr>
        <w:t>INTEGER</w:t>
      </w:r>
      <w:r w:rsidRPr="000B7163">
        <w:t>(1.. maxULTxSwitchingBandPairs),</w:t>
      </w:r>
    </w:p>
    <w:p w14:paraId="76C9F9C1" w14:textId="77777777" w:rsidR="000335B2" w:rsidRPr="000B7163" w:rsidRDefault="000335B2" w:rsidP="000335B2">
      <w:pPr>
        <w:pStyle w:val="PL"/>
      </w:pPr>
      <w:r w:rsidRPr="000B7163">
        <w:t xml:space="preserve">        anotherBandPairOrBand-r18     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3D7F612B" w14:textId="77777777" w:rsidR="000335B2" w:rsidRPr="000B7163" w:rsidRDefault="000335B2" w:rsidP="000335B2">
      <w:pPr>
        <w:pStyle w:val="PL"/>
      </w:pPr>
      <w:r w:rsidRPr="000B7163">
        <w:t xml:space="preserve">            bandPairIndex2-r18                                        </w:t>
      </w:r>
      <w:r w:rsidRPr="000B7163">
        <w:rPr>
          <w:color w:val="993366"/>
        </w:rPr>
        <w:t>INTEGER</w:t>
      </w:r>
      <w:r w:rsidRPr="000B7163">
        <w:t>(1.. maxULTxSwitchingBandPairs),</w:t>
      </w:r>
    </w:p>
    <w:p w14:paraId="5ABF7DF8" w14:textId="77777777" w:rsidR="000335B2" w:rsidRPr="000B7163" w:rsidRDefault="000335B2" w:rsidP="000335B2">
      <w:pPr>
        <w:pStyle w:val="PL"/>
      </w:pPr>
      <w:r w:rsidRPr="000B7163">
        <w:t xml:space="preserve">            bandIndex-r18                                             </w:t>
      </w:r>
      <w:r w:rsidRPr="000B7163">
        <w:rPr>
          <w:color w:val="993366"/>
        </w:rPr>
        <w:t>INTEGER</w:t>
      </w:r>
      <w:r w:rsidRPr="000B7163">
        <w:t>(1..maxSimultaneousBands)</w:t>
      </w:r>
    </w:p>
    <w:p w14:paraId="7F507AA4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4D7DE6D4" w14:textId="77777777" w:rsidR="000335B2" w:rsidRPr="000B7163" w:rsidRDefault="000335B2" w:rsidP="000335B2">
      <w:pPr>
        <w:pStyle w:val="PL"/>
      </w:pPr>
      <w:r w:rsidRPr="000B7163">
        <w:t xml:space="preserve">    },</w:t>
      </w:r>
    </w:p>
    <w:p w14:paraId="720D399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38-4: Additional switching Period for switching case across three or four bands for Dual UL</w:t>
      </w:r>
    </w:p>
    <w:p w14:paraId="00674940" w14:textId="77777777" w:rsidR="000335B2" w:rsidRPr="000B7163" w:rsidRDefault="000335B2" w:rsidP="000335B2">
      <w:pPr>
        <w:pStyle w:val="PL"/>
      </w:pPr>
      <w:r w:rsidRPr="000B7163">
        <w:t xml:space="preserve">    switchingAdditionalPeriodDualUL-r18                   </w:t>
      </w:r>
      <w:r w:rsidRPr="000B7163">
        <w:rPr>
          <w:color w:val="993366"/>
        </w:rPr>
        <w:t>ENUMERATED</w:t>
      </w:r>
      <w:r w:rsidRPr="000B7163">
        <w:t xml:space="preserve"> {n35us, n140us, n210us}</w:t>
      </w:r>
    </w:p>
    <w:p w14:paraId="1571C53D" w14:textId="77777777" w:rsidR="000335B2" w:rsidRPr="000B7163" w:rsidRDefault="000335B2" w:rsidP="000335B2">
      <w:pPr>
        <w:pStyle w:val="PL"/>
      </w:pPr>
      <w:r w:rsidRPr="000B7163">
        <w:t>}</w:t>
      </w:r>
    </w:p>
    <w:p w14:paraId="48A87659" w14:textId="77777777" w:rsidR="000335B2" w:rsidRPr="000B7163" w:rsidRDefault="000335B2" w:rsidP="000335B2">
      <w:pPr>
        <w:pStyle w:val="PL"/>
      </w:pPr>
    </w:p>
    <w:p w14:paraId="01D11D97" w14:textId="77777777" w:rsidR="000335B2" w:rsidRPr="000B7163" w:rsidRDefault="000335B2" w:rsidP="000335B2">
      <w:pPr>
        <w:pStyle w:val="PL"/>
      </w:pPr>
      <w:r w:rsidRPr="000B7163">
        <w:t xml:space="preserve">SwitchingPeriodUnaffectedBandDualUL-r18::=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E68ED11" w14:textId="77777777" w:rsidR="000335B2" w:rsidRPr="000B7163" w:rsidRDefault="000335B2" w:rsidP="000335B2">
      <w:pPr>
        <w:pStyle w:val="PL"/>
      </w:pPr>
      <w:r w:rsidRPr="000B7163">
        <w:t xml:space="preserve">     bandIndexUnaffected-r18                                   </w:t>
      </w:r>
      <w:r w:rsidRPr="000B7163">
        <w:rPr>
          <w:color w:val="993366"/>
        </w:rPr>
        <w:t>INTEGER</w:t>
      </w:r>
      <w:r w:rsidRPr="000B7163">
        <w:t>(1..maxSimultaneousBands),</w:t>
      </w:r>
    </w:p>
    <w:p w14:paraId="2A5B7C65" w14:textId="77777777" w:rsidR="000335B2" w:rsidRPr="000B7163" w:rsidRDefault="000335B2" w:rsidP="000335B2">
      <w:pPr>
        <w:pStyle w:val="PL"/>
      </w:pPr>
      <w:r w:rsidRPr="000B7163">
        <w:t xml:space="preserve">     periodUnaffectedBandDualUL-r18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12C009A8" w14:textId="77777777" w:rsidR="000335B2" w:rsidRPr="000B7163" w:rsidRDefault="000335B2" w:rsidP="000335B2">
      <w:pPr>
        <w:pStyle w:val="PL"/>
      </w:pPr>
      <w:r w:rsidRPr="000B7163">
        <w:t xml:space="preserve">         maintainedUL-Trans-r18                                    </w:t>
      </w:r>
      <w:r w:rsidRPr="000B7163">
        <w:rPr>
          <w:color w:val="993366"/>
        </w:rPr>
        <w:t>NULL</w:t>
      </w:r>
      <w:r w:rsidRPr="000B7163">
        <w:t>,</w:t>
      </w:r>
    </w:p>
    <w:p w14:paraId="6C3F3923" w14:textId="77777777" w:rsidR="000335B2" w:rsidRPr="000B7163" w:rsidRDefault="000335B2" w:rsidP="000335B2">
      <w:pPr>
        <w:pStyle w:val="PL"/>
      </w:pPr>
      <w:r w:rsidRPr="000B7163">
        <w:t xml:space="preserve">         periodOnULBands-r18                                       </w:t>
      </w:r>
      <w:r w:rsidRPr="000B7163">
        <w:rPr>
          <w:color w:val="993366"/>
        </w:rPr>
        <w:t>ENUMERATED</w:t>
      </w:r>
      <w:r w:rsidRPr="000B7163">
        <w:t xml:space="preserve"> {n35us, n140us, n210us}</w:t>
      </w:r>
    </w:p>
    <w:p w14:paraId="507FDC04" w14:textId="77777777" w:rsidR="000335B2" w:rsidRPr="000B7163" w:rsidRDefault="000335B2" w:rsidP="000335B2">
      <w:pPr>
        <w:pStyle w:val="PL"/>
      </w:pPr>
      <w:r w:rsidRPr="000B7163">
        <w:t xml:space="preserve">     }</w:t>
      </w:r>
    </w:p>
    <w:p w14:paraId="5428594C" w14:textId="77777777" w:rsidR="000335B2" w:rsidRPr="000B7163" w:rsidRDefault="000335B2" w:rsidP="000335B2">
      <w:pPr>
        <w:pStyle w:val="PL"/>
      </w:pPr>
      <w:r w:rsidRPr="000B7163">
        <w:t>}</w:t>
      </w:r>
    </w:p>
    <w:p w14:paraId="2AF69C44" w14:textId="77777777" w:rsidR="000335B2" w:rsidRPr="000B7163" w:rsidRDefault="000335B2" w:rsidP="000335B2">
      <w:pPr>
        <w:pStyle w:val="PL"/>
        <w:rPr>
          <w:rFonts w:eastAsia="DengXian"/>
        </w:rPr>
      </w:pPr>
    </w:p>
    <w:p w14:paraId="51D5A682" w14:textId="77777777" w:rsidR="000335B2" w:rsidRPr="000B7163" w:rsidRDefault="000335B2" w:rsidP="000335B2">
      <w:pPr>
        <w:pStyle w:val="PL"/>
      </w:pPr>
    </w:p>
    <w:p w14:paraId="0C619FD9" w14:textId="77777777" w:rsidR="000335B2" w:rsidRPr="000B7163" w:rsidRDefault="000335B2" w:rsidP="000335B2">
      <w:pPr>
        <w:pStyle w:val="PL"/>
      </w:pPr>
      <w:r w:rsidRPr="000B7163">
        <w:t xml:space="preserve">BandParameters ::=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183DFA69" w14:textId="77777777" w:rsidR="000335B2" w:rsidRPr="000B7163" w:rsidRDefault="000335B2" w:rsidP="000335B2">
      <w:pPr>
        <w:pStyle w:val="PL"/>
      </w:pPr>
      <w:r w:rsidRPr="000B7163">
        <w:t xml:space="preserve">    eutra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CBC58ED" w14:textId="77777777" w:rsidR="000335B2" w:rsidRPr="000B7163" w:rsidRDefault="000335B2" w:rsidP="000335B2">
      <w:pPr>
        <w:pStyle w:val="PL"/>
      </w:pPr>
      <w:r w:rsidRPr="000B7163">
        <w:t xml:space="preserve">        bandEUTRA                           FreqBandIndicatorEUTRA,</w:t>
      </w:r>
    </w:p>
    <w:p w14:paraId="00AC3A38" w14:textId="77777777" w:rsidR="000335B2" w:rsidRPr="000B7163" w:rsidRDefault="000335B2" w:rsidP="000335B2">
      <w:pPr>
        <w:pStyle w:val="PL"/>
      </w:pPr>
      <w:r w:rsidRPr="000B7163">
        <w:t xml:space="preserve">        ca-BandwidthClassDL-EUTRA           CA-BandwidthClassEUTRA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A4219B5" w14:textId="77777777" w:rsidR="000335B2" w:rsidRPr="000B7163" w:rsidRDefault="000335B2" w:rsidP="000335B2">
      <w:pPr>
        <w:pStyle w:val="PL"/>
      </w:pPr>
      <w:r w:rsidRPr="000B7163">
        <w:t xml:space="preserve">        ca-BandwidthClassUL-EUTRA           CA-BandwidthClassEUTRA                 </w:t>
      </w:r>
      <w:r w:rsidRPr="000B7163">
        <w:rPr>
          <w:color w:val="993366"/>
        </w:rPr>
        <w:t>OPTIONAL</w:t>
      </w:r>
    </w:p>
    <w:p w14:paraId="04E12AC5" w14:textId="77777777" w:rsidR="000335B2" w:rsidRPr="000B7163" w:rsidRDefault="000335B2" w:rsidP="000335B2">
      <w:pPr>
        <w:pStyle w:val="PL"/>
      </w:pPr>
      <w:r w:rsidRPr="000B7163">
        <w:lastRenderedPageBreak/>
        <w:t xml:space="preserve">    },</w:t>
      </w:r>
    </w:p>
    <w:p w14:paraId="4D3289BA" w14:textId="77777777" w:rsidR="000335B2" w:rsidRPr="000B7163" w:rsidRDefault="000335B2" w:rsidP="000335B2">
      <w:pPr>
        <w:pStyle w:val="PL"/>
      </w:pPr>
      <w:r w:rsidRPr="000B7163">
        <w:t xml:space="preserve">    nr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6DA8D52" w14:textId="77777777" w:rsidR="000335B2" w:rsidRPr="000B7163" w:rsidRDefault="000335B2" w:rsidP="000335B2">
      <w:pPr>
        <w:pStyle w:val="PL"/>
      </w:pPr>
      <w:r w:rsidRPr="000B7163">
        <w:t xml:space="preserve">        bandNR                              FreqBandIndicatorNR,</w:t>
      </w:r>
    </w:p>
    <w:p w14:paraId="296C5A15" w14:textId="77777777" w:rsidR="000335B2" w:rsidRPr="000B7163" w:rsidRDefault="000335B2" w:rsidP="000335B2">
      <w:pPr>
        <w:pStyle w:val="PL"/>
      </w:pPr>
      <w:r w:rsidRPr="000B7163">
        <w:t xml:space="preserve">        ca-BandwidthClassDL-NR              CA-BandwidthClassNR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CC8A28F" w14:textId="77777777" w:rsidR="000335B2" w:rsidRPr="000B7163" w:rsidRDefault="000335B2" w:rsidP="000335B2">
      <w:pPr>
        <w:pStyle w:val="PL"/>
      </w:pPr>
      <w:r w:rsidRPr="000B7163">
        <w:t xml:space="preserve">        ca-BandwidthClassUL-NR              CA-BandwidthClassNR                    </w:t>
      </w:r>
      <w:r w:rsidRPr="000B7163">
        <w:rPr>
          <w:color w:val="993366"/>
        </w:rPr>
        <w:t>OPTIONAL</w:t>
      </w:r>
    </w:p>
    <w:p w14:paraId="78111400" w14:textId="77777777" w:rsidR="000335B2" w:rsidRPr="000B7163" w:rsidRDefault="000335B2" w:rsidP="000335B2">
      <w:pPr>
        <w:pStyle w:val="PL"/>
      </w:pPr>
      <w:r w:rsidRPr="000B7163">
        <w:t xml:space="preserve">    }</w:t>
      </w:r>
    </w:p>
    <w:p w14:paraId="42392BDA" w14:textId="77777777" w:rsidR="000335B2" w:rsidRPr="000B7163" w:rsidRDefault="000335B2" w:rsidP="000335B2">
      <w:pPr>
        <w:pStyle w:val="PL"/>
      </w:pPr>
      <w:r w:rsidRPr="000B7163">
        <w:t>}</w:t>
      </w:r>
    </w:p>
    <w:p w14:paraId="26541ABF" w14:textId="77777777" w:rsidR="000335B2" w:rsidRPr="000B7163" w:rsidRDefault="000335B2" w:rsidP="000335B2">
      <w:pPr>
        <w:pStyle w:val="PL"/>
      </w:pPr>
    </w:p>
    <w:p w14:paraId="0392CEFB" w14:textId="77777777" w:rsidR="000335B2" w:rsidRPr="000B7163" w:rsidRDefault="000335B2" w:rsidP="000335B2">
      <w:pPr>
        <w:pStyle w:val="PL"/>
      </w:pPr>
      <w:r w:rsidRPr="000B7163">
        <w:t xml:space="preserve">BandParameters-v1540 ::=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21B3280" w14:textId="77777777" w:rsidR="000335B2" w:rsidRPr="000B7163" w:rsidRDefault="000335B2" w:rsidP="000335B2">
      <w:pPr>
        <w:pStyle w:val="PL"/>
      </w:pPr>
      <w:r w:rsidRPr="000B7163">
        <w:t xml:space="preserve">    srs-CarrierSwitch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586D1EA2" w14:textId="77777777" w:rsidR="000335B2" w:rsidRPr="000B7163" w:rsidRDefault="000335B2" w:rsidP="000335B2">
      <w:pPr>
        <w:pStyle w:val="PL"/>
      </w:pPr>
      <w:r w:rsidRPr="000B7163">
        <w:t xml:space="preserve">        nr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3D074A" w14:textId="77777777" w:rsidR="000335B2" w:rsidRPr="000B7163" w:rsidRDefault="000335B2" w:rsidP="000335B2">
      <w:pPr>
        <w:pStyle w:val="PL"/>
      </w:pPr>
      <w:r w:rsidRPr="000B7163">
        <w:t xml:space="preserve">            srs-SwitchingTimesListNR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SRS-SwitchingTimeNR</w:t>
      </w:r>
    </w:p>
    <w:p w14:paraId="594D84F0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0DF1CA20" w14:textId="77777777" w:rsidR="000335B2" w:rsidRPr="000B7163" w:rsidRDefault="000335B2" w:rsidP="000335B2">
      <w:pPr>
        <w:pStyle w:val="PL"/>
      </w:pPr>
      <w:r w:rsidRPr="000B7163">
        <w:t xml:space="preserve">        eutra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FE3E66D" w14:textId="77777777" w:rsidR="000335B2" w:rsidRPr="000B7163" w:rsidRDefault="000335B2" w:rsidP="000335B2">
      <w:pPr>
        <w:pStyle w:val="PL"/>
      </w:pPr>
      <w:r w:rsidRPr="000B7163">
        <w:t xml:space="preserve">            srs-SwitchingTimesListEUTRA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SRS-SwitchingTimeEUTRA</w:t>
      </w:r>
    </w:p>
    <w:p w14:paraId="350B8AF0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16DDDA87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8152F81" w14:textId="77777777" w:rsidR="000335B2" w:rsidRPr="000B7163" w:rsidRDefault="000335B2" w:rsidP="000335B2">
      <w:pPr>
        <w:pStyle w:val="PL"/>
      </w:pPr>
      <w:r w:rsidRPr="000B7163">
        <w:t xml:space="preserve">    srs-TxSwitch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FCC4620" w14:textId="77777777" w:rsidR="000335B2" w:rsidRPr="000B7163" w:rsidRDefault="000335B2" w:rsidP="000335B2">
      <w:pPr>
        <w:pStyle w:val="PL"/>
      </w:pPr>
      <w:r w:rsidRPr="000B7163">
        <w:t xml:space="preserve">        supportedSRS-TxPortSwitch       </w:t>
      </w:r>
      <w:r w:rsidRPr="000B7163">
        <w:rPr>
          <w:color w:val="993366"/>
        </w:rPr>
        <w:t>ENUMERATED</w:t>
      </w:r>
      <w:r w:rsidRPr="000B7163">
        <w:t xml:space="preserve"> {t1r2, t1r4, t2r4, t1r4-t2r4, t1r1, t2r2, t4r4, notSupported},</w:t>
      </w:r>
    </w:p>
    <w:p w14:paraId="1AAB006F" w14:textId="77777777" w:rsidR="000335B2" w:rsidRPr="000B7163" w:rsidRDefault="000335B2" w:rsidP="000335B2">
      <w:pPr>
        <w:pStyle w:val="PL"/>
      </w:pPr>
      <w:r w:rsidRPr="000B7163">
        <w:t xml:space="preserve">        txSwitchImpactToRx              </w:t>
      </w:r>
      <w:r w:rsidRPr="000B7163">
        <w:rPr>
          <w:color w:val="993366"/>
        </w:rPr>
        <w:t>INTEGER</w:t>
      </w:r>
      <w:r w:rsidRPr="000B7163">
        <w:t xml:space="preserve"> (1..32)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D3C6EC1" w14:textId="77777777" w:rsidR="000335B2" w:rsidRPr="000B7163" w:rsidRDefault="000335B2" w:rsidP="000335B2">
      <w:pPr>
        <w:pStyle w:val="PL"/>
      </w:pPr>
      <w:r w:rsidRPr="000B7163">
        <w:t xml:space="preserve">        txSwitchWithAnotherBand         </w:t>
      </w:r>
      <w:r w:rsidRPr="000B7163">
        <w:rPr>
          <w:color w:val="993366"/>
        </w:rPr>
        <w:t>INTEGER</w:t>
      </w:r>
      <w:r w:rsidRPr="000B7163">
        <w:t xml:space="preserve"> (1..32)                            </w:t>
      </w:r>
      <w:r w:rsidRPr="000B7163">
        <w:rPr>
          <w:color w:val="993366"/>
        </w:rPr>
        <w:t>OPTIONAL</w:t>
      </w:r>
    </w:p>
    <w:p w14:paraId="0271A015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</w:t>
      </w:r>
      <w:r w:rsidRPr="000B7163">
        <w:rPr>
          <w:color w:val="993366"/>
        </w:rPr>
        <w:t>OPTIONAL</w:t>
      </w:r>
    </w:p>
    <w:p w14:paraId="5C17016C" w14:textId="77777777" w:rsidR="000335B2" w:rsidRPr="000B7163" w:rsidRDefault="000335B2" w:rsidP="000335B2">
      <w:pPr>
        <w:pStyle w:val="PL"/>
      </w:pPr>
      <w:r w:rsidRPr="000B7163">
        <w:t>}</w:t>
      </w:r>
    </w:p>
    <w:p w14:paraId="799E6420" w14:textId="77777777" w:rsidR="000335B2" w:rsidRPr="000B7163" w:rsidRDefault="000335B2" w:rsidP="000335B2">
      <w:pPr>
        <w:pStyle w:val="PL"/>
      </w:pPr>
    </w:p>
    <w:p w14:paraId="4C7412F0" w14:textId="77777777" w:rsidR="000335B2" w:rsidRPr="000B7163" w:rsidRDefault="000335B2" w:rsidP="000335B2">
      <w:pPr>
        <w:pStyle w:val="PL"/>
      </w:pPr>
      <w:r w:rsidRPr="000B7163">
        <w:t xml:space="preserve">BandParameters-v1610 ::=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C077002" w14:textId="77777777" w:rsidR="000335B2" w:rsidRPr="000B7163" w:rsidRDefault="000335B2" w:rsidP="000335B2">
      <w:pPr>
        <w:pStyle w:val="PL"/>
      </w:pPr>
      <w:r w:rsidRPr="000B7163">
        <w:t xml:space="preserve">    srs-TxSwitch-v1610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460C900" w14:textId="77777777" w:rsidR="000335B2" w:rsidRPr="000B7163" w:rsidRDefault="000335B2" w:rsidP="000335B2">
      <w:pPr>
        <w:pStyle w:val="PL"/>
      </w:pPr>
      <w:r w:rsidRPr="000B7163">
        <w:t xml:space="preserve">        supportedSRS-TxPortSwitch-v1610  </w:t>
      </w:r>
      <w:r w:rsidRPr="000B7163">
        <w:rPr>
          <w:color w:val="993366"/>
        </w:rPr>
        <w:t>ENUMERATED</w:t>
      </w:r>
      <w:r w:rsidRPr="000B7163">
        <w:t xml:space="preserve"> {t1r1-t1r2, t1r1-t1r2-t1r4, t1r1-t1r2-t2r2-t2r4, t1r1-t1r2-t2r2-t1r4-t2r4,</w:t>
      </w:r>
    </w:p>
    <w:p w14:paraId="700C01C1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t1r1-t2r2, t1r1-t2r2-t4r4}</w:t>
      </w:r>
    </w:p>
    <w:p w14:paraId="17AC3384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</w:t>
      </w:r>
      <w:r w:rsidRPr="000B7163">
        <w:rPr>
          <w:color w:val="993366"/>
        </w:rPr>
        <w:t>OPTIONAL</w:t>
      </w:r>
    </w:p>
    <w:p w14:paraId="4440FFBB" w14:textId="77777777" w:rsidR="000335B2" w:rsidRPr="000B7163" w:rsidRDefault="000335B2" w:rsidP="000335B2">
      <w:pPr>
        <w:pStyle w:val="PL"/>
      </w:pPr>
      <w:r w:rsidRPr="000B7163">
        <w:t>}</w:t>
      </w:r>
    </w:p>
    <w:p w14:paraId="0C9F8C4B" w14:textId="77777777" w:rsidR="000335B2" w:rsidRPr="000B7163" w:rsidRDefault="000335B2" w:rsidP="000335B2">
      <w:pPr>
        <w:pStyle w:val="PL"/>
      </w:pPr>
    </w:p>
    <w:p w14:paraId="5FD5C72D" w14:textId="77777777" w:rsidR="000335B2" w:rsidRPr="000B7163" w:rsidRDefault="000335B2" w:rsidP="000335B2">
      <w:pPr>
        <w:pStyle w:val="PL"/>
      </w:pPr>
      <w:r w:rsidRPr="000B7163">
        <w:t xml:space="preserve">BandParameters-v1710 ::=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746F07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23-8-3</w:t>
      </w:r>
      <w:r w:rsidRPr="000B7163">
        <w:rPr>
          <w:color w:val="808080"/>
        </w:rPr>
        <w:tab/>
        <w:t>SRS Antenna switching for &gt;4Rx</w:t>
      </w:r>
    </w:p>
    <w:p w14:paraId="67834337" w14:textId="77777777" w:rsidR="000335B2" w:rsidRPr="000B7163" w:rsidRDefault="000335B2" w:rsidP="000335B2">
      <w:pPr>
        <w:pStyle w:val="PL"/>
      </w:pPr>
      <w:r w:rsidRPr="000B7163">
        <w:t xml:space="preserve">    srs-AntennaSwitchingBeyond4RX-r17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1B6943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   </w:t>
      </w:r>
      <w:r w:rsidRPr="000B7163">
        <w:rPr>
          <w:color w:val="808080"/>
        </w:rPr>
        <w:t>-- 1. Support of SRS antenna switching xTyR with y&gt;4</w:t>
      </w:r>
    </w:p>
    <w:p w14:paraId="44609F6D" w14:textId="77777777" w:rsidR="000335B2" w:rsidRPr="000B7163" w:rsidRDefault="000335B2" w:rsidP="000335B2">
      <w:pPr>
        <w:pStyle w:val="PL"/>
      </w:pPr>
      <w:r w:rsidRPr="000B7163">
        <w:t xml:space="preserve">        supportedSRS-TxPortSwitchBeyond4Rx-r17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(11)),</w:t>
      </w:r>
    </w:p>
    <w:p w14:paraId="49D1013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   </w:t>
      </w:r>
      <w:r w:rsidRPr="000B7163">
        <w:rPr>
          <w:color w:val="808080"/>
        </w:rPr>
        <w:t>-- 2. Report the entry number of the first-listed band with UL in the band combination that affects this DL</w:t>
      </w:r>
    </w:p>
    <w:p w14:paraId="7227CAE1" w14:textId="77777777" w:rsidR="000335B2" w:rsidRPr="000B7163" w:rsidRDefault="000335B2" w:rsidP="000335B2">
      <w:pPr>
        <w:pStyle w:val="PL"/>
      </w:pPr>
      <w:r w:rsidRPr="000B7163">
        <w:t xml:space="preserve">        entryNumberAffectBeyond4Rx-r17                        </w:t>
      </w:r>
      <w:r w:rsidRPr="000B7163">
        <w:rPr>
          <w:color w:val="993366"/>
        </w:rPr>
        <w:t>INTEGER</w:t>
      </w:r>
      <w:r w:rsidRPr="000B7163">
        <w:t xml:space="preserve"> (1..32)      </w:t>
      </w:r>
      <w:r w:rsidRPr="000B7163">
        <w:rPr>
          <w:color w:val="993366"/>
        </w:rPr>
        <w:t>OPTIONAL</w:t>
      </w:r>
      <w:r w:rsidRPr="000B7163">
        <w:t>,</w:t>
      </w:r>
    </w:p>
    <w:p w14:paraId="7B9F134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   </w:t>
      </w:r>
      <w:r w:rsidRPr="000B7163">
        <w:rPr>
          <w:color w:val="808080"/>
        </w:rPr>
        <w:t>-- 3. Report the entry number of the first-listed band with UL in the band combination that switches together with this UL</w:t>
      </w:r>
    </w:p>
    <w:p w14:paraId="20B32FE2" w14:textId="77777777" w:rsidR="000335B2" w:rsidRPr="000B7163" w:rsidRDefault="000335B2" w:rsidP="000335B2">
      <w:pPr>
        <w:pStyle w:val="PL"/>
      </w:pPr>
      <w:r w:rsidRPr="000B7163">
        <w:t xml:space="preserve">        entryNumberSwitchBeyond4Rx-r17                        </w:t>
      </w:r>
      <w:r w:rsidRPr="000B7163">
        <w:rPr>
          <w:color w:val="993366"/>
        </w:rPr>
        <w:t>INTEGER</w:t>
      </w:r>
      <w:r w:rsidRPr="000B7163">
        <w:t xml:space="preserve"> (1..32)      </w:t>
      </w:r>
      <w:r w:rsidRPr="000B7163">
        <w:rPr>
          <w:color w:val="993366"/>
        </w:rPr>
        <w:t>OPTIONAL</w:t>
      </w:r>
    </w:p>
    <w:p w14:paraId="1540C7A6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</w:t>
      </w:r>
      <w:r w:rsidRPr="000B7163">
        <w:rPr>
          <w:color w:val="993366"/>
        </w:rPr>
        <w:t>OPTIONAL</w:t>
      </w:r>
    </w:p>
    <w:p w14:paraId="7137D6E9" w14:textId="77777777" w:rsidR="000335B2" w:rsidRPr="000B7163" w:rsidRDefault="000335B2" w:rsidP="000335B2">
      <w:pPr>
        <w:pStyle w:val="PL"/>
      </w:pPr>
      <w:r w:rsidRPr="000B7163">
        <w:t>}</w:t>
      </w:r>
    </w:p>
    <w:p w14:paraId="063C9DE9" w14:textId="77777777" w:rsidR="000335B2" w:rsidRPr="000B7163" w:rsidRDefault="000335B2" w:rsidP="000335B2">
      <w:pPr>
        <w:pStyle w:val="PL"/>
      </w:pPr>
    </w:p>
    <w:p w14:paraId="5E82B175" w14:textId="77777777" w:rsidR="000335B2" w:rsidRPr="000B7163" w:rsidRDefault="000335B2" w:rsidP="000335B2">
      <w:pPr>
        <w:pStyle w:val="PL"/>
      </w:pPr>
      <w:r w:rsidRPr="000B7163">
        <w:t xml:space="preserve">BandParameters-v1730 ::=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6DED01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39-3-2</w:t>
      </w:r>
      <w:r w:rsidRPr="000B7163">
        <w:rPr>
          <w:color w:val="808080"/>
        </w:rPr>
        <w:tab/>
        <w:t>Affected bands for inter-band CA during SRS carrier switching</w:t>
      </w:r>
    </w:p>
    <w:p w14:paraId="3CE1BC20" w14:textId="77777777" w:rsidR="000335B2" w:rsidRPr="000B7163" w:rsidRDefault="000335B2" w:rsidP="000335B2">
      <w:pPr>
        <w:pStyle w:val="PL"/>
      </w:pPr>
      <w:r w:rsidRPr="000B7163">
        <w:t xml:space="preserve">    srs-SwitchingAffectedBandsListNR-r17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  <w:r w:rsidRPr="000B7163">
        <w:rPr>
          <w:color w:val="993366"/>
        </w:rPr>
        <w:t xml:space="preserve"> OF</w:t>
      </w:r>
      <w:r w:rsidRPr="000B7163">
        <w:t xml:space="preserve"> SRS-SwitchingAffectedBandsNR-r17</w:t>
      </w:r>
    </w:p>
    <w:p w14:paraId="3AFAF330" w14:textId="77777777" w:rsidR="000335B2" w:rsidRPr="000B7163" w:rsidRDefault="000335B2" w:rsidP="000335B2">
      <w:pPr>
        <w:pStyle w:val="PL"/>
      </w:pPr>
      <w:r w:rsidRPr="000B7163">
        <w:t>}</w:t>
      </w:r>
    </w:p>
    <w:p w14:paraId="485050ED" w14:textId="77777777" w:rsidR="000335B2" w:rsidRPr="000B7163" w:rsidRDefault="000335B2" w:rsidP="000335B2">
      <w:pPr>
        <w:pStyle w:val="PL"/>
      </w:pPr>
    </w:p>
    <w:p w14:paraId="4C3D81CB" w14:textId="77777777" w:rsidR="000335B2" w:rsidRPr="000B7163" w:rsidRDefault="000335B2" w:rsidP="000335B2">
      <w:pPr>
        <w:pStyle w:val="PL"/>
      </w:pPr>
      <w:r w:rsidRPr="000B7163">
        <w:t xml:space="preserve">BandParameters-v1770 ::=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EA91F96" w14:textId="77777777" w:rsidR="000335B2" w:rsidRPr="000B7163" w:rsidRDefault="000335B2" w:rsidP="000335B2">
      <w:pPr>
        <w:pStyle w:val="PL"/>
      </w:pPr>
      <w:r w:rsidRPr="000B7163">
        <w:t xml:space="preserve">    ca-BandwidthClassDL-NR-r17       CA-BandwidthClassNR-r17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2DAB56" w14:textId="77777777" w:rsidR="000335B2" w:rsidRPr="000B7163" w:rsidRDefault="000335B2" w:rsidP="000335B2">
      <w:pPr>
        <w:pStyle w:val="PL"/>
      </w:pPr>
      <w:r w:rsidRPr="000B7163">
        <w:t xml:space="preserve">    ca-BandwidthClassUL-NR-r17       CA-BandwidthClassNR-r17                    </w:t>
      </w:r>
      <w:r w:rsidRPr="000B7163">
        <w:rPr>
          <w:color w:val="993366"/>
        </w:rPr>
        <w:t>OPTIONAL</w:t>
      </w:r>
    </w:p>
    <w:p w14:paraId="1812E72C" w14:textId="77777777" w:rsidR="000335B2" w:rsidRPr="000B7163" w:rsidRDefault="000335B2" w:rsidP="000335B2">
      <w:pPr>
        <w:pStyle w:val="PL"/>
      </w:pPr>
      <w:r w:rsidRPr="000B7163">
        <w:t>}</w:t>
      </w:r>
    </w:p>
    <w:p w14:paraId="283B502A" w14:textId="77777777" w:rsidR="000335B2" w:rsidRPr="000B7163" w:rsidRDefault="000335B2" w:rsidP="000335B2">
      <w:pPr>
        <w:pStyle w:val="PL"/>
      </w:pPr>
    </w:p>
    <w:p w14:paraId="067F122F" w14:textId="77777777" w:rsidR="000335B2" w:rsidRPr="000B7163" w:rsidRDefault="000335B2" w:rsidP="000335B2">
      <w:pPr>
        <w:pStyle w:val="PL"/>
      </w:pPr>
      <w:r w:rsidRPr="000B7163">
        <w:lastRenderedPageBreak/>
        <w:t xml:space="preserve">BandParameters-v1780 ::=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3E94E05" w14:textId="77777777" w:rsidR="000335B2" w:rsidRPr="000B7163" w:rsidRDefault="000335B2" w:rsidP="000335B2">
      <w:pPr>
        <w:pStyle w:val="PL"/>
      </w:pPr>
      <w:r w:rsidRPr="000B7163">
        <w:t xml:space="preserve">    ca-BandwidthClassDL-NR-r17       CA-BandwidthClassNR-r17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862F174" w14:textId="77777777" w:rsidR="000335B2" w:rsidRPr="000B7163" w:rsidRDefault="000335B2" w:rsidP="000335B2">
      <w:pPr>
        <w:pStyle w:val="PL"/>
      </w:pPr>
      <w:r w:rsidRPr="000B7163">
        <w:t xml:space="preserve">    ca-BandwidthClassUL-NR-r17       CA-BandwidthClassNR-r17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6D5CE99" w14:textId="77777777" w:rsidR="000335B2" w:rsidRPr="000B7163" w:rsidRDefault="000335B2" w:rsidP="000335B2">
      <w:pPr>
        <w:pStyle w:val="PL"/>
      </w:pPr>
      <w:r w:rsidRPr="000B7163">
        <w:t xml:space="preserve">    supportedAggBW-FR2-r17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363AD29" w14:textId="77777777" w:rsidR="000335B2" w:rsidRPr="000B7163" w:rsidRDefault="000335B2" w:rsidP="000335B2">
      <w:pPr>
        <w:pStyle w:val="PL"/>
      </w:pPr>
      <w:r w:rsidRPr="000B7163">
        <w:t xml:space="preserve">        supportedAggBW-DL-r17            SupportedAggBandwidth-r17               </w:t>
      </w:r>
      <w:r w:rsidRPr="000B7163">
        <w:rPr>
          <w:color w:val="993366"/>
        </w:rPr>
        <w:t>OPTIONAL</w:t>
      </w:r>
      <w:r w:rsidRPr="000B7163">
        <w:t>,</w:t>
      </w:r>
    </w:p>
    <w:p w14:paraId="71F6AEBF" w14:textId="77777777" w:rsidR="000335B2" w:rsidRPr="000B7163" w:rsidRDefault="000335B2" w:rsidP="000335B2">
      <w:pPr>
        <w:pStyle w:val="PL"/>
      </w:pPr>
      <w:r w:rsidRPr="000B7163">
        <w:t xml:space="preserve">        supportedAggBW-UL-r17            SupportedAggBandwidth-r17               </w:t>
      </w:r>
      <w:r w:rsidRPr="000B7163">
        <w:rPr>
          <w:color w:val="993366"/>
        </w:rPr>
        <w:t>OPTIONAL</w:t>
      </w:r>
    </w:p>
    <w:p w14:paraId="1F9ABFB6" w14:textId="77777777" w:rsidR="000335B2" w:rsidRPr="000B7163" w:rsidRDefault="000335B2" w:rsidP="000335B2">
      <w:pPr>
        <w:pStyle w:val="PL"/>
      </w:pPr>
      <w:r w:rsidRPr="000B7163">
        <w:t xml:space="preserve">    }    </w:t>
      </w:r>
      <w:r w:rsidRPr="000B7163">
        <w:rPr>
          <w:color w:val="993366"/>
        </w:rPr>
        <w:t>OPTIONAL</w:t>
      </w:r>
    </w:p>
    <w:p w14:paraId="0EB9795E" w14:textId="77777777" w:rsidR="000335B2" w:rsidRPr="000B7163" w:rsidRDefault="000335B2" w:rsidP="000335B2">
      <w:pPr>
        <w:pStyle w:val="PL"/>
      </w:pPr>
      <w:r w:rsidRPr="000B7163">
        <w:t>}</w:t>
      </w:r>
    </w:p>
    <w:p w14:paraId="7C71D33A" w14:textId="77777777" w:rsidR="000335B2" w:rsidRPr="000B7163" w:rsidRDefault="000335B2" w:rsidP="000335B2">
      <w:pPr>
        <w:pStyle w:val="PL"/>
      </w:pPr>
    </w:p>
    <w:p w14:paraId="35C14E3C" w14:textId="77777777" w:rsidR="000335B2" w:rsidRPr="000B7163" w:rsidRDefault="000335B2" w:rsidP="000335B2">
      <w:pPr>
        <w:pStyle w:val="PL"/>
      </w:pPr>
      <w:r w:rsidRPr="000B7163">
        <w:t xml:space="preserve">BandParameters-v1810 ::=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3E3188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40-5-4: SRS 8 Tx ports-antenna switching</w:t>
      </w:r>
    </w:p>
    <w:p w14:paraId="4A2FFC5B" w14:textId="77777777" w:rsidR="000335B2" w:rsidRPr="000B7163" w:rsidRDefault="000335B2" w:rsidP="000335B2">
      <w:pPr>
        <w:pStyle w:val="PL"/>
      </w:pPr>
      <w:r w:rsidRPr="000B7163">
        <w:t xml:space="preserve">    srs-AntennaSwitching8T8R-r18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DF113B0" w14:textId="77777777" w:rsidR="000335B2" w:rsidRPr="000B7163" w:rsidRDefault="000335B2" w:rsidP="000335B2">
      <w:pPr>
        <w:pStyle w:val="PL"/>
      </w:pPr>
      <w:r w:rsidRPr="000B7163">
        <w:t xml:space="preserve">        antennaSwitch8T8R-r18            </w:t>
      </w:r>
      <w:r w:rsidRPr="000B7163">
        <w:rPr>
          <w:color w:val="993366"/>
        </w:rPr>
        <w:t>ENUMERATED</w:t>
      </w:r>
      <w:r w:rsidRPr="000B7163">
        <w:t xml:space="preserve"> {noTdm, tdmAndNoTdm}        </w:t>
      </w:r>
      <w:r w:rsidRPr="000B7163">
        <w:rPr>
          <w:color w:val="993366"/>
        </w:rPr>
        <w:t>OPTIONAL</w:t>
      </w:r>
      <w:r w:rsidRPr="000B7163">
        <w:t>,</w:t>
      </w:r>
    </w:p>
    <w:p w14:paraId="148D1E9B" w14:textId="77777777" w:rsidR="000335B2" w:rsidRPr="000B7163" w:rsidRDefault="000335B2" w:rsidP="000335B2">
      <w:pPr>
        <w:pStyle w:val="PL"/>
      </w:pPr>
      <w:r w:rsidRPr="000B7163">
        <w:t xml:space="preserve">        downgradeConfig-r18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04DBE7B8" w14:textId="77777777" w:rsidR="000335B2" w:rsidRPr="000B7163" w:rsidRDefault="000335B2" w:rsidP="000335B2">
      <w:pPr>
        <w:pStyle w:val="PL"/>
      </w:pPr>
      <w:r w:rsidRPr="000B7163">
        <w:t xml:space="preserve">              empty-r18                  </w:t>
      </w:r>
      <w:r w:rsidRPr="000B7163">
        <w:rPr>
          <w:color w:val="993366"/>
        </w:rPr>
        <w:t>NULL</w:t>
      </w:r>
      <w:r w:rsidRPr="000B7163">
        <w:t>,</w:t>
      </w:r>
    </w:p>
    <w:p w14:paraId="0355354B" w14:textId="77777777" w:rsidR="000335B2" w:rsidRPr="000B7163" w:rsidRDefault="000335B2" w:rsidP="000335B2">
      <w:pPr>
        <w:pStyle w:val="PL"/>
      </w:pPr>
      <w:r w:rsidRPr="000B7163">
        <w:t xml:space="preserve">              downgrade-r18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(11))</w:t>
      </w:r>
    </w:p>
    <w:p w14:paraId="76EA419B" w14:textId="77777777" w:rsidR="000335B2" w:rsidRPr="000B7163" w:rsidRDefault="000335B2" w:rsidP="000335B2">
      <w:pPr>
        <w:pStyle w:val="PL"/>
      </w:pPr>
      <w:r w:rsidRPr="000B7163">
        <w:t xml:space="preserve">        }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3E3BC78" w14:textId="77777777" w:rsidR="000335B2" w:rsidRPr="000B7163" w:rsidRDefault="000335B2" w:rsidP="000335B2">
      <w:pPr>
        <w:pStyle w:val="PL"/>
      </w:pPr>
      <w:r w:rsidRPr="000B7163">
        <w:t xml:space="preserve">        entryNumberAffect-r18        </w:t>
      </w:r>
      <w:r w:rsidRPr="000B7163">
        <w:rPr>
          <w:color w:val="993366"/>
        </w:rPr>
        <w:t>INTEGER</w:t>
      </w:r>
      <w:r w:rsidRPr="000B7163">
        <w:t xml:space="preserve"> (1..32)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2C1F407" w14:textId="77777777" w:rsidR="000335B2" w:rsidRPr="000B7163" w:rsidRDefault="000335B2" w:rsidP="000335B2">
      <w:pPr>
        <w:pStyle w:val="PL"/>
      </w:pPr>
      <w:r w:rsidRPr="000B7163">
        <w:t xml:space="preserve">        entryNumberSwitch-r18        </w:t>
      </w:r>
      <w:r w:rsidRPr="000B7163">
        <w:rPr>
          <w:color w:val="993366"/>
        </w:rPr>
        <w:t>INTEGER</w:t>
      </w:r>
      <w:r w:rsidRPr="000B7163">
        <w:t xml:space="preserve"> (1..32)                            </w:t>
      </w:r>
      <w:r w:rsidRPr="000B7163">
        <w:rPr>
          <w:color w:val="993366"/>
        </w:rPr>
        <w:t>OPTIONAL</w:t>
      </w:r>
    </w:p>
    <w:p w14:paraId="05BB7F5F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</w:t>
      </w:r>
      <w:r w:rsidRPr="000B7163">
        <w:rPr>
          <w:color w:val="993366"/>
        </w:rPr>
        <w:t>OPTIONAL</w:t>
      </w:r>
    </w:p>
    <w:p w14:paraId="0512164A" w14:textId="77777777" w:rsidR="000335B2" w:rsidRPr="000B7163" w:rsidRDefault="000335B2" w:rsidP="000335B2">
      <w:pPr>
        <w:pStyle w:val="PL"/>
      </w:pPr>
      <w:r w:rsidRPr="000B7163">
        <w:t>}</w:t>
      </w:r>
    </w:p>
    <w:p w14:paraId="21EDBFE5" w14:textId="77777777" w:rsidR="000335B2" w:rsidRPr="000B7163" w:rsidRDefault="000335B2" w:rsidP="000335B2">
      <w:pPr>
        <w:pStyle w:val="PL"/>
      </w:pPr>
    </w:p>
    <w:p w14:paraId="38E771B5" w14:textId="77777777" w:rsidR="000335B2" w:rsidRPr="000B7163" w:rsidRDefault="000335B2" w:rsidP="000335B2">
      <w:pPr>
        <w:pStyle w:val="PL"/>
      </w:pPr>
      <w:r w:rsidRPr="000B7163">
        <w:t xml:space="preserve">ScalingFactorSidelink-r16 ::=       </w:t>
      </w:r>
      <w:r w:rsidRPr="000B7163">
        <w:rPr>
          <w:color w:val="993366"/>
        </w:rPr>
        <w:t>ENUMERATED</w:t>
      </w:r>
      <w:r w:rsidRPr="000B7163">
        <w:t xml:space="preserve"> {f0p4, f0p75, f0p8, f1}</w:t>
      </w:r>
    </w:p>
    <w:p w14:paraId="22020B77" w14:textId="77777777" w:rsidR="000335B2" w:rsidRPr="000B7163" w:rsidRDefault="000335B2" w:rsidP="000335B2">
      <w:pPr>
        <w:pStyle w:val="PL"/>
      </w:pPr>
    </w:p>
    <w:p w14:paraId="437E9E7C" w14:textId="77777777" w:rsidR="000335B2" w:rsidRPr="000B7163" w:rsidRDefault="000335B2" w:rsidP="000335B2">
      <w:pPr>
        <w:pStyle w:val="PL"/>
      </w:pPr>
      <w:r w:rsidRPr="000B7163">
        <w:t xml:space="preserve">IntraBandPowerClass-r16 ::=         </w:t>
      </w:r>
      <w:r w:rsidRPr="000B7163">
        <w:rPr>
          <w:color w:val="993366"/>
        </w:rPr>
        <w:t>ENUMERATED</w:t>
      </w:r>
      <w:r w:rsidRPr="000B7163">
        <w:t xml:space="preserve"> {pc2, pc3, spare6, spare5, spare4, spare3, spare2, spare1}</w:t>
      </w:r>
    </w:p>
    <w:p w14:paraId="6B92D51C" w14:textId="77777777" w:rsidR="000335B2" w:rsidRPr="000B7163" w:rsidRDefault="000335B2" w:rsidP="000335B2">
      <w:pPr>
        <w:pStyle w:val="PL"/>
      </w:pPr>
    </w:p>
    <w:p w14:paraId="7B0679BF" w14:textId="77777777" w:rsidR="000335B2" w:rsidRPr="000B7163" w:rsidRDefault="000335B2" w:rsidP="000335B2">
      <w:pPr>
        <w:pStyle w:val="PL"/>
      </w:pPr>
      <w:r w:rsidRPr="000B7163">
        <w:t xml:space="preserve">SRS-SwitchingAffectedBandsNR-r17 ::=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(1..maxSimultaneousBands))</w:t>
      </w:r>
    </w:p>
    <w:p w14:paraId="427987DA" w14:textId="77777777" w:rsidR="000335B2" w:rsidRPr="000B7163" w:rsidRDefault="000335B2" w:rsidP="000335B2">
      <w:pPr>
        <w:pStyle w:val="PL"/>
      </w:pPr>
    </w:p>
    <w:p w14:paraId="4B5D8C96" w14:textId="77777777" w:rsidR="000335B2" w:rsidRPr="000B7163" w:rsidRDefault="000335B2" w:rsidP="000335B2">
      <w:pPr>
        <w:pStyle w:val="PL"/>
      </w:pPr>
      <w:r w:rsidRPr="000B7163">
        <w:t xml:space="preserve">SupportedIntraENDC-BandCombination-r17 ::=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EE740E4" w14:textId="77777777" w:rsidR="000335B2" w:rsidRPr="000B7163" w:rsidRDefault="000335B2" w:rsidP="000335B2">
      <w:pPr>
        <w:pStyle w:val="PL"/>
      </w:pPr>
      <w:r w:rsidRPr="000B7163">
        <w:t xml:space="preserve">    supportedBandwidthCombinationSetIntraENDC-v1790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(1..32))           </w:t>
      </w:r>
      <w:r w:rsidRPr="000B7163">
        <w:rPr>
          <w:color w:val="993366"/>
        </w:rPr>
        <w:t>OPTIONAL</w:t>
      </w:r>
      <w:r w:rsidRPr="000B7163">
        <w:t>,</w:t>
      </w:r>
    </w:p>
    <w:p w14:paraId="68B141F8" w14:textId="77777777" w:rsidR="000335B2" w:rsidRPr="000B7163" w:rsidRDefault="000335B2" w:rsidP="000335B2">
      <w:pPr>
        <w:pStyle w:val="PL"/>
      </w:pPr>
      <w:r w:rsidRPr="000B7163">
        <w:t xml:space="preserve">    mrdc-Parameters-v1790                            MRDC-Parameters-v1790               </w:t>
      </w:r>
      <w:r w:rsidRPr="000B7163">
        <w:rPr>
          <w:color w:val="993366"/>
        </w:rPr>
        <w:t>OPTIONAL</w:t>
      </w:r>
    </w:p>
    <w:p w14:paraId="733CAA72" w14:textId="77777777" w:rsidR="000335B2" w:rsidRPr="000B7163" w:rsidRDefault="000335B2" w:rsidP="000335B2">
      <w:pPr>
        <w:pStyle w:val="PL"/>
      </w:pPr>
      <w:r w:rsidRPr="000B7163">
        <w:t>}</w:t>
      </w:r>
    </w:p>
    <w:p w14:paraId="7963D212" w14:textId="77777777" w:rsidR="000335B2" w:rsidRPr="000B7163" w:rsidRDefault="000335B2" w:rsidP="000335B2">
      <w:pPr>
        <w:pStyle w:val="PL"/>
      </w:pPr>
    </w:p>
    <w:p w14:paraId="057EE3B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TAG-BANDCOMBINATIONLIST-STOP</w:t>
      </w:r>
    </w:p>
    <w:p w14:paraId="6FF2C1F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ASN1STOP</w:t>
      </w:r>
    </w:p>
    <w:p w14:paraId="4F07FC71" w14:textId="77777777" w:rsidR="000335B2" w:rsidRPr="000B7163" w:rsidRDefault="000335B2" w:rsidP="000335B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335B2" w:rsidRPr="000B7163" w14:paraId="58E46AC6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617B" w14:textId="77777777" w:rsidR="000335B2" w:rsidRPr="000B7163" w:rsidRDefault="000335B2" w:rsidP="00F57E25">
            <w:pPr>
              <w:pStyle w:val="TAH"/>
              <w:rPr>
                <w:szCs w:val="22"/>
                <w:lang w:eastAsia="sv-SE"/>
              </w:rPr>
            </w:pPr>
            <w:r w:rsidRPr="000B7163">
              <w:rPr>
                <w:i/>
                <w:szCs w:val="22"/>
                <w:lang w:eastAsia="sv-SE"/>
              </w:rPr>
              <w:lastRenderedPageBreak/>
              <w:t xml:space="preserve">BandCombination </w:t>
            </w:r>
            <w:r w:rsidRPr="000B7163">
              <w:rPr>
                <w:szCs w:val="22"/>
                <w:lang w:eastAsia="sv-SE"/>
              </w:rPr>
              <w:t>field descriptions</w:t>
            </w:r>
          </w:p>
        </w:tc>
      </w:tr>
      <w:tr w:rsidR="000335B2" w:rsidRPr="000B7163" w14:paraId="52272DA3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0586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r w:rsidRPr="000B7163">
              <w:rPr>
                <w:b/>
                <w:i/>
                <w:lang w:eastAsia="sv-SE"/>
              </w:rPr>
              <w:t>BandCombinationList-v1540, BandCombinationList-v1550, BandCombinationList-v1560</w:t>
            </w:r>
            <w:r w:rsidRPr="000B7163">
              <w:rPr>
                <w:rFonts w:cs="Arial"/>
                <w:b/>
                <w:i/>
                <w:lang w:eastAsia="sv-SE"/>
              </w:rPr>
              <w:t>, BandCombinationList-v1570, BandCombinationList-v1580</w:t>
            </w:r>
            <w:r w:rsidRPr="000B7163">
              <w:rPr>
                <w:b/>
                <w:i/>
                <w:lang w:eastAsia="sv-SE"/>
              </w:rPr>
              <w:t>, BandCombinationList-v1590</w:t>
            </w:r>
            <w:r w:rsidRPr="000B7163">
              <w:rPr>
                <w:rFonts w:cs="Arial"/>
                <w:b/>
                <w:i/>
                <w:lang w:eastAsia="sv-SE"/>
              </w:rPr>
              <w:t xml:space="preserve">, </w:t>
            </w:r>
            <w:r w:rsidRPr="000B7163">
              <w:rPr>
                <w:b/>
                <w:i/>
                <w:lang w:eastAsia="x-none"/>
              </w:rPr>
              <w:t>BandCombinationList-v15g0,</w:t>
            </w:r>
            <w:r w:rsidRPr="000B7163">
              <w:rPr>
                <w:rFonts w:cs="Arial"/>
                <w:b/>
                <w:i/>
                <w:lang w:eastAsia="sv-SE"/>
              </w:rPr>
              <w:t xml:space="preserve"> BandCombinationList-v15n0</w:t>
            </w:r>
            <w:r w:rsidRPr="000B7163">
              <w:rPr>
                <w:rFonts w:eastAsia="DengXian" w:cs="Arial"/>
                <w:b/>
                <w:i/>
              </w:rPr>
              <w:t xml:space="preserve">, </w:t>
            </w:r>
            <w:r w:rsidRPr="000B7163">
              <w:rPr>
                <w:b/>
                <w:bCs/>
                <w:i/>
                <w:iCs/>
                <w:lang w:eastAsia="en-US"/>
              </w:rPr>
              <w:t>BandCombinationList-v1610</w:t>
            </w:r>
            <w:r w:rsidRPr="000B7163">
              <w:rPr>
                <w:b/>
                <w:bCs/>
                <w:lang w:eastAsia="en-US"/>
              </w:rPr>
              <w:t xml:space="preserve">, </w:t>
            </w:r>
            <w:r w:rsidRPr="000B7163">
              <w:rPr>
                <w:b/>
                <w:bCs/>
                <w:i/>
                <w:iCs/>
                <w:lang w:eastAsia="en-US"/>
              </w:rPr>
              <w:t>BandCombinationList-v1630</w:t>
            </w:r>
            <w:r w:rsidRPr="000B7163">
              <w:rPr>
                <w:b/>
                <w:bCs/>
                <w:lang w:eastAsia="en-US"/>
              </w:rPr>
              <w:t xml:space="preserve">, </w:t>
            </w:r>
            <w:r w:rsidRPr="000B7163">
              <w:rPr>
                <w:b/>
                <w:bCs/>
                <w:i/>
                <w:iCs/>
                <w:lang w:eastAsia="en-US"/>
              </w:rPr>
              <w:t>BandCombinationList-v1640</w:t>
            </w:r>
            <w:r w:rsidRPr="000B7163">
              <w:rPr>
                <w:b/>
                <w:bCs/>
                <w:lang w:eastAsia="en-US"/>
              </w:rPr>
              <w:t xml:space="preserve">, </w:t>
            </w:r>
            <w:r w:rsidRPr="000B7163">
              <w:rPr>
                <w:b/>
                <w:bCs/>
                <w:i/>
                <w:iCs/>
                <w:lang w:eastAsia="en-US"/>
              </w:rPr>
              <w:t>BandCombinationList-v1650</w:t>
            </w:r>
            <w:r w:rsidRPr="000B7163">
              <w:rPr>
                <w:rFonts w:cs="Arial"/>
                <w:b/>
                <w:i/>
                <w:lang w:eastAsia="sv-SE"/>
              </w:rPr>
              <w:t>, BandCombinationList-v1680, BandCombinationList-v1690, BandCombinationList-v16a0, BandCombinationList-v1700, BandCombinationList-v1720, BandCombinationList-v1730, BandCombinationList-v1760, BandCombinationList-v1780, BandCombinationList-v1790, BandCombinationList-v1800, BandCombinationList-v1830</w:t>
            </w:r>
          </w:p>
          <w:p w14:paraId="4C9DB195" w14:textId="77777777" w:rsidR="000335B2" w:rsidRPr="000B7163" w:rsidRDefault="000335B2" w:rsidP="00F57E25">
            <w:pPr>
              <w:pStyle w:val="TAL"/>
              <w:rPr>
                <w:lang w:eastAsia="x-none"/>
              </w:rPr>
            </w:pPr>
            <w:r w:rsidRPr="000B7163">
              <w:rPr>
                <w:lang w:eastAsia="sv-SE"/>
              </w:rPr>
              <w:t xml:space="preserve">The UE shall include the same number of entries, and listed in the same order, as in </w:t>
            </w:r>
            <w:r w:rsidRPr="000B7163">
              <w:rPr>
                <w:i/>
                <w:lang w:eastAsia="sv-SE"/>
              </w:rPr>
              <w:t>BandCombinationList</w:t>
            </w:r>
            <w:r w:rsidRPr="000B7163">
              <w:rPr>
                <w:lang w:eastAsia="sv-SE"/>
              </w:rPr>
              <w:t xml:space="preserve"> (without suffix).</w:t>
            </w:r>
            <w:r w:rsidRPr="000B7163">
              <w:t xml:space="preserve"> </w:t>
            </w:r>
            <w:r w:rsidRPr="000B7163">
              <w:rPr>
                <w:lang w:eastAsia="x-none"/>
              </w:rPr>
              <w:t xml:space="preserve">If the field is included in </w:t>
            </w:r>
            <w:r w:rsidRPr="000B7163">
              <w:rPr>
                <w:i/>
                <w:iCs/>
                <w:lang w:eastAsia="x-none"/>
              </w:rPr>
              <w:t>supportedBandCombinationListNEDC-Only-v1610</w:t>
            </w:r>
            <w:r w:rsidRPr="000B7163">
              <w:rPr>
                <w:lang w:eastAsia="x-none"/>
              </w:rPr>
              <w:t xml:space="preserve">, the UE shall include the same number of entries, and listed in the same order, as in </w:t>
            </w:r>
            <w:r w:rsidRPr="000B7163">
              <w:rPr>
                <w:i/>
                <w:iCs/>
                <w:lang w:eastAsia="x-none"/>
              </w:rPr>
              <w:t>BandCombinationList</w:t>
            </w:r>
            <w:r w:rsidRPr="000B7163">
              <w:rPr>
                <w:lang w:eastAsia="x-none"/>
              </w:rPr>
              <w:t xml:space="preserve"> of </w:t>
            </w:r>
            <w:proofErr w:type="spellStart"/>
            <w:r w:rsidRPr="000B7163">
              <w:rPr>
                <w:i/>
                <w:iCs/>
                <w:lang w:eastAsia="x-none"/>
              </w:rPr>
              <w:t>supportedBandCombinationListNEDC</w:t>
            </w:r>
            <w:proofErr w:type="spellEnd"/>
            <w:r w:rsidRPr="000B7163">
              <w:rPr>
                <w:i/>
                <w:iCs/>
                <w:lang w:eastAsia="x-none"/>
              </w:rPr>
              <w:t xml:space="preserve">-Only </w:t>
            </w:r>
            <w:r w:rsidRPr="000B7163">
              <w:rPr>
                <w:lang w:eastAsia="x-none"/>
              </w:rPr>
              <w:t>(without suffix) field.</w:t>
            </w:r>
          </w:p>
          <w:p w14:paraId="58B27B0B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x-none"/>
              </w:rPr>
              <w:t xml:space="preserve">If the field is included in </w:t>
            </w:r>
            <w:r w:rsidRPr="000B7163">
              <w:rPr>
                <w:i/>
                <w:lang w:eastAsia="x-none"/>
              </w:rPr>
              <w:t>supportedBandCombinationListNEDC-Only-v15a0</w:t>
            </w:r>
            <w:r w:rsidRPr="000B7163">
              <w:rPr>
                <w:lang w:eastAsia="x-none"/>
              </w:rPr>
              <w:t xml:space="preserve">, the UE shall include the same number of entries, and listed in the same order, as in </w:t>
            </w:r>
            <w:r w:rsidRPr="000B7163">
              <w:rPr>
                <w:i/>
                <w:lang w:eastAsia="x-none"/>
              </w:rPr>
              <w:t>BandCombinationList</w:t>
            </w:r>
            <w:r w:rsidRPr="000B7163">
              <w:rPr>
                <w:lang w:eastAsia="x-none"/>
              </w:rPr>
              <w:t xml:space="preserve"> </w:t>
            </w:r>
            <w:r w:rsidRPr="000B7163">
              <w:rPr>
                <w:rFonts w:eastAsia="DengXian"/>
              </w:rPr>
              <w:t xml:space="preserve">(without suffix) </w:t>
            </w:r>
            <w:r w:rsidRPr="000B7163">
              <w:rPr>
                <w:lang w:eastAsia="x-none"/>
              </w:rPr>
              <w:t xml:space="preserve">of </w:t>
            </w:r>
            <w:proofErr w:type="spellStart"/>
            <w:r w:rsidRPr="000B7163">
              <w:rPr>
                <w:i/>
                <w:lang w:eastAsia="x-none"/>
              </w:rPr>
              <w:t>supportedBandCombinationListNEDC</w:t>
            </w:r>
            <w:proofErr w:type="spellEnd"/>
            <w:r w:rsidRPr="000B7163">
              <w:rPr>
                <w:i/>
                <w:lang w:eastAsia="x-none"/>
              </w:rPr>
              <w:t>-Only</w:t>
            </w:r>
            <w:r w:rsidRPr="000B7163">
              <w:rPr>
                <w:lang w:eastAsia="x-none"/>
              </w:rPr>
              <w:t xml:space="preserve"> </w:t>
            </w:r>
            <w:r w:rsidRPr="000B7163">
              <w:rPr>
                <w:rFonts w:eastAsia="DengXian"/>
              </w:rPr>
              <w:t xml:space="preserve">(without suffix) </w:t>
            </w:r>
            <w:r w:rsidRPr="000B7163">
              <w:rPr>
                <w:lang w:eastAsia="x-none"/>
              </w:rPr>
              <w:t>field.</w:t>
            </w:r>
          </w:p>
        </w:tc>
      </w:tr>
      <w:tr w:rsidR="000335B2" w:rsidRPr="000B7163" w14:paraId="61DC2F81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9B7C" w14:textId="4CADA8D3" w:rsidR="000335B2" w:rsidRPr="000B7163" w:rsidRDefault="000335B2" w:rsidP="00F57E2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0B7163">
              <w:rPr>
                <w:b/>
                <w:bCs/>
                <w:i/>
                <w:iCs/>
                <w:lang w:eastAsia="sv-SE"/>
              </w:rPr>
              <w:t>BandCombinationList-UplinkTxSwitch-r16, BandCombinationList-UplinkTxSwitch-v1630, BandCombinationList-UplinkTxSwitch-v1640, BandCombinationList-UplinkTxSwitch-v1650, BandCombinationList-UplinkTxSwitch-v1690, BandCombinationList-UplinkTxSwitch-v16a0, BandCombinationList-UplinkTxSwitch-v16e0, BandCombinationList-UplinkTxSwitch-v1700, BandCombinationList-UplinkTxSwitch-v1720, BandCombinationList-UplinkTxSwitch-v1730, BandCombinationList-UplinkTxSwitch-v1760, BandCombinationList-UplinkTxSwitch-v1780, BandCombinationList-UplinkTxSwitch-v1790, BandCombinationList-UplinkTxSwitch-v1800, BandCombinationList-UplinkTxSwitch-v1830</w:t>
            </w:r>
            <w:ins w:id="24" w:author="Docomo - Riki Okawa" w:date="2024-10-15T11:38:00Z" w16du:dateUtc="2024-10-15T03:38:00Z">
              <w:r w:rsidR="00A24BC5" w:rsidRPr="002D3917">
                <w:rPr>
                  <w:b/>
                  <w:bCs/>
                  <w:i/>
                  <w:iCs/>
                  <w:lang w:eastAsia="sv-SE"/>
                </w:rPr>
                <w:t>,</w:t>
              </w:r>
              <w:r w:rsidR="00A24BC5">
                <w:rPr>
                  <w:b/>
                  <w:bCs/>
                  <w:i/>
                  <w:iCs/>
                  <w:lang w:eastAsia="sv-SE"/>
                </w:rPr>
                <w:t xml:space="preserve"> BandCombinationList-UplinkTxSwitch-v18xx</w:t>
              </w:r>
            </w:ins>
          </w:p>
          <w:p w14:paraId="7F6FB2A5" w14:textId="77777777" w:rsidR="000335B2" w:rsidRPr="000B7163" w:rsidRDefault="000335B2" w:rsidP="00F57E25">
            <w:pPr>
              <w:pStyle w:val="TAL"/>
            </w:pPr>
            <w:r w:rsidRPr="000B7163">
              <w:rPr>
                <w:lang w:eastAsia="sv-SE"/>
              </w:rPr>
              <w:t xml:space="preserve">The UE shall include the same number of entries, and listed in the same order, as in </w:t>
            </w:r>
            <w:r w:rsidRPr="000B7163">
              <w:rPr>
                <w:i/>
                <w:iCs/>
                <w:lang w:eastAsia="sv-SE"/>
              </w:rPr>
              <w:t>BandCombinationList-UplinkTxSwitch-r16</w:t>
            </w:r>
            <w:r w:rsidRPr="000B7163">
              <w:rPr>
                <w:lang w:eastAsia="sv-SE"/>
              </w:rPr>
              <w:t>.</w:t>
            </w:r>
          </w:p>
          <w:p w14:paraId="7B255288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bCs/>
                <w:iCs/>
                <w:szCs w:val="22"/>
                <w:lang w:eastAsia="sv-SE"/>
              </w:rPr>
              <w:t>For the field of</w:t>
            </w:r>
            <w:r w:rsidRPr="000B7163">
              <w:rPr>
                <w:bCs/>
                <w:i/>
                <w:szCs w:val="22"/>
                <w:lang w:eastAsia="sv-SE"/>
              </w:rPr>
              <w:t xml:space="preserve"> supportedBandCombinationList-UplinkTxSwitch-v1700</w:t>
            </w:r>
            <w:r w:rsidRPr="000B7163">
              <w:rPr>
                <w:bCs/>
                <w:iCs/>
                <w:szCs w:val="22"/>
                <w:lang w:eastAsia="sv-SE"/>
              </w:rPr>
              <w:t xml:space="preserve">, </w:t>
            </w:r>
            <w:r w:rsidRPr="000B7163">
              <w:rPr>
                <w:lang w:eastAsia="sv-SE"/>
              </w:rPr>
              <w:t xml:space="preserve">if the UE does not support 2Tx-2Tx switching for a given band combination, the field of </w:t>
            </w:r>
            <w:r w:rsidRPr="000B7163">
              <w:rPr>
                <w:bCs/>
                <w:i/>
                <w:szCs w:val="22"/>
                <w:lang w:eastAsia="sv-SE"/>
              </w:rPr>
              <w:t>supportedBandPairListNR-v1700</w:t>
            </w:r>
            <w:r w:rsidRPr="000B7163">
              <w:rPr>
                <w:lang w:eastAsia="sv-SE"/>
              </w:rPr>
              <w:t xml:space="preserve"> in the corresponding entry is absent.</w:t>
            </w:r>
          </w:p>
        </w:tc>
      </w:tr>
      <w:tr w:rsidR="000335B2" w:rsidRPr="000B7163" w14:paraId="1CE6AA16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4AB1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r w:rsidRPr="000B7163">
              <w:rPr>
                <w:b/>
                <w:i/>
                <w:lang w:eastAsia="sv-SE"/>
              </w:rPr>
              <w:t>ca-</w:t>
            </w:r>
            <w:proofErr w:type="spellStart"/>
            <w:r w:rsidRPr="000B7163">
              <w:rPr>
                <w:b/>
                <w:i/>
                <w:lang w:eastAsia="sv-SE"/>
              </w:rPr>
              <w:t>ParametersNRDC</w:t>
            </w:r>
            <w:proofErr w:type="spellEnd"/>
          </w:p>
          <w:p w14:paraId="3399588B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If the field </w:t>
            </w:r>
            <w:r w:rsidRPr="000B7163">
              <w:rPr>
                <w:lang w:eastAsia="x-none"/>
              </w:rPr>
              <w:t xml:space="preserve">(without suffix) </w:t>
            </w:r>
            <w:r w:rsidRPr="000B7163">
              <w:rPr>
                <w:lang w:eastAsia="sv-SE"/>
              </w:rPr>
              <w:t>is included for a band combination in the NR capability container, the field</w:t>
            </w:r>
            <w:r w:rsidRPr="000B7163">
              <w:rPr>
                <w:lang w:eastAsia="x-none"/>
              </w:rPr>
              <w:t xml:space="preserve"> (without suffix)</w:t>
            </w:r>
            <w:r w:rsidRPr="000B7163">
              <w:rPr>
                <w:lang w:eastAsia="sv-SE"/>
              </w:rPr>
              <w:t xml:space="preserve"> indicates support of NR-DC. Otherwise, the field is absent.</w:t>
            </w:r>
            <w:r w:rsidRPr="000B7163">
              <w:rPr>
                <w:lang w:eastAsia="x-none"/>
              </w:rPr>
              <w:t xml:space="preserve"> If a version of the field (with suffix) is absent for a band combination, </w:t>
            </w:r>
            <w:r w:rsidRPr="000B7163">
              <w:rPr>
                <w:i/>
                <w:lang w:eastAsia="x-none"/>
              </w:rPr>
              <w:t>ca-</w:t>
            </w:r>
            <w:proofErr w:type="spellStart"/>
            <w:r w:rsidRPr="000B7163">
              <w:rPr>
                <w:i/>
                <w:lang w:eastAsia="x-none"/>
              </w:rPr>
              <w:t>ParametersNR</w:t>
            </w:r>
            <w:proofErr w:type="spellEnd"/>
            <w:r w:rsidRPr="000B7163">
              <w:rPr>
                <w:lang w:eastAsia="x-none"/>
              </w:rPr>
              <w:t xml:space="preserve"> field version in </w:t>
            </w:r>
            <w:r w:rsidRPr="000B7163">
              <w:rPr>
                <w:i/>
                <w:lang w:eastAsia="x-none"/>
              </w:rPr>
              <w:t>BandCombination</w:t>
            </w:r>
            <w:r w:rsidRPr="000B7163">
              <w:rPr>
                <w:lang w:eastAsia="x-none"/>
              </w:rPr>
              <w:t xml:space="preserve"> corresponding to the </w:t>
            </w:r>
            <w:r w:rsidRPr="000B7163">
              <w:rPr>
                <w:rFonts w:cs="Arial"/>
                <w:i/>
                <w:iCs/>
                <w:szCs w:val="18"/>
                <w:shd w:val="clear" w:color="auto" w:fill="FFFFFF"/>
              </w:rPr>
              <w:t>ca-</w:t>
            </w:r>
            <w:proofErr w:type="spellStart"/>
            <w:r w:rsidRPr="000B7163">
              <w:rPr>
                <w:rFonts w:cs="Arial"/>
                <w:i/>
                <w:iCs/>
                <w:szCs w:val="18"/>
                <w:shd w:val="clear" w:color="auto" w:fill="FFFFFF"/>
              </w:rPr>
              <w:t>ParametersNR</w:t>
            </w:r>
            <w:proofErr w:type="spellEnd"/>
            <w:r w:rsidRPr="000B7163">
              <w:rPr>
                <w:rFonts w:cs="Arial"/>
                <w:i/>
                <w:iCs/>
                <w:szCs w:val="18"/>
                <w:shd w:val="clear" w:color="auto" w:fill="FFFFFF"/>
              </w:rPr>
              <w:t>-</w:t>
            </w:r>
            <w:proofErr w:type="spellStart"/>
            <w:r w:rsidRPr="000B7163">
              <w:rPr>
                <w:rFonts w:cs="Arial"/>
                <w:i/>
                <w:iCs/>
                <w:szCs w:val="18"/>
                <w:shd w:val="clear" w:color="auto" w:fill="FFFFFF"/>
              </w:rPr>
              <w:t>ForDC</w:t>
            </w:r>
            <w:proofErr w:type="spellEnd"/>
            <w:r w:rsidRPr="000B7163">
              <w:rPr>
                <w:rFonts w:cs="Arial"/>
                <w:szCs w:val="18"/>
                <w:shd w:val="clear" w:color="auto" w:fill="FFFFFF"/>
              </w:rPr>
              <w:t xml:space="preserve"> field version in the field (with suffix) </w:t>
            </w:r>
            <w:r w:rsidRPr="000B7163">
              <w:rPr>
                <w:lang w:eastAsia="x-none"/>
              </w:rPr>
              <w:t>is applicable to the UE configured with NR-DC for the band combination.</w:t>
            </w:r>
          </w:p>
        </w:tc>
      </w:tr>
      <w:tr w:rsidR="000335B2" w:rsidRPr="000B7163" w14:paraId="5E6B556B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C72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proofErr w:type="spellStart"/>
            <w:r w:rsidRPr="000B7163">
              <w:rPr>
                <w:b/>
                <w:bCs/>
                <w:i/>
                <w:iCs/>
                <w:lang w:eastAsia="sv-SE"/>
              </w:rPr>
              <w:t>featureSetCombinationDAPS</w:t>
            </w:r>
            <w:proofErr w:type="spellEnd"/>
          </w:p>
          <w:p w14:paraId="21A552EF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r w:rsidRPr="000B7163">
              <w:rPr>
                <w:rFonts w:cs="Arial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0335B2" w:rsidRPr="000B7163" w14:paraId="623AAE5D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C55C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r w:rsidRPr="000B7163">
              <w:rPr>
                <w:b/>
                <w:i/>
                <w:lang w:eastAsia="sv-SE"/>
              </w:rPr>
              <w:t>ne-DC-BC</w:t>
            </w:r>
          </w:p>
          <w:p w14:paraId="09782BF3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0335B2" w:rsidRPr="000B7163" w14:paraId="71FE28CF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229F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0B7163">
              <w:rPr>
                <w:b/>
                <w:bCs/>
                <w:i/>
                <w:iCs/>
                <w:lang w:eastAsia="sv-SE"/>
              </w:rPr>
              <w:t>supportedBandPairListNR-r16, supportedBandPairListNR-v1700</w:t>
            </w:r>
          </w:p>
          <w:p w14:paraId="377CD267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Indicates a list of band pair supporting UL Tx switching as defined in TS 38.101-1 [15] for a given band combination.</w:t>
            </w:r>
          </w:p>
          <w:p w14:paraId="4AA08C71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A UE supporting 2Tx-2Tx switching should include both of </w:t>
            </w:r>
            <w:r w:rsidRPr="000B7163">
              <w:rPr>
                <w:i/>
                <w:iCs/>
                <w:lang w:eastAsia="sv-SE"/>
              </w:rPr>
              <w:t>supportedBandPairListNR-r16</w:t>
            </w:r>
            <w:r w:rsidRPr="000B7163">
              <w:rPr>
                <w:lang w:eastAsia="sv-SE"/>
              </w:rPr>
              <w:t xml:space="preserve"> and </w:t>
            </w:r>
            <w:r w:rsidRPr="000B7163">
              <w:rPr>
                <w:i/>
                <w:iCs/>
                <w:lang w:eastAsia="sv-SE"/>
              </w:rPr>
              <w:t>supportedBandPairListNR-v1700</w:t>
            </w:r>
            <w:r w:rsidRPr="000B7163">
              <w:rPr>
                <w:lang w:eastAsia="sv-SE"/>
              </w:rPr>
              <w:t xml:space="preserve">. And the UE shall include the same number of entries listed in the same order as in </w:t>
            </w:r>
            <w:r w:rsidRPr="000B7163">
              <w:rPr>
                <w:i/>
                <w:iCs/>
                <w:lang w:eastAsia="sv-SE"/>
              </w:rPr>
              <w:t>supportedBandPairListNR-r16</w:t>
            </w:r>
            <w:r w:rsidRPr="000B7163">
              <w:rPr>
                <w:lang w:eastAsia="sv-SE"/>
              </w:rPr>
              <w:t>.</w:t>
            </w:r>
          </w:p>
          <w:p w14:paraId="0C3896CF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If the UE does not support 2Tx-2Tx switching for a given band pair, the field of </w:t>
            </w:r>
            <w:r w:rsidRPr="000B7163">
              <w:rPr>
                <w:i/>
                <w:iCs/>
                <w:lang w:eastAsia="sv-SE"/>
              </w:rPr>
              <w:t>uplinkTxSwitchingPeriod2T2T</w:t>
            </w:r>
            <w:r w:rsidRPr="000B7163">
              <w:rPr>
                <w:lang w:eastAsia="sv-SE"/>
              </w:rPr>
              <w:t xml:space="preserve"> in the corresponding entry is absent.</w:t>
            </w:r>
          </w:p>
        </w:tc>
      </w:tr>
      <w:tr w:rsidR="000335B2" w:rsidRPr="000B7163" w14:paraId="3298C9CF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9472" w14:textId="2DF583E5" w:rsidR="000335B2" w:rsidRPr="000B7163" w:rsidRDefault="000335B2" w:rsidP="00F57E2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0B7163">
              <w:rPr>
                <w:b/>
                <w:bCs/>
                <w:i/>
                <w:iCs/>
                <w:lang w:eastAsia="sv-SE"/>
              </w:rPr>
              <w:t>supportedBandPairListNR-r18</w:t>
            </w:r>
            <w:ins w:id="25" w:author="Docomo - Riki Okawa" w:date="2024-10-15T11:38:00Z" w16du:dateUtc="2024-10-15T03:38:00Z">
              <w:r w:rsidR="00A24BC5">
                <w:rPr>
                  <w:b/>
                  <w:bCs/>
                  <w:lang w:eastAsia="sv-SE"/>
                </w:rPr>
                <w:t>,</w:t>
              </w:r>
              <w:r w:rsidR="00A24BC5">
                <w:rPr>
                  <w:b/>
                  <w:bCs/>
                  <w:i/>
                  <w:iCs/>
                  <w:lang w:eastAsia="sv-SE"/>
                </w:rPr>
                <w:t xml:space="preserve"> </w:t>
              </w:r>
              <w:r w:rsidR="00A24BC5" w:rsidRPr="00122B49">
                <w:rPr>
                  <w:b/>
                  <w:bCs/>
                  <w:i/>
                  <w:iCs/>
                  <w:lang w:eastAsia="sv-SE"/>
                </w:rPr>
                <w:t>supportedBandPairListNR-</w:t>
              </w:r>
              <w:r w:rsidR="00A24BC5">
                <w:rPr>
                  <w:b/>
                  <w:bCs/>
                  <w:i/>
                  <w:iCs/>
                  <w:lang w:eastAsia="sv-SE"/>
                </w:rPr>
                <w:t>v</w:t>
              </w:r>
              <w:r w:rsidR="00A24BC5" w:rsidRPr="00122B49">
                <w:rPr>
                  <w:b/>
                  <w:bCs/>
                  <w:i/>
                  <w:iCs/>
                  <w:lang w:eastAsia="sv-SE"/>
                </w:rPr>
                <w:t>18</w:t>
              </w:r>
              <w:r w:rsidR="00A24BC5">
                <w:rPr>
                  <w:b/>
                  <w:bCs/>
                  <w:i/>
                  <w:iCs/>
                  <w:lang w:eastAsia="sv-SE"/>
                </w:rPr>
                <w:t>xx</w:t>
              </w:r>
            </w:ins>
          </w:p>
          <w:p w14:paraId="7FFBAE01" w14:textId="7BB222A3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Indicates a list of band pair supporting UL Tx switching up to 4 bands as defined in TS 38.101-1 [15] for a given band combination. The UE shall include all the possible band pairs</w:t>
            </w:r>
            <w:r w:rsidRPr="000B7163">
              <w:rPr>
                <w:iCs/>
                <w:lang w:eastAsia="sv-SE"/>
              </w:rPr>
              <w:t>.</w:t>
            </w:r>
            <w:ins w:id="26" w:author="Docomo - Riki Okawa" w:date="2024-10-15T11:38:00Z" w16du:dateUtc="2024-10-15T03:38:00Z">
              <w:r w:rsidR="00A24BC5">
                <w:rPr>
                  <w:iCs/>
                  <w:lang w:eastAsia="sv-SE"/>
                </w:rPr>
                <w:t xml:space="preserve"> </w:t>
              </w:r>
              <w:r w:rsidR="00A24BC5" w:rsidRPr="002D3917">
                <w:rPr>
                  <w:lang w:eastAsia="sv-SE"/>
                </w:rPr>
                <w:t xml:space="preserve">If the field </w:t>
              </w:r>
              <w:r w:rsidR="00A24BC5">
                <w:rPr>
                  <w:lang w:eastAsia="sv-SE"/>
                </w:rPr>
                <w:t xml:space="preserve">with </w:t>
              </w:r>
              <w:r w:rsidR="00A24BC5" w:rsidRPr="002D3917">
                <w:rPr>
                  <w:lang w:eastAsia="x-none"/>
                </w:rPr>
                <w:t>suffix</w:t>
              </w:r>
              <w:r w:rsidR="00A24BC5">
                <w:rPr>
                  <w:lang w:eastAsia="x-none"/>
                </w:rPr>
                <w:t xml:space="preserve"> v18xx</w:t>
              </w:r>
              <w:r w:rsidR="00A24BC5" w:rsidRPr="002D3917">
                <w:rPr>
                  <w:lang w:eastAsia="x-none"/>
                </w:rPr>
                <w:t xml:space="preserve"> </w:t>
              </w:r>
              <w:r w:rsidR="00A24BC5" w:rsidRPr="002D3917">
                <w:rPr>
                  <w:lang w:eastAsia="sv-SE"/>
                </w:rPr>
                <w:t>is included</w:t>
              </w:r>
              <w:r w:rsidR="00A24BC5">
                <w:rPr>
                  <w:lang w:eastAsia="sv-SE"/>
                </w:rPr>
                <w:t xml:space="preserve">, </w:t>
              </w:r>
              <w:r w:rsidR="00A24BC5" w:rsidRPr="002D3917">
                <w:rPr>
                  <w:lang w:eastAsia="sv-SE"/>
                </w:rPr>
                <w:t xml:space="preserve">the UE shall include the same number of entries listed in the same order as in </w:t>
              </w:r>
              <w:r w:rsidR="00A24BC5" w:rsidRPr="002D3917">
                <w:rPr>
                  <w:i/>
                  <w:iCs/>
                  <w:lang w:eastAsia="sv-SE"/>
                </w:rPr>
                <w:t>supportedBandPairListNR-r1</w:t>
              </w:r>
              <w:r w:rsidR="00A24BC5">
                <w:rPr>
                  <w:i/>
                  <w:iCs/>
                  <w:lang w:eastAsia="sv-SE"/>
                </w:rPr>
                <w:t>8</w:t>
              </w:r>
              <w:r w:rsidR="00A24BC5" w:rsidRPr="002D3917">
                <w:rPr>
                  <w:lang w:eastAsia="sv-SE"/>
                </w:rPr>
                <w:t>.</w:t>
              </w:r>
            </w:ins>
          </w:p>
          <w:p w14:paraId="754F5F56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For a band pair only supporting 1Tx-1Tx switching, the UE should include </w:t>
            </w:r>
            <w:r w:rsidRPr="000B7163">
              <w:rPr>
                <w:i/>
                <w:iCs/>
                <w:lang w:eastAsia="sv-SE"/>
              </w:rPr>
              <w:t>switchingPeriodFor1T</w:t>
            </w:r>
            <w:r w:rsidRPr="000B7163">
              <w:rPr>
                <w:lang w:eastAsia="sv-SE"/>
              </w:rPr>
              <w:t xml:space="preserve"> in </w:t>
            </w:r>
            <w:r w:rsidRPr="000B7163">
              <w:rPr>
                <w:i/>
                <w:iCs/>
                <w:lang w:eastAsia="sv-SE"/>
              </w:rPr>
              <w:t>ULTxSwitchingBandPair-r18</w:t>
            </w:r>
            <w:r w:rsidRPr="000B7163">
              <w:rPr>
                <w:lang w:eastAsia="sv-SE"/>
              </w:rPr>
              <w:t>.</w:t>
            </w:r>
          </w:p>
          <w:p w14:paraId="01095391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For a band pair supporting 1Tx-2Tx switching, the UE always supports 1Tx-1Tx switching, and the UE should include </w:t>
            </w:r>
            <w:r w:rsidRPr="000B7163">
              <w:rPr>
                <w:i/>
                <w:iCs/>
                <w:lang w:eastAsia="sv-SE"/>
              </w:rPr>
              <w:t>switchingPeriodFor1T</w:t>
            </w:r>
            <w:r w:rsidRPr="000B7163">
              <w:rPr>
                <w:lang w:eastAsia="sv-SE"/>
              </w:rPr>
              <w:t xml:space="preserve"> in </w:t>
            </w:r>
            <w:r w:rsidRPr="000B7163">
              <w:rPr>
                <w:i/>
                <w:iCs/>
                <w:lang w:eastAsia="sv-SE"/>
              </w:rPr>
              <w:t>ULTxSwitchingBandPair-r18</w:t>
            </w:r>
            <w:r w:rsidRPr="000B7163">
              <w:rPr>
                <w:lang w:eastAsia="sv-SE"/>
              </w:rPr>
              <w:t>.</w:t>
            </w:r>
          </w:p>
          <w:p w14:paraId="5DD795C0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  <w:lang w:eastAsia="sv-SE"/>
              </w:rPr>
            </w:pPr>
            <w:r w:rsidRPr="000B7163">
              <w:rPr>
                <w:lang w:eastAsia="sv-SE"/>
              </w:rPr>
              <w:t xml:space="preserve">For a band pair supporting 2Tx-2Tx switching, the UE always supports 1Tx-2Tx switching and 1Tx-1Tx switching, the UE should include </w:t>
            </w:r>
            <w:r w:rsidRPr="000B7163">
              <w:rPr>
                <w:i/>
                <w:iCs/>
                <w:lang w:eastAsia="sv-SE"/>
              </w:rPr>
              <w:t xml:space="preserve">switchingPeriodFor2T </w:t>
            </w:r>
            <w:r w:rsidRPr="000B7163">
              <w:rPr>
                <w:iCs/>
                <w:lang w:eastAsia="sv-SE"/>
              </w:rPr>
              <w:t>as well as</w:t>
            </w:r>
            <w:r w:rsidRPr="000B7163">
              <w:rPr>
                <w:i/>
                <w:iCs/>
                <w:lang w:eastAsia="sv-SE"/>
              </w:rPr>
              <w:t xml:space="preserve"> switchingPeriodFor1T</w:t>
            </w:r>
            <w:r w:rsidRPr="000B7163">
              <w:rPr>
                <w:lang w:eastAsia="sv-SE"/>
              </w:rPr>
              <w:t xml:space="preserve"> in </w:t>
            </w:r>
            <w:r w:rsidRPr="000B7163">
              <w:rPr>
                <w:i/>
                <w:iCs/>
                <w:lang w:eastAsia="sv-SE"/>
              </w:rPr>
              <w:t>ULTxSwitchingBandPair-r18</w:t>
            </w:r>
            <w:r w:rsidRPr="000B7163">
              <w:rPr>
                <w:lang w:eastAsia="sv-SE"/>
              </w:rPr>
              <w:t>.</w:t>
            </w:r>
          </w:p>
        </w:tc>
      </w:tr>
      <w:tr w:rsidR="000335B2" w:rsidRPr="000B7163" w14:paraId="03C4B68D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CE16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0B7163">
              <w:rPr>
                <w:b/>
                <w:i/>
                <w:lang w:eastAsia="sv-SE"/>
              </w:rPr>
              <w:t>srs-SwitchingTimesListNR</w:t>
            </w:r>
            <w:proofErr w:type="spellEnd"/>
          </w:p>
          <w:p w14:paraId="7728EB32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77D3C8C2" w14:textId="77777777" w:rsidR="000335B2" w:rsidRPr="000B7163" w:rsidRDefault="000335B2" w:rsidP="00F57E2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-</w:t>
            </w:r>
            <w:r w:rsidRPr="000B7163">
              <w:rPr>
                <w:rFonts w:cs="Arial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0B7163">
              <w:rPr>
                <w:i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0B716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12C9B463" w14:textId="77777777" w:rsidR="000335B2" w:rsidRPr="000B7163" w:rsidRDefault="000335B2" w:rsidP="00F57E2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-</w:t>
            </w:r>
            <w:r w:rsidRPr="000B7163">
              <w:rPr>
                <w:rFonts w:cs="Arial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0B7163">
              <w:rPr>
                <w:i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5F1A01D2" w14:textId="77777777" w:rsidR="000335B2" w:rsidRPr="000B7163" w:rsidRDefault="000335B2" w:rsidP="00F57E25">
            <w:pPr>
              <w:pStyle w:val="TAL"/>
              <w:ind w:left="284"/>
              <w:rPr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-</w:t>
            </w:r>
            <w:r w:rsidRPr="000B7163">
              <w:rPr>
                <w:rFonts w:cs="Arial"/>
                <w:szCs w:val="18"/>
                <w:lang w:eastAsia="sv-SE"/>
              </w:rPr>
              <w:tab/>
              <w:t xml:space="preserve">And </w:t>
            </w:r>
            <w:proofErr w:type="gramStart"/>
            <w:r w:rsidRPr="000B7163">
              <w:rPr>
                <w:rFonts w:cs="Arial"/>
                <w:szCs w:val="18"/>
                <w:lang w:eastAsia="sv-SE"/>
              </w:rPr>
              <w:t>so</w:t>
            </w:r>
            <w:proofErr w:type="gramEnd"/>
            <w:r w:rsidRPr="000B7163">
              <w:rPr>
                <w:rFonts w:cs="Arial"/>
                <w:szCs w:val="18"/>
                <w:lang w:eastAsia="sv-SE"/>
              </w:rPr>
              <w:t xml:space="preserve"> on</w:t>
            </w:r>
          </w:p>
        </w:tc>
      </w:tr>
      <w:tr w:rsidR="000335B2" w:rsidRPr="000B7163" w14:paraId="27C4ABCD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E9DC" w14:textId="77777777" w:rsidR="000335B2" w:rsidRPr="000B7163" w:rsidRDefault="000335B2" w:rsidP="00F57E25">
            <w:pPr>
              <w:pStyle w:val="TAL"/>
              <w:rPr>
                <w:b/>
                <w:i/>
                <w:lang w:eastAsia="sv-SE"/>
              </w:rPr>
            </w:pPr>
            <w:proofErr w:type="spellStart"/>
            <w:r w:rsidRPr="000B7163">
              <w:rPr>
                <w:b/>
                <w:i/>
                <w:lang w:eastAsia="sv-SE"/>
              </w:rPr>
              <w:lastRenderedPageBreak/>
              <w:t>srs-SwitchingTimesListEUTRA</w:t>
            </w:r>
            <w:proofErr w:type="spellEnd"/>
          </w:p>
          <w:p w14:paraId="74675DF5" w14:textId="77777777" w:rsidR="000335B2" w:rsidRPr="000B7163" w:rsidRDefault="000335B2" w:rsidP="00F57E25">
            <w:pPr>
              <w:pStyle w:val="TAL"/>
              <w:rPr>
                <w:lang w:eastAsia="sv-SE"/>
              </w:rPr>
            </w:pPr>
            <w:r w:rsidRPr="000B7163">
              <w:rPr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3C8C7352" w14:textId="77777777" w:rsidR="000335B2" w:rsidRPr="000B7163" w:rsidRDefault="000335B2" w:rsidP="00F57E2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-</w:t>
            </w:r>
            <w:r w:rsidRPr="000B7163">
              <w:rPr>
                <w:rFonts w:cs="Arial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0B716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i/>
                <w:szCs w:val="18"/>
                <w:lang w:eastAsia="sv-SE"/>
              </w:rPr>
              <w:t>,</w:t>
            </w:r>
            <w:r w:rsidRPr="000B7163">
              <w:rPr>
                <w:rFonts w:cs="Arial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0B716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szCs w:val="18"/>
                <w:lang w:eastAsia="sv-SE"/>
              </w:rPr>
              <w:t xml:space="preserve"> and so on,</w:t>
            </w:r>
          </w:p>
          <w:p w14:paraId="7330D93E" w14:textId="77777777" w:rsidR="000335B2" w:rsidRPr="000B7163" w:rsidRDefault="000335B2" w:rsidP="00F57E25">
            <w:pPr>
              <w:pStyle w:val="TAL"/>
              <w:ind w:left="284"/>
              <w:rPr>
                <w:rFonts w:cs="Arial"/>
                <w:szCs w:val="18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-</w:t>
            </w:r>
            <w:r w:rsidRPr="000B7163">
              <w:rPr>
                <w:rFonts w:cs="Arial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0B7163">
              <w:rPr>
                <w:rFonts w:cs="Arial"/>
                <w:i/>
                <w:szCs w:val="18"/>
                <w:lang w:eastAsia="sv-SE"/>
              </w:rPr>
              <w:t>bandList</w:t>
            </w:r>
            <w:proofErr w:type="spellEnd"/>
            <w:r w:rsidRPr="000B7163">
              <w:rPr>
                <w:rFonts w:cs="Arial"/>
                <w:szCs w:val="18"/>
                <w:lang w:eastAsia="sv-SE"/>
              </w:rPr>
              <w:t xml:space="preserve"> and so on</w:t>
            </w:r>
          </w:p>
          <w:p w14:paraId="340B122A" w14:textId="77777777" w:rsidR="000335B2" w:rsidRPr="000B7163" w:rsidRDefault="000335B2" w:rsidP="00F57E25">
            <w:pPr>
              <w:pStyle w:val="TAL"/>
              <w:ind w:left="284"/>
              <w:rPr>
                <w:lang w:eastAsia="sv-SE"/>
              </w:rPr>
            </w:pPr>
            <w:r w:rsidRPr="000B7163">
              <w:rPr>
                <w:lang w:eastAsia="sv-SE"/>
              </w:rPr>
              <w:t xml:space="preserve"> -</w:t>
            </w:r>
            <w:r w:rsidRPr="000B7163">
              <w:rPr>
                <w:lang w:eastAsia="sv-SE"/>
              </w:rPr>
              <w:tab/>
              <w:t xml:space="preserve">And </w:t>
            </w:r>
            <w:proofErr w:type="gramStart"/>
            <w:r w:rsidRPr="000B7163">
              <w:rPr>
                <w:lang w:eastAsia="sv-SE"/>
              </w:rPr>
              <w:t>so</w:t>
            </w:r>
            <w:proofErr w:type="gramEnd"/>
            <w:r w:rsidRPr="000B7163">
              <w:rPr>
                <w:lang w:eastAsia="sv-SE"/>
              </w:rPr>
              <w:t xml:space="preserve"> on</w:t>
            </w:r>
          </w:p>
        </w:tc>
      </w:tr>
      <w:tr w:rsidR="000335B2" w:rsidRPr="000B7163" w14:paraId="324D662B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A972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srs-TxSwitch</w:t>
            </w:r>
            <w:proofErr w:type="spellEnd"/>
          </w:p>
          <w:p w14:paraId="71144950" w14:textId="77777777" w:rsidR="000335B2" w:rsidRPr="000B7163" w:rsidRDefault="000335B2" w:rsidP="00F57E25">
            <w:pPr>
              <w:pStyle w:val="TAL"/>
            </w:pPr>
            <w:r w:rsidRPr="000B7163">
              <w:rPr>
                <w:szCs w:val="22"/>
              </w:rPr>
              <w:t xml:space="preserve">Indicates supported SRS antenna switch capability for the associated band. If the UE indicates support of </w:t>
            </w:r>
            <w:r w:rsidRPr="000B7163">
              <w:rPr>
                <w:i/>
                <w:szCs w:val="22"/>
              </w:rPr>
              <w:t>SRS-</w:t>
            </w:r>
            <w:proofErr w:type="spellStart"/>
            <w:r w:rsidRPr="000B7163">
              <w:rPr>
                <w:i/>
                <w:szCs w:val="22"/>
              </w:rPr>
              <w:t>SwitchingTimeNR</w:t>
            </w:r>
            <w:proofErr w:type="spellEnd"/>
            <w:r w:rsidRPr="000B7163">
              <w:rPr>
                <w:szCs w:val="22"/>
              </w:rPr>
              <w:t xml:space="preserve">, the UE is allowed to set this field for a band with associated </w:t>
            </w:r>
            <w:proofErr w:type="spellStart"/>
            <w:r w:rsidRPr="000B7163">
              <w:rPr>
                <w:i/>
                <w:iCs/>
                <w:szCs w:val="22"/>
              </w:rPr>
              <w:t>FeatureSetUplinkId</w:t>
            </w:r>
            <w:proofErr w:type="spellEnd"/>
            <w:r w:rsidRPr="000B7163">
              <w:rPr>
                <w:szCs w:val="22"/>
              </w:rPr>
              <w:t xml:space="preserve"> set to 0 for SRS carrier switching.</w:t>
            </w:r>
          </w:p>
        </w:tc>
      </w:tr>
      <w:tr w:rsidR="000335B2" w:rsidRPr="000B7163" w14:paraId="18B86AE5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CDF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supportedIntraENDC</w:t>
            </w:r>
            <w:proofErr w:type="spellEnd"/>
            <w:r w:rsidRPr="000B7163">
              <w:rPr>
                <w:b/>
                <w:bCs/>
                <w:i/>
                <w:iCs/>
              </w:rPr>
              <w:t>-BandCombinationList</w:t>
            </w:r>
          </w:p>
          <w:p w14:paraId="0972EB45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r w:rsidRPr="000B7163">
              <w:t>Indicates BCS and/or spectrum contiguity capability for each entry in a list of intra-</w:t>
            </w:r>
            <w:proofErr w:type="gramStart"/>
            <w:r w:rsidRPr="000B7163">
              <w:t>band</w:t>
            </w:r>
            <w:proofErr w:type="gramEnd"/>
            <w:r w:rsidRPr="000B7163">
              <w:t xml:space="preserve"> (NG)EN-DC components in an inter-band (NG)EN-DC band combination. The UE shall include the entries in the order corresponding to the order of NR band entries of the intra-band (NG)EN-DC components in the </w:t>
            </w:r>
            <w:proofErr w:type="spellStart"/>
            <w:r w:rsidRPr="000B7163">
              <w:rPr>
                <w:i/>
              </w:rPr>
              <w:t>bandList</w:t>
            </w:r>
            <w:proofErr w:type="spellEnd"/>
            <w:r w:rsidRPr="000B7163">
              <w:t xml:space="preserve"> in the inter-band (NG)EN-DC band combination (i.e., </w:t>
            </w:r>
            <w:r w:rsidRPr="000B7163">
              <w:rPr>
                <w:i/>
              </w:rPr>
              <w:t>BandCombination</w:t>
            </w:r>
            <w:r w:rsidRPr="000B7163">
              <w:t xml:space="preserve"> without suffix).</w:t>
            </w:r>
          </w:p>
        </w:tc>
      </w:tr>
      <w:tr w:rsidR="000335B2" w:rsidRPr="000B7163" w14:paraId="212A870B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88D6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r w:rsidRPr="000B7163">
              <w:rPr>
                <w:b/>
                <w:bCs/>
                <w:i/>
                <w:iCs/>
              </w:rPr>
              <w:t>uplinkTxSwitchingBandParametersList-v1700</w:t>
            </w:r>
          </w:p>
          <w:p w14:paraId="1B337C0C" w14:textId="77777777" w:rsidR="000335B2" w:rsidRPr="000B7163" w:rsidRDefault="000335B2" w:rsidP="00F57E25">
            <w:pPr>
              <w:pStyle w:val="TAL"/>
            </w:pPr>
            <w:r w:rsidRPr="000B7163">
              <w:t>Indicates a list of per band per band combination capabilities for UL Tx switching.</w:t>
            </w:r>
          </w:p>
        </w:tc>
      </w:tr>
    </w:tbl>
    <w:p w14:paraId="778B6AB0" w14:textId="77777777" w:rsidR="000335B2" w:rsidRPr="000B7163" w:rsidRDefault="000335B2" w:rsidP="000335B2"/>
    <w:p w14:paraId="02724EC1" w14:textId="77777777" w:rsidR="000335B2" w:rsidRDefault="000335B2" w:rsidP="000335B2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t>Next Change</w:t>
      </w:r>
    </w:p>
    <w:p w14:paraId="69693330" w14:textId="77777777" w:rsidR="000335B2" w:rsidRPr="000B7163" w:rsidRDefault="000335B2" w:rsidP="000335B2">
      <w:pPr>
        <w:pStyle w:val="4"/>
        <w:rPr>
          <w:rFonts w:eastAsia="Malgun Gothic"/>
        </w:rPr>
      </w:pPr>
      <w:bookmarkStart w:id="27" w:name="_Toc178105499"/>
      <w:r w:rsidRPr="000B7163">
        <w:rPr>
          <w:rFonts w:eastAsia="Malgun Gothic"/>
        </w:rPr>
        <w:t>–</w:t>
      </w:r>
      <w:r w:rsidRPr="000B7163">
        <w:rPr>
          <w:rFonts w:eastAsia="Malgun Gothic"/>
        </w:rPr>
        <w:tab/>
      </w:r>
      <w:r w:rsidRPr="000B7163">
        <w:rPr>
          <w:rFonts w:eastAsia="Malgun Gothic"/>
          <w:i/>
        </w:rPr>
        <w:t>RF-Parameters</w:t>
      </w:r>
      <w:bookmarkEnd w:id="27"/>
    </w:p>
    <w:p w14:paraId="03DD9FFE" w14:textId="77777777" w:rsidR="000335B2" w:rsidRPr="000B7163" w:rsidRDefault="000335B2" w:rsidP="000335B2">
      <w:pPr>
        <w:rPr>
          <w:rFonts w:eastAsia="Malgun Gothic"/>
        </w:rPr>
      </w:pPr>
      <w:r w:rsidRPr="000B7163">
        <w:rPr>
          <w:rFonts w:eastAsia="Malgun Gothic"/>
        </w:rPr>
        <w:t xml:space="preserve">The IE </w:t>
      </w:r>
      <w:r w:rsidRPr="000B7163">
        <w:rPr>
          <w:rFonts w:eastAsia="Malgun Gothic"/>
          <w:i/>
        </w:rPr>
        <w:t>RF-Parameters</w:t>
      </w:r>
      <w:r w:rsidRPr="000B7163">
        <w:rPr>
          <w:rFonts w:eastAsia="Malgun Gothic"/>
        </w:rPr>
        <w:t xml:space="preserve"> is used to convey RF-related capabilities for NR operation.</w:t>
      </w:r>
    </w:p>
    <w:p w14:paraId="684F87CC" w14:textId="77777777" w:rsidR="000335B2" w:rsidRPr="000B7163" w:rsidRDefault="000335B2" w:rsidP="000335B2">
      <w:pPr>
        <w:pStyle w:val="TH"/>
        <w:rPr>
          <w:rFonts w:eastAsia="Malgun Gothic"/>
        </w:rPr>
      </w:pPr>
      <w:r w:rsidRPr="000B7163">
        <w:rPr>
          <w:rFonts w:eastAsia="Malgun Gothic"/>
          <w:i/>
        </w:rPr>
        <w:t>RF-Parameters</w:t>
      </w:r>
      <w:r w:rsidRPr="000B7163">
        <w:rPr>
          <w:rFonts w:eastAsia="Malgun Gothic"/>
        </w:rPr>
        <w:t xml:space="preserve"> information element</w:t>
      </w:r>
    </w:p>
    <w:p w14:paraId="4E19839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ASN1START</w:t>
      </w:r>
    </w:p>
    <w:p w14:paraId="43DAE41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TAG-RF-PARAMETERS-START</w:t>
      </w:r>
    </w:p>
    <w:p w14:paraId="3F6D4030" w14:textId="77777777" w:rsidR="000335B2" w:rsidRPr="000B7163" w:rsidRDefault="000335B2" w:rsidP="000335B2">
      <w:pPr>
        <w:pStyle w:val="PL"/>
      </w:pPr>
    </w:p>
    <w:p w14:paraId="5D44589D" w14:textId="77777777" w:rsidR="000335B2" w:rsidRPr="000B7163" w:rsidRDefault="000335B2" w:rsidP="000335B2">
      <w:pPr>
        <w:pStyle w:val="PL"/>
      </w:pPr>
      <w:r w:rsidRPr="000B7163">
        <w:t xml:space="preserve">RF-Parameters ::=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2085D72" w14:textId="77777777" w:rsidR="000335B2" w:rsidRPr="000B7163" w:rsidRDefault="000335B2" w:rsidP="000335B2">
      <w:pPr>
        <w:pStyle w:val="PL"/>
      </w:pPr>
      <w:r w:rsidRPr="000B7163">
        <w:t xml:space="preserve">    supportedBandListNR           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(1..maxBands))</w:t>
      </w:r>
      <w:r w:rsidRPr="000B7163">
        <w:rPr>
          <w:color w:val="993366"/>
        </w:rPr>
        <w:t xml:space="preserve"> OF</w:t>
      </w:r>
      <w:r w:rsidRPr="000B7163">
        <w:t xml:space="preserve"> BandNR,</w:t>
      </w:r>
    </w:p>
    <w:p w14:paraId="35F5B329" w14:textId="77777777" w:rsidR="000335B2" w:rsidRPr="000B7163" w:rsidRDefault="000335B2" w:rsidP="000335B2">
      <w:pPr>
        <w:pStyle w:val="PL"/>
      </w:pPr>
      <w:r w:rsidRPr="000B7163">
        <w:t xml:space="preserve">    supportedBandCombinationList                        BandCombinationList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DE6F015" w14:textId="77777777" w:rsidR="000335B2" w:rsidRPr="000B7163" w:rsidRDefault="000335B2" w:rsidP="000335B2">
      <w:pPr>
        <w:pStyle w:val="PL"/>
      </w:pPr>
      <w:r w:rsidRPr="000B7163">
        <w:t xml:space="preserve">    appliedFreqBandListFilter                           FreqBandList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F951459" w14:textId="77777777" w:rsidR="000335B2" w:rsidRPr="000B7163" w:rsidRDefault="000335B2" w:rsidP="000335B2">
      <w:pPr>
        <w:pStyle w:val="PL"/>
      </w:pPr>
      <w:r w:rsidRPr="000B7163">
        <w:t xml:space="preserve">    ...,</w:t>
      </w:r>
    </w:p>
    <w:p w14:paraId="653A4F1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8F8ADAD" w14:textId="77777777" w:rsidR="000335B2" w:rsidRPr="000B7163" w:rsidRDefault="000335B2" w:rsidP="000335B2">
      <w:pPr>
        <w:pStyle w:val="PL"/>
      </w:pPr>
      <w:r w:rsidRPr="000B7163">
        <w:t xml:space="preserve">    supportedBandCombinationList-v1540                  BandCombinationList-v1540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72B7F8B" w14:textId="77777777" w:rsidR="000335B2" w:rsidRPr="000B7163" w:rsidRDefault="000335B2" w:rsidP="000335B2">
      <w:pPr>
        <w:pStyle w:val="PL"/>
      </w:pPr>
      <w:r w:rsidRPr="000B7163">
        <w:t xml:space="preserve">    srs-SwitchingTimeRequested                          </w:t>
      </w:r>
      <w:r w:rsidRPr="000B7163">
        <w:rPr>
          <w:color w:val="993366"/>
        </w:rPr>
        <w:t>ENUMERATED</w:t>
      </w:r>
      <w:r w:rsidRPr="000B7163">
        <w:t xml:space="preserve"> {true}                           </w:t>
      </w:r>
      <w:r w:rsidRPr="000B7163">
        <w:rPr>
          <w:color w:val="993366"/>
        </w:rPr>
        <w:t>OPTIONAL</w:t>
      </w:r>
    </w:p>
    <w:p w14:paraId="6AC8CC16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44A6AF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5F6730E" w14:textId="77777777" w:rsidR="000335B2" w:rsidRPr="000B7163" w:rsidRDefault="000335B2" w:rsidP="000335B2">
      <w:pPr>
        <w:pStyle w:val="PL"/>
      </w:pPr>
      <w:r w:rsidRPr="000B7163">
        <w:t xml:space="preserve">    supportedBandCombinationList-v1550                  BandCombinationList-v1550                   </w:t>
      </w:r>
      <w:r w:rsidRPr="000B7163">
        <w:rPr>
          <w:color w:val="993366"/>
        </w:rPr>
        <w:t>OPTIONAL</w:t>
      </w:r>
    </w:p>
    <w:p w14:paraId="7AA89415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045EC15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57E9E40" w14:textId="77777777" w:rsidR="000335B2" w:rsidRPr="000B7163" w:rsidRDefault="000335B2" w:rsidP="000335B2">
      <w:pPr>
        <w:pStyle w:val="PL"/>
      </w:pPr>
      <w:r w:rsidRPr="000B7163">
        <w:t xml:space="preserve">    supportedBandCombinationList-v1560                  BandCombinationList-v1560                   </w:t>
      </w:r>
      <w:r w:rsidRPr="000B7163">
        <w:rPr>
          <w:color w:val="993366"/>
        </w:rPr>
        <w:t>OPTIONAL</w:t>
      </w:r>
    </w:p>
    <w:p w14:paraId="6589AEB3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E0004BB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1C275DE" w14:textId="77777777" w:rsidR="000335B2" w:rsidRPr="000B7163" w:rsidRDefault="000335B2" w:rsidP="000335B2">
      <w:pPr>
        <w:pStyle w:val="PL"/>
      </w:pPr>
      <w:r w:rsidRPr="000B7163">
        <w:t xml:space="preserve">    supportedBandCombinationList-v1610                  BandCombinationList-v1610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C3089E8" w14:textId="77777777" w:rsidR="000335B2" w:rsidRPr="000B7163" w:rsidRDefault="000335B2" w:rsidP="000335B2">
      <w:pPr>
        <w:pStyle w:val="PL"/>
      </w:pPr>
      <w:r w:rsidRPr="000B7163">
        <w:t xml:space="preserve">    supportedBandCombinationListSidelinkEUTRA-NR-r16    BandCombinationListSidelinkEUTRA-NR-r16     </w:t>
      </w:r>
      <w:r w:rsidRPr="000B7163">
        <w:rPr>
          <w:color w:val="993366"/>
        </w:rPr>
        <w:t>OPTIONAL</w:t>
      </w:r>
      <w:r w:rsidRPr="000B7163">
        <w:t>,</w:t>
      </w:r>
    </w:p>
    <w:p w14:paraId="1D277555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supportedBandCombinationList-UplinkTxSwitch-r16     BandCombinationList-UplinkTxSwitch-r16      </w:t>
      </w:r>
      <w:r w:rsidRPr="000B7163">
        <w:rPr>
          <w:color w:val="993366"/>
        </w:rPr>
        <w:t>OPTIONAL</w:t>
      </w:r>
    </w:p>
    <w:p w14:paraId="0DCCEEA9" w14:textId="77777777" w:rsidR="000335B2" w:rsidRPr="000B7163" w:rsidRDefault="000335B2" w:rsidP="000335B2">
      <w:pPr>
        <w:pStyle w:val="PL"/>
      </w:pPr>
      <w:r w:rsidRPr="000B7163">
        <w:lastRenderedPageBreak/>
        <w:t xml:space="preserve">    ]],</w:t>
      </w:r>
    </w:p>
    <w:p w14:paraId="09EC866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1EC5842" w14:textId="77777777" w:rsidR="000335B2" w:rsidRPr="000B7163" w:rsidRDefault="000335B2" w:rsidP="000335B2">
      <w:pPr>
        <w:pStyle w:val="PL"/>
      </w:pPr>
      <w:r w:rsidRPr="000B7163">
        <w:t xml:space="preserve">    supportedBandCombinationList-v1630                  BandCombinationList-v1630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302C313" w14:textId="77777777" w:rsidR="000335B2" w:rsidRPr="000B7163" w:rsidRDefault="000335B2" w:rsidP="000335B2">
      <w:pPr>
        <w:pStyle w:val="PL"/>
      </w:pPr>
      <w:r w:rsidRPr="000B7163">
        <w:t xml:space="preserve">    supportedBandCombinationListSidelinkEUTRA-NR-v1630  BandCombinationListSidelinkEUTRA-NR-v1630   </w:t>
      </w:r>
      <w:r w:rsidRPr="000B7163">
        <w:rPr>
          <w:color w:val="993366"/>
        </w:rPr>
        <w:t>OPTIONAL</w:t>
      </w:r>
      <w:r w:rsidRPr="000B7163">
        <w:t>,</w:t>
      </w:r>
    </w:p>
    <w:p w14:paraId="4C02ADB5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supportedBandCombinationList-UplinkTxSwitch-v1630   BandCombinationList-UplinkTxSwitch-v1630    </w:t>
      </w:r>
      <w:r w:rsidRPr="000B7163">
        <w:rPr>
          <w:color w:val="993366"/>
        </w:rPr>
        <w:t>OPTIONAL</w:t>
      </w:r>
    </w:p>
    <w:p w14:paraId="1DCED1B2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24F6472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ACD2787" w14:textId="77777777" w:rsidR="000335B2" w:rsidRPr="000B7163" w:rsidRDefault="000335B2" w:rsidP="000335B2">
      <w:pPr>
        <w:pStyle w:val="PL"/>
      </w:pPr>
      <w:r w:rsidRPr="000B7163">
        <w:t xml:space="preserve">    supportedBandCombinationList-v1640                  BandCombinationList-v1640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B725624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supportedBandCombinationList-UplinkTxSwitch-v1640   BandCombinationList-UplinkTxSwitch-v1640    </w:t>
      </w:r>
      <w:r w:rsidRPr="000B7163">
        <w:rPr>
          <w:color w:val="993366"/>
        </w:rPr>
        <w:t>OPTIONAL</w:t>
      </w:r>
    </w:p>
    <w:p w14:paraId="3C5F4C5D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F0168D9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6420173C" w14:textId="77777777" w:rsidR="000335B2" w:rsidRPr="000B7163" w:rsidRDefault="000335B2" w:rsidP="000335B2">
      <w:pPr>
        <w:pStyle w:val="PL"/>
      </w:pPr>
      <w:r w:rsidRPr="000B7163">
        <w:t xml:space="preserve">    supportedBandCombinationList-v1650                  BandCombinationList-v1650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2840CC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supportedBandCombinationList-UplinkTxSwitch-v1650   BandCombinationList-UplinkTxSwitch-v1650    </w:t>
      </w:r>
      <w:r w:rsidRPr="000B7163">
        <w:rPr>
          <w:color w:val="993366"/>
        </w:rPr>
        <w:t>OPTIONAL</w:t>
      </w:r>
    </w:p>
    <w:p w14:paraId="294AB072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15FD331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435C71B" w14:textId="77777777" w:rsidR="000335B2" w:rsidRPr="000B7163" w:rsidRDefault="000335B2" w:rsidP="000335B2">
      <w:pPr>
        <w:pStyle w:val="PL"/>
      </w:pPr>
      <w:r w:rsidRPr="000B7163">
        <w:t xml:space="preserve">    extendedBand-n77-r16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</w:t>
      </w:r>
      <w:r w:rsidRPr="000B7163">
        <w:rPr>
          <w:color w:val="993366"/>
        </w:rPr>
        <w:t>OPTIONAL</w:t>
      </w:r>
    </w:p>
    <w:p w14:paraId="5E243B83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F0BEF3A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7E5475A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supportedBandCombinationList-UplinkTxSwitch-v1670   BandCombinationList-UplinkTxSwitch-v1670    </w:t>
      </w:r>
      <w:r w:rsidRPr="000B7163">
        <w:rPr>
          <w:color w:val="993366"/>
        </w:rPr>
        <w:t>OPTIONAL</w:t>
      </w:r>
    </w:p>
    <w:p w14:paraId="31EF4C3F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444CCCCD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159ABFD" w14:textId="77777777" w:rsidR="000335B2" w:rsidRPr="000B7163" w:rsidRDefault="000335B2" w:rsidP="000335B2">
      <w:pPr>
        <w:pStyle w:val="PL"/>
      </w:pPr>
      <w:r w:rsidRPr="000B7163">
        <w:t xml:space="preserve">    supportedBandCombinationList-v1680                  BandCombinationList-v1680                   </w:t>
      </w:r>
      <w:r w:rsidRPr="000B7163">
        <w:rPr>
          <w:color w:val="993366"/>
        </w:rPr>
        <w:t>OPTIONAL</w:t>
      </w:r>
    </w:p>
    <w:p w14:paraId="7827E8BE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E18A71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2CE6D08" w14:textId="77777777" w:rsidR="000335B2" w:rsidRPr="000B7163" w:rsidRDefault="000335B2" w:rsidP="000335B2">
      <w:pPr>
        <w:pStyle w:val="PL"/>
      </w:pPr>
      <w:r w:rsidRPr="000B7163">
        <w:t xml:space="preserve">    supportedBandCombinationList-v1690                  BandCombinationList-v1690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4397950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supportedBandCombinationList-UplinkTxSwitch-v1690   BandCombinationList-UplinkTxSwitch-v1690    </w:t>
      </w:r>
      <w:r w:rsidRPr="000B7163">
        <w:rPr>
          <w:color w:val="993366"/>
        </w:rPr>
        <w:t>OPTIONAL</w:t>
      </w:r>
    </w:p>
    <w:p w14:paraId="6BEFCEC0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9DB80AD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4E46077" w14:textId="77777777" w:rsidR="000335B2" w:rsidRPr="000B7163" w:rsidRDefault="000335B2" w:rsidP="000335B2">
      <w:pPr>
        <w:pStyle w:val="PL"/>
      </w:pPr>
      <w:r w:rsidRPr="000B7163">
        <w:t xml:space="preserve">    supportedBandCombinationList-v1700                  BandCombinationList-v1700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55731E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supportedBandCombinationList-UplinkTxSwitch-v1700   BandCombinationList-UplinkTxSwitch-v1700    </w:t>
      </w:r>
      <w:r w:rsidRPr="000B7163">
        <w:rPr>
          <w:color w:val="993366"/>
        </w:rPr>
        <w:t>OPTIONAL</w:t>
      </w:r>
      <w:r w:rsidRPr="000B7163">
        <w:t>,</w:t>
      </w:r>
    </w:p>
    <w:p w14:paraId="312E477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supportedBandCombinationListSL-RelayDiscovery-r17   </w:t>
      </w:r>
      <w:r w:rsidRPr="000B7163">
        <w:rPr>
          <w:color w:val="993366"/>
        </w:rPr>
        <w:t>OCTET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                               </w:t>
      </w:r>
      <w:r w:rsidRPr="000B7163">
        <w:rPr>
          <w:color w:val="993366"/>
        </w:rPr>
        <w:t>OPTIONAL</w:t>
      </w:r>
      <w:r w:rsidRPr="000B7163">
        <w:t xml:space="preserve">,  </w:t>
      </w:r>
      <w:r w:rsidRPr="000B7163">
        <w:rPr>
          <w:color w:val="808080"/>
        </w:rPr>
        <w:t>-- Contains PC5 BandCombinationListSidelinkNR-r16</w:t>
      </w:r>
    </w:p>
    <w:p w14:paraId="5777E2C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supportedBandCombinationListSL-NonRelayDiscovery-r17 </w:t>
      </w:r>
      <w:r w:rsidRPr="000B7163">
        <w:rPr>
          <w:color w:val="993366"/>
        </w:rPr>
        <w:t>OCTET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                              </w:t>
      </w:r>
      <w:r w:rsidRPr="000B7163">
        <w:rPr>
          <w:color w:val="993366"/>
        </w:rPr>
        <w:t>OPTIONAL</w:t>
      </w:r>
      <w:r w:rsidRPr="000B7163">
        <w:t xml:space="preserve">,  </w:t>
      </w:r>
      <w:r w:rsidRPr="000B7163">
        <w:rPr>
          <w:color w:val="808080"/>
        </w:rPr>
        <w:t>-- Contains PC5 BandCombinationListSidelinkNR-r16</w:t>
      </w:r>
    </w:p>
    <w:p w14:paraId="2D443B52" w14:textId="77777777" w:rsidR="000335B2" w:rsidRPr="000B7163" w:rsidRDefault="000335B2" w:rsidP="000335B2">
      <w:pPr>
        <w:pStyle w:val="PL"/>
      </w:pPr>
      <w:r w:rsidRPr="000B7163">
        <w:t xml:space="preserve">    supportedBandCombinationListSidelinkEUTRA-NR-v1710  BandCombinationListSidelinkEUTRA-NR-v1710   </w:t>
      </w:r>
      <w:r w:rsidRPr="000B7163">
        <w:rPr>
          <w:color w:val="993366"/>
        </w:rPr>
        <w:t>OPTIONAL</w:t>
      </w:r>
      <w:r w:rsidRPr="000B7163">
        <w:t>,</w:t>
      </w:r>
    </w:p>
    <w:p w14:paraId="2DA48DC2" w14:textId="77777777" w:rsidR="000335B2" w:rsidRPr="000B7163" w:rsidRDefault="000335B2" w:rsidP="000335B2">
      <w:pPr>
        <w:pStyle w:val="PL"/>
      </w:pPr>
      <w:r w:rsidRPr="000B7163">
        <w:t xml:space="preserve">    sidelinkRequested-r17                               </w:t>
      </w:r>
      <w:r w:rsidRPr="000B7163">
        <w:rPr>
          <w:color w:val="993366"/>
        </w:rPr>
        <w:t>ENUMERATED</w:t>
      </w:r>
      <w:r w:rsidRPr="000B7163">
        <w:t xml:space="preserve"> {true}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DF2492" w14:textId="77777777" w:rsidR="000335B2" w:rsidRPr="000B7163" w:rsidRDefault="000335B2" w:rsidP="000335B2">
      <w:pPr>
        <w:pStyle w:val="PL"/>
      </w:pPr>
      <w:r w:rsidRPr="000B7163">
        <w:t xml:space="preserve">    extendedBand-n77-2-r17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</w:t>
      </w:r>
      <w:r w:rsidRPr="000B7163">
        <w:rPr>
          <w:color w:val="993366"/>
        </w:rPr>
        <w:t>OPTIONAL</w:t>
      </w:r>
    </w:p>
    <w:p w14:paraId="378AA764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D448390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8781C28" w14:textId="77777777" w:rsidR="000335B2" w:rsidRPr="000B7163" w:rsidRDefault="000335B2" w:rsidP="000335B2">
      <w:pPr>
        <w:pStyle w:val="PL"/>
      </w:pPr>
      <w:r w:rsidRPr="000B7163">
        <w:t xml:space="preserve">    supportedBandCombinationList-v1720                  BandCombinationList-v1720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2DCF324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supportedBandCombinationList-UplinkTxSwitch-v1720   BandCombinationList-UplinkTxSwitch-v1720    </w:t>
      </w:r>
      <w:r w:rsidRPr="000B7163">
        <w:rPr>
          <w:color w:val="993366"/>
        </w:rPr>
        <w:t>OPTIONAL</w:t>
      </w:r>
    </w:p>
    <w:p w14:paraId="11685FEF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C34FB9C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7A57AD2" w14:textId="77777777" w:rsidR="000335B2" w:rsidRPr="000B7163" w:rsidRDefault="000335B2" w:rsidP="000335B2">
      <w:pPr>
        <w:pStyle w:val="PL"/>
      </w:pPr>
      <w:r w:rsidRPr="000B7163">
        <w:t xml:space="preserve">    supportedBandCombinationList-v1730                  BandCombinationList-v1730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2659A8A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supportedBandCombinationList-UplinkTxSwitch-v1730   BandCombinationList-UplinkTxSwitch-v1730    </w:t>
      </w:r>
      <w:r w:rsidRPr="000B7163">
        <w:rPr>
          <w:color w:val="993366"/>
        </w:rPr>
        <w:t>OPTIONAL</w:t>
      </w:r>
      <w:r w:rsidRPr="000B7163">
        <w:t>,</w:t>
      </w:r>
    </w:p>
    <w:p w14:paraId="7EE66836" w14:textId="77777777" w:rsidR="000335B2" w:rsidRPr="000B7163" w:rsidRDefault="000335B2" w:rsidP="000335B2">
      <w:pPr>
        <w:pStyle w:val="PL"/>
      </w:pPr>
      <w:r w:rsidRPr="000B7163">
        <w:t xml:space="preserve">    supportedBandCombinationListSL-RelayDiscovery-v1730 BandCombinationListSL-Discovery-r17         </w:t>
      </w:r>
      <w:r w:rsidRPr="000B7163">
        <w:rPr>
          <w:color w:val="993366"/>
        </w:rPr>
        <w:t>OPTIONAL</w:t>
      </w:r>
      <w:r w:rsidRPr="000B7163">
        <w:t>,</w:t>
      </w:r>
    </w:p>
    <w:p w14:paraId="6838D5C7" w14:textId="77777777" w:rsidR="000335B2" w:rsidRPr="000B7163" w:rsidRDefault="000335B2" w:rsidP="000335B2">
      <w:pPr>
        <w:pStyle w:val="PL"/>
      </w:pPr>
      <w:r w:rsidRPr="000B7163">
        <w:t xml:space="preserve">    supportedBandCombinationListSL-NonRelayDiscovery-v1730 BandCombinationListSL-Discovery-r17      </w:t>
      </w:r>
      <w:r w:rsidRPr="000B7163">
        <w:rPr>
          <w:color w:val="993366"/>
        </w:rPr>
        <w:t>OPTIONAL</w:t>
      </w:r>
    </w:p>
    <w:p w14:paraId="676E1E5D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68FC54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490196C" w14:textId="77777777" w:rsidR="000335B2" w:rsidRPr="000B7163" w:rsidRDefault="000335B2" w:rsidP="000335B2">
      <w:pPr>
        <w:pStyle w:val="PL"/>
      </w:pPr>
      <w:r w:rsidRPr="000B7163">
        <w:t xml:space="preserve">    supportedBandCombinationList-v1740                  BandCombinationList-v1740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72C1BE7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supportedBandCombinationList-UplinkTxSwitch-v1740   BandCombinationList-UplinkTxSwitch-v1740    </w:t>
      </w:r>
      <w:r w:rsidRPr="000B7163">
        <w:rPr>
          <w:color w:val="993366"/>
        </w:rPr>
        <w:t>OPTIONAL</w:t>
      </w:r>
    </w:p>
    <w:p w14:paraId="32373453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ADF31F7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F8C9418" w14:textId="77777777" w:rsidR="000335B2" w:rsidRPr="000B7163" w:rsidRDefault="000335B2" w:rsidP="000335B2">
      <w:pPr>
        <w:pStyle w:val="PL"/>
      </w:pPr>
      <w:r w:rsidRPr="000B7163">
        <w:lastRenderedPageBreak/>
        <w:t xml:space="preserve">    supportedBandCombinationList-v1760                  BandCombinationList-v1760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F1A1B82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supportedBandCombinationList-UplinkTxSwitch-v1760   BandCombinationList-UplinkTxSwitch-v1760    </w:t>
      </w:r>
      <w:r w:rsidRPr="000B7163">
        <w:rPr>
          <w:color w:val="993366"/>
        </w:rPr>
        <w:t>OPTIONAL</w:t>
      </w:r>
    </w:p>
    <w:p w14:paraId="679E2C4E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A16A39F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18FEB33" w14:textId="77777777" w:rsidR="000335B2" w:rsidRPr="000B7163" w:rsidRDefault="000335B2" w:rsidP="000335B2">
      <w:pPr>
        <w:pStyle w:val="PL"/>
      </w:pPr>
      <w:r w:rsidRPr="000B7163">
        <w:t xml:space="preserve">    dummy1                                              BandCombinationList-v1770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93EAE3C" w14:textId="77777777" w:rsidR="000335B2" w:rsidRPr="000B7163" w:rsidRDefault="000335B2" w:rsidP="000335B2">
      <w:pPr>
        <w:pStyle w:val="PL"/>
      </w:pPr>
      <w:r w:rsidRPr="000B7163">
        <w:t xml:space="preserve">    dummy2                                              BandCombinationList-UplinkTxSwitch-v1770    </w:t>
      </w:r>
      <w:r w:rsidRPr="000B7163">
        <w:rPr>
          <w:color w:val="993366"/>
        </w:rPr>
        <w:t>OPTIONAL</w:t>
      </w:r>
    </w:p>
    <w:p w14:paraId="54AF222A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DBE9473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351EEE5" w14:textId="77777777" w:rsidR="000335B2" w:rsidRPr="000B7163" w:rsidRDefault="000335B2" w:rsidP="000335B2">
      <w:pPr>
        <w:pStyle w:val="PL"/>
      </w:pPr>
      <w:r w:rsidRPr="000B7163">
        <w:t xml:space="preserve">    supportedBandCombinationList-v1780                  BandCombinationList-v1780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946AF58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supportedBandCombinationList-UplinkTxSwitch-v1780   BandCombinationList-UplinkTxSwitch-v1780    </w:t>
      </w:r>
      <w:r w:rsidRPr="000B7163">
        <w:rPr>
          <w:color w:val="993366"/>
        </w:rPr>
        <w:t>OPTIONAL</w:t>
      </w:r>
    </w:p>
    <w:p w14:paraId="17C18908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76B2A503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3E714B44" w14:textId="77777777" w:rsidR="000335B2" w:rsidRPr="000B7163" w:rsidRDefault="000335B2" w:rsidP="000335B2">
      <w:pPr>
        <w:pStyle w:val="PL"/>
      </w:pPr>
      <w:r w:rsidRPr="000B7163">
        <w:t xml:space="preserve">    supportedBandCombinationList-v1800                  BandCombinationList-v1800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B614E31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supportedBandCombinationList-UplinkTxSwitch-v1800   BandCombinationList-UplinkTxSwitch-v1800    </w:t>
      </w:r>
      <w:r w:rsidRPr="000B7163">
        <w:rPr>
          <w:color w:val="993366"/>
        </w:rPr>
        <w:t>OPTIONAL</w:t>
      </w:r>
      <w:r w:rsidRPr="000B7163">
        <w:t>,</w:t>
      </w:r>
    </w:p>
    <w:p w14:paraId="7F016325" w14:textId="77777777" w:rsidR="000335B2" w:rsidRPr="000B7163" w:rsidRDefault="000335B2" w:rsidP="000335B2">
      <w:pPr>
        <w:pStyle w:val="PL"/>
      </w:pPr>
      <w:r w:rsidRPr="000B7163">
        <w:t xml:space="preserve">    supportedBandCombinationListSL-U2U-Relay-r18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3458F3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   supportedBandCombinationListSL-U2U-RelayDiscovery-r18  </w:t>
      </w:r>
      <w:r w:rsidRPr="000B7163">
        <w:rPr>
          <w:color w:val="993366"/>
        </w:rPr>
        <w:t>OCTET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            </w:t>
      </w:r>
      <w:r w:rsidRPr="000B7163">
        <w:rPr>
          <w:color w:val="993366"/>
        </w:rPr>
        <w:t>OPTIONAL</w:t>
      </w:r>
      <w:r w:rsidRPr="000B7163">
        <w:t xml:space="preserve">,  </w:t>
      </w:r>
      <w:r w:rsidRPr="000B7163">
        <w:rPr>
          <w:color w:val="808080"/>
        </w:rPr>
        <w:t>-- Contains PC5</w:t>
      </w:r>
    </w:p>
    <w:p w14:paraId="4E94AFF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                                                                                   </w:t>
      </w:r>
      <w:r w:rsidRPr="000B7163">
        <w:rPr>
          <w:rFonts w:eastAsia="Malgun Gothic"/>
        </w:rPr>
        <w:t xml:space="preserve">           </w:t>
      </w:r>
      <w:r w:rsidRPr="000B7163">
        <w:rPr>
          <w:rFonts w:eastAsia="Malgun Gothic"/>
          <w:color w:val="808080"/>
        </w:rPr>
        <w:t xml:space="preserve">-- </w:t>
      </w:r>
      <w:r w:rsidRPr="000B7163">
        <w:rPr>
          <w:color w:val="808080"/>
        </w:rPr>
        <w:t>BandCombinationListSidelinkNR-r16</w:t>
      </w:r>
    </w:p>
    <w:p w14:paraId="392F4F01" w14:textId="77777777" w:rsidR="000335B2" w:rsidRPr="000B7163" w:rsidRDefault="000335B2" w:rsidP="000335B2">
      <w:pPr>
        <w:pStyle w:val="PL"/>
      </w:pPr>
      <w:r w:rsidRPr="000B7163">
        <w:t xml:space="preserve">        supportedBandCombinationListSL-U2U-DiscoveryExt BandCombinationListSL-Discovery-r17         </w:t>
      </w:r>
      <w:r w:rsidRPr="000B7163">
        <w:rPr>
          <w:color w:val="993366"/>
        </w:rPr>
        <w:t>OPTIONAL</w:t>
      </w:r>
    </w:p>
    <w:p w14:paraId="66F69CA6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</w:t>
      </w:r>
      <w:r w:rsidRPr="000B7163">
        <w:rPr>
          <w:color w:val="993366"/>
        </w:rPr>
        <w:t>OPTIONAL</w:t>
      </w:r>
    </w:p>
    <w:p w14:paraId="1DE46A7E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ED6239C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8210E95" w14:textId="77777777" w:rsidR="000335B2" w:rsidRPr="000B7163" w:rsidRDefault="000335B2" w:rsidP="000335B2">
      <w:pPr>
        <w:pStyle w:val="PL"/>
      </w:pPr>
      <w:r w:rsidRPr="000B7163">
        <w:t xml:space="preserve">    supportedBandCombinationList-v1830                  BandCombinationList-v1830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7394E16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supportedBandCombinationList-UplinkTxSwitch-v1830   BandCombinationList-UplinkTxSwitch-v1830    </w:t>
      </w:r>
      <w:r w:rsidRPr="000B7163">
        <w:rPr>
          <w:color w:val="993366"/>
        </w:rPr>
        <w:t>OPTIONAL</w:t>
      </w:r>
    </w:p>
    <w:p w14:paraId="45EC9249" w14:textId="42E0F81E" w:rsidR="00A24BC5" w:rsidRDefault="000335B2" w:rsidP="00A24BC5">
      <w:pPr>
        <w:pStyle w:val="PL"/>
        <w:rPr>
          <w:ins w:id="28" w:author="Docomo - Riki Okawa" w:date="2024-10-15T11:39:00Z" w16du:dateUtc="2024-10-15T03:39:00Z"/>
        </w:rPr>
      </w:pPr>
      <w:r w:rsidRPr="000B7163">
        <w:t xml:space="preserve">    ]]</w:t>
      </w:r>
      <w:ins w:id="29" w:author="Docomo - Riki Okawa" w:date="2024-10-15T11:39:00Z" w16du:dateUtc="2024-10-15T03:39:00Z">
        <w:r w:rsidR="00A24BC5" w:rsidRPr="00A24BC5">
          <w:t xml:space="preserve"> </w:t>
        </w:r>
        <w:r w:rsidR="00A24BC5">
          <w:t>,</w:t>
        </w:r>
      </w:ins>
    </w:p>
    <w:p w14:paraId="1FB4E4B2" w14:textId="77777777" w:rsidR="00A24BC5" w:rsidRDefault="00A24BC5" w:rsidP="00A24BC5">
      <w:pPr>
        <w:pStyle w:val="PL"/>
        <w:rPr>
          <w:ins w:id="30" w:author="Docomo - Riki Okawa" w:date="2024-10-15T11:39:00Z" w16du:dateUtc="2024-10-15T03:39:00Z"/>
        </w:rPr>
      </w:pPr>
      <w:ins w:id="31" w:author="Docomo - Riki Okawa" w:date="2024-10-15T11:39:00Z" w16du:dateUtc="2024-10-15T03:39:00Z">
        <w:r>
          <w:t xml:space="preserve">    [[</w:t>
        </w:r>
      </w:ins>
    </w:p>
    <w:p w14:paraId="79B642E6" w14:textId="77777777" w:rsidR="00A24BC5" w:rsidRDefault="00A24BC5" w:rsidP="00A24BC5">
      <w:pPr>
        <w:pStyle w:val="PL"/>
        <w:rPr>
          <w:ins w:id="32" w:author="Docomo - Riki Okawa" w:date="2024-10-15T11:39:00Z" w16du:dateUtc="2024-10-15T03:39:00Z"/>
          <w:color w:val="993366"/>
        </w:rPr>
      </w:pPr>
      <w:ins w:id="33" w:author="Docomo - Riki Okawa" w:date="2024-10-15T11:39:00Z" w16du:dateUtc="2024-10-15T03:39:00Z">
        <w:r w:rsidRPr="00E450AC">
          <w:t xml:space="preserve">    supportedBandCombinationList-UplinkTxSwitch-v18</w:t>
        </w:r>
        <w:r>
          <w:t>xx</w:t>
        </w:r>
        <w:r w:rsidRPr="00E450AC">
          <w:t xml:space="preserve">   BandCombinationList-UplinkTxSwitch-v18</w:t>
        </w:r>
        <w:r>
          <w:t>xx</w:t>
        </w:r>
        <w:r w:rsidRPr="00E450AC">
          <w:t xml:space="preserve">    </w:t>
        </w:r>
        <w:r w:rsidRPr="00E450AC">
          <w:rPr>
            <w:color w:val="993366"/>
          </w:rPr>
          <w:t>OPTIONAL</w:t>
        </w:r>
      </w:ins>
    </w:p>
    <w:p w14:paraId="60316145" w14:textId="77777777" w:rsidR="00A24BC5" w:rsidRPr="00E450AC" w:rsidRDefault="00A24BC5" w:rsidP="00A24BC5">
      <w:pPr>
        <w:pStyle w:val="PL"/>
        <w:rPr>
          <w:ins w:id="34" w:author="Docomo - Riki Okawa" w:date="2024-10-15T11:39:00Z" w16du:dateUtc="2024-10-15T03:39:00Z"/>
        </w:rPr>
      </w:pPr>
      <w:ins w:id="35" w:author="Docomo - Riki Okawa" w:date="2024-10-15T11:39:00Z" w16du:dateUtc="2024-10-15T03:39:00Z">
        <w:r>
          <w:t xml:space="preserve">    ]]</w:t>
        </w:r>
      </w:ins>
    </w:p>
    <w:p w14:paraId="50506190" w14:textId="616D8DAC" w:rsidR="000335B2" w:rsidRPr="00E450AC" w:rsidRDefault="000335B2" w:rsidP="00A24BC5">
      <w:pPr>
        <w:pStyle w:val="PL"/>
      </w:pPr>
    </w:p>
    <w:p w14:paraId="3C75614F" w14:textId="36BBC215" w:rsidR="000335B2" w:rsidRPr="000B7163" w:rsidRDefault="000335B2" w:rsidP="000335B2">
      <w:pPr>
        <w:pStyle w:val="PL"/>
      </w:pPr>
    </w:p>
    <w:p w14:paraId="7E22D9D4" w14:textId="77777777" w:rsidR="000335B2" w:rsidRPr="000B7163" w:rsidRDefault="000335B2" w:rsidP="000335B2">
      <w:pPr>
        <w:pStyle w:val="PL"/>
      </w:pPr>
    </w:p>
    <w:p w14:paraId="1A0B9AD2" w14:textId="77777777" w:rsidR="000335B2" w:rsidRPr="000B7163" w:rsidRDefault="000335B2" w:rsidP="000335B2">
      <w:pPr>
        <w:pStyle w:val="PL"/>
      </w:pPr>
      <w:r w:rsidRPr="000B7163">
        <w:t>}</w:t>
      </w:r>
    </w:p>
    <w:p w14:paraId="4A3F270E" w14:textId="77777777" w:rsidR="000335B2" w:rsidRPr="000B7163" w:rsidRDefault="000335B2" w:rsidP="000335B2">
      <w:pPr>
        <w:pStyle w:val="PL"/>
      </w:pPr>
    </w:p>
    <w:p w14:paraId="73CA29D6" w14:textId="77777777" w:rsidR="000335B2" w:rsidRPr="000B7163" w:rsidRDefault="000335B2" w:rsidP="000335B2">
      <w:pPr>
        <w:pStyle w:val="PL"/>
      </w:pPr>
      <w:r w:rsidRPr="000B7163">
        <w:t xml:space="preserve">RF-Parameters-v15g0 ::=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DB3EA35" w14:textId="77777777" w:rsidR="000335B2" w:rsidRPr="000B7163" w:rsidRDefault="000335B2" w:rsidP="000335B2">
      <w:pPr>
        <w:pStyle w:val="PL"/>
      </w:pPr>
      <w:r w:rsidRPr="000B7163">
        <w:t xml:space="preserve">    supportedBandCombinationList-v15g0        BandCombinationList-v15g0                   </w:t>
      </w:r>
      <w:r w:rsidRPr="000B7163">
        <w:rPr>
          <w:color w:val="993366"/>
        </w:rPr>
        <w:t>OPTIONAL</w:t>
      </w:r>
    </w:p>
    <w:p w14:paraId="6A2CC9A5" w14:textId="77777777" w:rsidR="000335B2" w:rsidRPr="000B7163" w:rsidRDefault="000335B2" w:rsidP="000335B2">
      <w:pPr>
        <w:pStyle w:val="PL"/>
      </w:pPr>
      <w:r w:rsidRPr="000B7163">
        <w:t>}</w:t>
      </w:r>
    </w:p>
    <w:p w14:paraId="5340A957" w14:textId="77777777" w:rsidR="000335B2" w:rsidRPr="000B7163" w:rsidRDefault="000335B2" w:rsidP="000335B2">
      <w:pPr>
        <w:pStyle w:val="PL"/>
      </w:pPr>
    </w:p>
    <w:p w14:paraId="72AD45BF" w14:textId="77777777" w:rsidR="000335B2" w:rsidRPr="000B7163" w:rsidRDefault="000335B2" w:rsidP="000335B2">
      <w:pPr>
        <w:pStyle w:val="PL"/>
      </w:pPr>
      <w:r w:rsidRPr="000B7163">
        <w:t xml:space="preserve">RF-Parameters-v16a0 ::=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C5993BD" w14:textId="77777777" w:rsidR="000335B2" w:rsidRPr="000B7163" w:rsidRDefault="000335B2" w:rsidP="000335B2">
      <w:pPr>
        <w:pStyle w:val="PL"/>
      </w:pPr>
      <w:r w:rsidRPr="000B7163">
        <w:t xml:space="preserve">    supportedBandCombinationList-v16a0                 BandCombinationList-v16a0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385B478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supportedBandCombinationList-UplinkTxSwitch-v16a0  BandCombinationList-UplinkTxSwitch-v16a0     </w:t>
      </w:r>
      <w:r w:rsidRPr="000B7163">
        <w:rPr>
          <w:color w:val="993366"/>
        </w:rPr>
        <w:t>OPTIONAL</w:t>
      </w:r>
    </w:p>
    <w:p w14:paraId="0B692E59" w14:textId="77777777" w:rsidR="000335B2" w:rsidRPr="000B7163" w:rsidRDefault="000335B2" w:rsidP="000335B2">
      <w:pPr>
        <w:pStyle w:val="PL"/>
      </w:pPr>
      <w:r w:rsidRPr="000B7163">
        <w:t>}</w:t>
      </w:r>
    </w:p>
    <w:p w14:paraId="5D23BC23" w14:textId="77777777" w:rsidR="000335B2" w:rsidRPr="000B7163" w:rsidRDefault="000335B2" w:rsidP="000335B2">
      <w:pPr>
        <w:pStyle w:val="PL"/>
      </w:pPr>
    </w:p>
    <w:p w14:paraId="3EF56035" w14:textId="77777777" w:rsidR="000335B2" w:rsidRPr="000B7163" w:rsidRDefault="000335B2" w:rsidP="000335B2">
      <w:pPr>
        <w:pStyle w:val="PL"/>
      </w:pPr>
      <w:r w:rsidRPr="000B7163">
        <w:t xml:space="preserve">RF-Parameters-v16c0 ::=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678B4C2" w14:textId="77777777" w:rsidR="000335B2" w:rsidRPr="000B7163" w:rsidRDefault="000335B2" w:rsidP="000335B2">
      <w:pPr>
        <w:pStyle w:val="PL"/>
      </w:pPr>
      <w:r w:rsidRPr="000B7163">
        <w:t xml:space="preserve">    supportedBandListNR-v16c0    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(1..maxBands))</w:t>
      </w:r>
      <w:r w:rsidRPr="000B7163">
        <w:rPr>
          <w:color w:val="993366"/>
        </w:rPr>
        <w:t xml:space="preserve"> OF</w:t>
      </w:r>
      <w:r w:rsidRPr="000B7163">
        <w:t xml:space="preserve"> BandNR-v16c0</w:t>
      </w:r>
    </w:p>
    <w:p w14:paraId="3FBB58B5" w14:textId="77777777" w:rsidR="000335B2" w:rsidRPr="000B7163" w:rsidRDefault="000335B2" w:rsidP="000335B2">
      <w:pPr>
        <w:pStyle w:val="PL"/>
      </w:pPr>
      <w:r w:rsidRPr="000B7163">
        <w:t>}</w:t>
      </w:r>
    </w:p>
    <w:p w14:paraId="1146F69E" w14:textId="77777777" w:rsidR="000335B2" w:rsidRPr="000B7163" w:rsidRDefault="000335B2" w:rsidP="000335B2">
      <w:pPr>
        <w:pStyle w:val="PL"/>
      </w:pPr>
    </w:p>
    <w:p w14:paraId="6A6FBD39" w14:textId="77777777" w:rsidR="000335B2" w:rsidRPr="000B7163" w:rsidRDefault="000335B2" w:rsidP="000335B2">
      <w:pPr>
        <w:pStyle w:val="PL"/>
      </w:pPr>
      <w:r w:rsidRPr="000B7163">
        <w:t xml:space="preserve">BandNR ::=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BBB2BE4" w14:textId="77777777" w:rsidR="000335B2" w:rsidRPr="000B7163" w:rsidRDefault="000335B2" w:rsidP="000335B2">
      <w:pPr>
        <w:pStyle w:val="PL"/>
      </w:pPr>
      <w:r w:rsidRPr="000B7163">
        <w:t xml:space="preserve">    bandNR                              FreqBandIndicatorNR,</w:t>
      </w:r>
    </w:p>
    <w:p w14:paraId="368FB128" w14:textId="77777777" w:rsidR="000335B2" w:rsidRPr="000B7163" w:rsidRDefault="000335B2" w:rsidP="000335B2">
      <w:pPr>
        <w:pStyle w:val="PL"/>
      </w:pPr>
      <w:r w:rsidRPr="000B7163">
        <w:t xml:space="preserve">    modifiedMPR-Behaviour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18C1184" w14:textId="77777777" w:rsidR="000335B2" w:rsidRPr="000B7163" w:rsidRDefault="000335B2" w:rsidP="000335B2">
      <w:pPr>
        <w:pStyle w:val="PL"/>
      </w:pPr>
      <w:r w:rsidRPr="000B7163">
        <w:t xml:space="preserve">    mimo-ParametersPerBand              MIMO-ParametersPerBand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588C175" w14:textId="77777777" w:rsidR="000335B2" w:rsidRPr="000B7163" w:rsidRDefault="000335B2" w:rsidP="000335B2">
      <w:pPr>
        <w:pStyle w:val="PL"/>
      </w:pPr>
      <w:r w:rsidRPr="000B7163">
        <w:t xml:space="preserve">    extendedCP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A726A70" w14:textId="77777777" w:rsidR="000335B2" w:rsidRPr="000B7163" w:rsidRDefault="000335B2" w:rsidP="000335B2">
      <w:pPr>
        <w:pStyle w:val="PL"/>
      </w:pPr>
      <w:r w:rsidRPr="000B7163">
        <w:t xml:space="preserve">    multipleTCI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26A28B8" w14:textId="77777777" w:rsidR="000335B2" w:rsidRPr="000B7163" w:rsidRDefault="000335B2" w:rsidP="000335B2">
      <w:pPr>
        <w:pStyle w:val="PL"/>
      </w:pPr>
      <w:r w:rsidRPr="000B7163">
        <w:t xml:space="preserve">    bwp-WithoutRestriction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DA91978" w14:textId="77777777" w:rsidR="000335B2" w:rsidRPr="000B7163" w:rsidRDefault="000335B2" w:rsidP="000335B2">
      <w:pPr>
        <w:pStyle w:val="PL"/>
      </w:pPr>
      <w:r w:rsidRPr="000B7163">
        <w:t xml:space="preserve">    bwp-SameNumerology                  </w:t>
      </w:r>
      <w:r w:rsidRPr="000B7163">
        <w:rPr>
          <w:color w:val="993366"/>
        </w:rPr>
        <w:t>ENUMERATED</w:t>
      </w:r>
      <w:r w:rsidRPr="000B7163">
        <w:t xml:space="preserve"> {upto2, upto4}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B430FE7" w14:textId="77777777" w:rsidR="000335B2" w:rsidRPr="000B7163" w:rsidRDefault="000335B2" w:rsidP="000335B2">
      <w:pPr>
        <w:pStyle w:val="PL"/>
      </w:pPr>
      <w:r w:rsidRPr="000B7163">
        <w:lastRenderedPageBreak/>
        <w:t xml:space="preserve">    bwp-DiffNumerology                  </w:t>
      </w:r>
      <w:r w:rsidRPr="000B7163">
        <w:rPr>
          <w:color w:val="993366"/>
        </w:rPr>
        <w:t>ENUMERATED</w:t>
      </w:r>
      <w:r w:rsidRPr="000B7163">
        <w:t xml:space="preserve"> {upto4}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6C5B569" w14:textId="77777777" w:rsidR="000335B2" w:rsidRPr="000B7163" w:rsidRDefault="000335B2" w:rsidP="000335B2">
      <w:pPr>
        <w:pStyle w:val="PL"/>
      </w:pPr>
      <w:r w:rsidRPr="000B7163">
        <w:t xml:space="preserve">    crossCarrierScheduling-SameSCS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9CD423B" w14:textId="77777777" w:rsidR="000335B2" w:rsidRPr="000B7163" w:rsidRDefault="000335B2" w:rsidP="000335B2">
      <w:pPr>
        <w:pStyle w:val="PL"/>
      </w:pPr>
      <w:r w:rsidRPr="000B7163">
        <w:t xml:space="preserve">    pdsch-256QAM-FR2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272970B" w14:textId="77777777" w:rsidR="000335B2" w:rsidRPr="000B7163" w:rsidRDefault="000335B2" w:rsidP="000335B2">
      <w:pPr>
        <w:pStyle w:val="PL"/>
      </w:pPr>
      <w:r w:rsidRPr="000B7163">
        <w:t xml:space="preserve">    pusch-256QAM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1195106" w14:textId="77777777" w:rsidR="000335B2" w:rsidRPr="000B7163" w:rsidRDefault="000335B2" w:rsidP="000335B2">
      <w:pPr>
        <w:pStyle w:val="PL"/>
      </w:pPr>
      <w:r w:rsidRPr="000B7163">
        <w:t xml:space="preserve">    ue-PowerClass                       </w:t>
      </w:r>
      <w:r w:rsidRPr="000B7163">
        <w:rPr>
          <w:color w:val="993366"/>
        </w:rPr>
        <w:t>ENUMERATED</w:t>
      </w:r>
      <w:r w:rsidRPr="000B7163">
        <w:t xml:space="preserve"> {pc1, pc2, pc3, pc4}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346065B" w14:textId="77777777" w:rsidR="000335B2" w:rsidRPr="000B7163" w:rsidRDefault="000335B2" w:rsidP="000335B2">
      <w:pPr>
        <w:pStyle w:val="PL"/>
      </w:pPr>
      <w:r w:rsidRPr="000B7163">
        <w:t xml:space="preserve">    rateMatchingLTE-CRS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06EAD39" w14:textId="77777777" w:rsidR="000335B2" w:rsidRPr="000B7163" w:rsidRDefault="000335B2" w:rsidP="000335B2">
      <w:pPr>
        <w:pStyle w:val="PL"/>
      </w:pPr>
      <w:r w:rsidRPr="000B7163">
        <w:t xml:space="preserve">    channelBWs-DL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00F82739" w14:textId="77777777" w:rsidR="000335B2" w:rsidRPr="000B7163" w:rsidRDefault="000335B2" w:rsidP="000335B2">
      <w:pPr>
        <w:pStyle w:val="PL"/>
      </w:pPr>
      <w:r w:rsidRPr="000B7163">
        <w:t xml:space="preserve">        fr1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B055C12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7A9F862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AA7E60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</w:p>
    <w:p w14:paraId="2DBEFA40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129326C5" w14:textId="77777777" w:rsidR="000335B2" w:rsidRPr="000B7163" w:rsidRDefault="000335B2" w:rsidP="000335B2">
      <w:pPr>
        <w:pStyle w:val="PL"/>
      </w:pPr>
      <w:r w:rsidRPr="000B7163">
        <w:t xml:space="preserve">        fr2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2430BEA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(3))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12CDA43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(3))                       </w:t>
      </w:r>
      <w:r w:rsidRPr="000B7163">
        <w:rPr>
          <w:color w:val="993366"/>
        </w:rPr>
        <w:t>OPTIONAL</w:t>
      </w:r>
    </w:p>
    <w:p w14:paraId="40BE1667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576E53FE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992AAA" w14:textId="77777777" w:rsidR="000335B2" w:rsidRPr="000B7163" w:rsidRDefault="000335B2" w:rsidP="000335B2">
      <w:pPr>
        <w:pStyle w:val="PL"/>
      </w:pPr>
      <w:r w:rsidRPr="000B7163">
        <w:t xml:space="preserve">    channelBWs-UL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15068B1C" w14:textId="77777777" w:rsidR="000335B2" w:rsidRPr="000B7163" w:rsidRDefault="000335B2" w:rsidP="000335B2">
      <w:pPr>
        <w:pStyle w:val="PL"/>
      </w:pPr>
      <w:r w:rsidRPr="000B7163">
        <w:t xml:space="preserve">        fr1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713725C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170E50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F8CD334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(10))                      </w:t>
      </w:r>
      <w:r w:rsidRPr="000B7163">
        <w:rPr>
          <w:color w:val="993366"/>
        </w:rPr>
        <w:t>OPTIONAL</w:t>
      </w:r>
    </w:p>
    <w:p w14:paraId="288F37F4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19624668" w14:textId="77777777" w:rsidR="000335B2" w:rsidRPr="000B7163" w:rsidRDefault="000335B2" w:rsidP="000335B2">
      <w:pPr>
        <w:pStyle w:val="PL"/>
      </w:pPr>
      <w:r w:rsidRPr="000B7163">
        <w:t xml:space="preserve">        fr2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A33BEF9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(3))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E324354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(3))                       </w:t>
      </w:r>
      <w:r w:rsidRPr="000B7163">
        <w:rPr>
          <w:color w:val="993366"/>
        </w:rPr>
        <w:t>OPTIONAL</w:t>
      </w:r>
    </w:p>
    <w:p w14:paraId="494DC46F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4775A4C6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73F2097" w14:textId="77777777" w:rsidR="000335B2" w:rsidRPr="000B7163" w:rsidRDefault="000335B2" w:rsidP="000335B2">
      <w:pPr>
        <w:pStyle w:val="PL"/>
      </w:pPr>
      <w:r w:rsidRPr="000B7163">
        <w:t xml:space="preserve">    ...,</w:t>
      </w:r>
    </w:p>
    <w:p w14:paraId="1BD20079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6268DD99" w14:textId="77777777" w:rsidR="000335B2" w:rsidRPr="000B7163" w:rsidRDefault="000335B2" w:rsidP="000335B2">
      <w:pPr>
        <w:pStyle w:val="PL"/>
      </w:pPr>
      <w:r w:rsidRPr="000B7163">
        <w:t xml:space="preserve">    maxUplinkDutyCycle-PC2-FR1                  </w:t>
      </w:r>
      <w:r w:rsidRPr="000B7163">
        <w:rPr>
          <w:color w:val="993366"/>
        </w:rPr>
        <w:t>ENUMERATED</w:t>
      </w:r>
      <w:r w:rsidRPr="000B7163">
        <w:t xml:space="preserve"> {n60, n70, n80, n90, n100}   </w:t>
      </w:r>
      <w:r w:rsidRPr="000B7163">
        <w:rPr>
          <w:color w:val="993366"/>
        </w:rPr>
        <w:t>OPTIONAL</w:t>
      </w:r>
    </w:p>
    <w:p w14:paraId="6C0A26E6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C832A1B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EF34505" w14:textId="77777777" w:rsidR="000335B2" w:rsidRPr="000B7163" w:rsidRDefault="000335B2" w:rsidP="000335B2">
      <w:pPr>
        <w:pStyle w:val="PL"/>
      </w:pPr>
      <w:r w:rsidRPr="000B7163">
        <w:t xml:space="preserve">    pucch-SpatialRelInfoMAC-CE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ABAA48" w14:textId="77777777" w:rsidR="000335B2" w:rsidRPr="000B7163" w:rsidRDefault="000335B2" w:rsidP="000335B2">
      <w:pPr>
        <w:pStyle w:val="PL"/>
      </w:pPr>
      <w:r w:rsidRPr="000B7163">
        <w:t xml:space="preserve">    powerBoosting-pi2BPSK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</w:t>
      </w:r>
      <w:r w:rsidRPr="000B7163">
        <w:rPr>
          <w:color w:val="993366"/>
        </w:rPr>
        <w:t>OPTIONAL</w:t>
      </w:r>
    </w:p>
    <w:p w14:paraId="65B06159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A93815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7D53FDE" w14:textId="77777777" w:rsidR="000335B2" w:rsidRPr="000B7163" w:rsidRDefault="000335B2" w:rsidP="000335B2">
      <w:pPr>
        <w:pStyle w:val="PL"/>
      </w:pPr>
      <w:r w:rsidRPr="000B7163">
        <w:t xml:space="preserve">    maxUplinkDutyCycle-FR2          </w:t>
      </w:r>
      <w:r w:rsidRPr="000B7163">
        <w:rPr>
          <w:color w:val="993366"/>
        </w:rPr>
        <w:t>ENUMERATED</w:t>
      </w:r>
      <w:r w:rsidRPr="000B7163">
        <w:t xml:space="preserve"> {n15, n20, n25, n30, n40, n50, n60, n70, n80, n90, n100}     </w:t>
      </w:r>
      <w:r w:rsidRPr="000B7163">
        <w:rPr>
          <w:color w:val="993366"/>
        </w:rPr>
        <w:t>OPTIONAL</w:t>
      </w:r>
    </w:p>
    <w:p w14:paraId="5B000502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ACD0401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61F71E2" w14:textId="77777777" w:rsidR="000335B2" w:rsidRPr="000B7163" w:rsidRDefault="000335B2" w:rsidP="000335B2">
      <w:pPr>
        <w:pStyle w:val="PL"/>
      </w:pPr>
      <w:r w:rsidRPr="000B7163">
        <w:t xml:space="preserve">    channelBWs-DL-v1590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4F60A492" w14:textId="77777777" w:rsidR="000335B2" w:rsidRPr="000B7163" w:rsidRDefault="000335B2" w:rsidP="000335B2">
      <w:pPr>
        <w:pStyle w:val="PL"/>
      </w:pPr>
      <w:r w:rsidRPr="000B7163">
        <w:t xml:space="preserve">        fr1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9965B17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  <w:r w:rsidRPr="000B7163">
        <w:t>,</w:t>
      </w:r>
    </w:p>
    <w:p w14:paraId="28316A55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  <w:r w:rsidRPr="000B7163">
        <w:t>,</w:t>
      </w:r>
    </w:p>
    <w:p w14:paraId="0AC904B7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</w:p>
    <w:p w14:paraId="5CC69F0B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4AD05C89" w14:textId="77777777" w:rsidR="000335B2" w:rsidRPr="000B7163" w:rsidRDefault="000335B2" w:rsidP="000335B2">
      <w:pPr>
        <w:pStyle w:val="PL"/>
      </w:pPr>
      <w:r w:rsidRPr="000B7163">
        <w:t xml:space="preserve">        fr2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67AD10E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</w:t>
      </w:r>
      <w:r w:rsidRPr="000B7163">
        <w:rPr>
          <w:color w:val="993366"/>
        </w:rPr>
        <w:t>OPTIONAL</w:t>
      </w:r>
      <w:r w:rsidRPr="000B7163">
        <w:t>,</w:t>
      </w:r>
    </w:p>
    <w:p w14:paraId="20B2E566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</w:t>
      </w:r>
      <w:r w:rsidRPr="000B7163">
        <w:rPr>
          <w:color w:val="993366"/>
        </w:rPr>
        <w:t>OPTIONAL</w:t>
      </w:r>
    </w:p>
    <w:p w14:paraId="0A172F55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367F88FA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B6A208" w14:textId="77777777" w:rsidR="000335B2" w:rsidRPr="000B7163" w:rsidRDefault="000335B2" w:rsidP="000335B2">
      <w:pPr>
        <w:pStyle w:val="PL"/>
      </w:pPr>
      <w:r w:rsidRPr="000B7163">
        <w:t xml:space="preserve">    channelBWs-UL-v1590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5A72E41F" w14:textId="77777777" w:rsidR="000335B2" w:rsidRPr="000B7163" w:rsidRDefault="000335B2" w:rsidP="000335B2">
      <w:pPr>
        <w:pStyle w:val="PL"/>
      </w:pPr>
      <w:r w:rsidRPr="000B7163">
        <w:t xml:space="preserve">        fr1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4A66397" w14:textId="77777777" w:rsidR="000335B2" w:rsidRPr="000B7163" w:rsidRDefault="000335B2" w:rsidP="000335B2">
      <w:pPr>
        <w:pStyle w:val="PL"/>
      </w:pPr>
      <w:r w:rsidRPr="000B7163">
        <w:lastRenderedPageBreak/>
        <w:t xml:space="preserve">            scs-15kHz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  <w:r w:rsidRPr="000B7163">
        <w:t>,</w:t>
      </w:r>
    </w:p>
    <w:p w14:paraId="7E4741A9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  <w:r w:rsidRPr="000B7163">
        <w:t>,</w:t>
      </w:r>
    </w:p>
    <w:p w14:paraId="0EAEFE3D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(16))              </w:t>
      </w:r>
      <w:r w:rsidRPr="000B7163">
        <w:rPr>
          <w:color w:val="993366"/>
        </w:rPr>
        <w:t>OPTIONAL</w:t>
      </w:r>
    </w:p>
    <w:p w14:paraId="6A5C17CA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6A0991F9" w14:textId="77777777" w:rsidR="000335B2" w:rsidRPr="000B7163" w:rsidRDefault="000335B2" w:rsidP="000335B2">
      <w:pPr>
        <w:pStyle w:val="PL"/>
      </w:pPr>
      <w:r w:rsidRPr="000B7163">
        <w:t xml:space="preserve">        fr2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C31E563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</w:t>
      </w:r>
      <w:r w:rsidRPr="000B7163">
        <w:rPr>
          <w:color w:val="993366"/>
        </w:rPr>
        <w:t>OPTIONAL</w:t>
      </w:r>
      <w:r w:rsidRPr="000B7163">
        <w:t>,</w:t>
      </w:r>
    </w:p>
    <w:p w14:paraId="7139B7F7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</w:t>
      </w:r>
      <w:r w:rsidRPr="000B7163">
        <w:rPr>
          <w:color w:val="993366"/>
        </w:rPr>
        <w:t>OPTIONAL</w:t>
      </w:r>
    </w:p>
    <w:p w14:paraId="4E5376FD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7308B647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</w:p>
    <w:p w14:paraId="3045B0FD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7CA3A2AA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CA43BE9" w14:textId="77777777" w:rsidR="000335B2" w:rsidRPr="000B7163" w:rsidRDefault="000335B2" w:rsidP="000335B2">
      <w:pPr>
        <w:pStyle w:val="PL"/>
      </w:pPr>
      <w:r w:rsidRPr="000B7163">
        <w:t xml:space="preserve">    asymmetricBandwidthCombinationSet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(1..32))           </w:t>
      </w:r>
      <w:r w:rsidRPr="000B7163">
        <w:rPr>
          <w:color w:val="993366"/>
        </w:rPr>
        <w:t>OPTIONAL</w:t>
      </w:r>
    </w:p>
    <w:p w14:paraId="339B1FB4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11C0FDC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C99521A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10: NR-unlicensed</w:t>
      </w:r>
    </w:p>
    <w:p w14:paraId="70EF677D" w14:textId="77777777" w:rsidR="000335B2" w:rsidRPr="000B7163" w:rsidRDefault="000335B2" w:rsidP="000335B2">
      <w:pPr>
        <w:pStyle w:val="PL"/>
      </w:pPr>
      <w:r w:rsidRPr="000B7163">
        <w:t xml:space="preserve">    </w:t>
      </w:r>
      <w:r w:rsidRPr="000B7163">
        <w:rPr>
          <w:rFonts w:eastAsiaTheme="minorEastAsia"/>
        </w:rPr>
        <w:t>sharedSpectrumChAccessParamsPerBand-r16</w:t>
      </w:r>
      <w:r w:rsidRPr="000B7163">
        <w:t xml:space="preserve"> </w:t>
      </w:r>
      <w:r w:rsidRPr="000B7163">
        <w:rPr>
          <w:rFonts w:eastAsiaTheme="minorEastAsia"/>
        </w:rPr>
        <w:t>SharedSpectrumChAccessParamsPerBand-r16</w:t>
      </w:r>
      <w:r w:rsidRPr="000B7163">
        <w:t xml:space="preserve">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2B622185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11-7b: Independent cancellation of the overlapping PUSCHs in an intra-band UL CA</w:t>
      </w:r>
    </w:p>
    <w:p w14:paraId="6EACAF93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cancelOverlappingPUSCH-r16</w:t>
      </w:r>
      <w:r w:rsidRPr="000B7163">
        <w:t xml:space="preserve">              </w:t>
      </w:r>
      <w:r w:rsidRPr="000B7163">
        <w:rPr>
          <w:rFonts w:eastAsiaTheme="minorEastAsia"/>
          <w:color w:val="993366"/>
        </w:rPr>
        <w:t>ENUMERATED</w:t>
      </w:r>
      <w:r w:rsidRPr="000B7163">
        <w:rPr>
          <w:rFonts w:eastAsiaTheme="minorEastAsia"/>
        </w:rPr>
        <w:t xml:space="preserve"> {supported}</w:t>
      </w:r>
      <w:r w:rsidRPr="000B7163">
        <w:t xml:space="preserve">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71D88672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14-1: Multiple LTE-CRS rate matching patterns</w:t>
      </w:r>
    </w:p>
    <w:p w14:paraId="1AAAC0EC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multipleRateMatchingEUTRA-CRS-r16</w:t>
      </w:r>
      <w:r w:rsidRPr="000B7163">
        <w:t xml:space="preserve">       </w:t>
      </w:r>
      <w:r w:rsidRPr="000B7163">
        <w:rPr>
          <w:rFonts w:eastAsiaTheme="minorEastAsia"/>
          <w:color w:val="993366"/>
        </w:rPr>
        <w:t>SEQUENCE</w:t>
      </w:r>
      <w:r w:rsidRPr="000B7163">
        <w:rPr>
          <w:rFonts w:eastAsiaTheme="minorEastAsia"/>
        </w:rPr>
        <w:t xml:space="preserve"> {</w:t>
      </w:r>
    </w:p>
    <w:p w14:paraId="23B7DACE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    </w:t>
      </w:r>
      <w:r w:rsidRPr="000B7163">
        <w:rPr>
          <w:rFonts w:eastAsiaTheme="minorEastAsia"/>
        </w:rPr>
        <w:t>maxNumberPatterns-r16</w:t>
      </w:r>
      <w:r w:rsidRPr="000B7163">
        <w:t xml:space="preserve">               </w:t>
      </w:r>
      <w:r w:rsidRPr="000B7163">
        <w:rPr>
          <w:rFonts w:eastAsiaTheme="minorEastAsia"/>
          <w:color w:val="993366"/>
        </w:rPr>
        <w:t>INTEGER</w:t>
      </w:r>
      <w:r w:rsidRPr="000B7163">
        <w:rPr>
          <w:rFonts w:eastAsiaTheme="minorEastAsia"/>
        </w:rPr>
        <w:t xml:space="preserve"> (2..6),</w:t>
      </w:r>
    </w:p>
    <w:p w14:paraId="5F51C5BC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    </w:t>
      </w:r>
      <w:r w:rsidRPr="000B7163">
        <w:rPr>
          <w:rFonts w:eastAsiaTheme="minorEastAsia"/>
        </w:rPr>
        <w:t>maxNumberNon-OverlapPatterns-r16</w:t>
      </w:r>
      <w:r w:rsidRPr="000B7163">
        <w:t xml:space="preserve">    </w:t>
      </w:r>
      <w:r w:rsidRPr="000B7163">
        <w:rPr>
          <w:rFonts w:eastAsiaTheme="minorEastAsia"/>
          <w:color w:val="993366"/>
        </w:rPr>
        <w:t>INTEGER</w:t>
      </w:r>
      <w:r w:rsidRPr="000B7163">
        <w:rPr>
          <w:rFonts w:eastAsiaTheme="minorEastAsia"/>
        </w:rPr>
        <w:t xml:space="preserve"> (1..3)</w:t>
      </w:r>
    </w:p>
    <w:p w14:paraId="5F1BA047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}</w:t>
      </w:r>
      <w:r w:rsidRPr="000B7163">
        <w:t xml:space="preserve">                                                             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41E09B9C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14-1a: Two LTE-CRS overlapping rate matching patterns within a part of NR carrier using 15 kHz overlapping with a LTE carrier</w:t>
      </w:r>
    </w:p>
    <w:p w14:paraId="60BE8503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overlapRateMatchingEUTRA-CRS-r16</w:t>
      </w:r>
      <w:r w:rsidRPr="000B7163">
        <w:t xml:space="preserve">        </w:t>
      </w:r>
      <w:r w:rsidRPr="000B7163">
        <w:rPr>
          <w:rFonts w:eastAsiaTheme="minorEastAsia"/>
          <w:color w:val="993366"/>
        </w:rPr>
        <w:t>ENUMERATED</w:t>
      </w:r>
      <w:r w:rsidRPr="000B7163">
        <w:rPr>
          <w:rFonts w:eastAsiaTheme="minorEastAsia"/>
        </w:rPr>
        <w:t xml:space="preserve"> {supported}</w:t>
      </w:r>
      <w:r w:rsidRPr="000B7163">
        <w:t xml:space="preserve">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0801C006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14-2: PDSCH Type B mapping of length 9 and 10 OFDM symbols</w:t>
      </w:r>
    </w:p>
    <w:p w14:paraId="46306A4A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pdsch-MappingTypeB-Alt-r16</w:t>
      </w:r>
      <w:r w:rsidRPr="000B7163">
        <w:t xml:space="preserve">              </w:t>
      </w:r>
      <w:r w:rsidRPr="000B7163">
        <w:rPr>
          <w:rFonts w:eastAsiaTheme="minorEastAsia"/>
          <w:color w:val="993366"/>
        </w:rPr>
        <w:t>ENUMERATED</w:t>
      </w:r>
      <w:r w:rsidRPr="000B7163">
        <w:rPr>
          <w:rFonts w:eastAsiaTheme="minorEastAsia"/>
        </w:rPr>
        <w:t xml:space="preserve"> {supported}</w:t>
      </w:r>
      <w:r w:rsidRPr="000B7163">
        <w:t xml:space="preserve">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4A6A76FE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14-3: One slot periodic TRS configuration for FR1</w:t>
      </w:r>
    </w:p>
    <w:p w14:paraId="7163CD81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</w:t>
      </w:r>
      <w:r w:rsidRPr="000B7163">
        <w:rPr>
          <w:rFonts w:eastAsiaTheme="minorEastAsia"/>
        </w:rPr>
        <w:t>oneSlotPeriodicTRS-r16</w:t>
      </w:r>
      <w:r w:rsidRPr="000B7163">
        <w:t xml:space="preserve">                  </w:t>
      </w:r>
      <w:r w:rsidRPr="000B7163">
        <w:rPr>
          <w:rFonts w:eastAsiaTheme="minorEastAsia"/>
          <w:color w:val="993366"/>
        </w:rPr>
        <w:t>ENUMERATED</w:t>
      </w:r>
      <w:r w:rsidRPr="000B7163">
        <w:rPr>
          <w:rFonts w:eastAsiaTheme="minorEastAsia"/>
        </w:rPr>
        <w:t xml:space="preserve"> {supported}</w:t>
      </w:r>
      <w:r w:rsidRPr="000B7163">
        <w:t xml:space="preserve">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1CCFC8E6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olpc-SRS-Pos-r16                        </w:t>
      </w:r>
      <w:r w:rsidRPr="000B7163">
        <w:rPr>
          <w:rFonts w:eastAsiaTheme="minorEastAsia"/>
        </w:rPr>
        <w:t>OLPC-SRS-Pos-r16</w:t>
      </w:r>
      <w:r w:rsidRPr="000B7163">
        <w:t xml:space="preserve">                        </w:t>
      </w:r>
      <w:r w:rsidRPr="000B7163">
        <w:rPr>
          <w:rFonts w:eastAsiaTheme="minorEastAsia"/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6A5ADCEB" w14:textId="77777777" w:rsidR="000335B2" w:rsidRPr="000B7163" w:rsidRDefault="000335B2" w:rsidP="000335B2">
      <w:pPr>
        <w:pStyle w:val="PL"/>
      </w:pPr>
      <w:r w:rsidRPr="000B7163">
        <w:t xml:space="preserve">    spatialRelationsSRS-Pos-r16             SpatialRelationsSRS-Pos-r16             </w:t>
      </w:r>
      <w:r w:rsidRPr="000B7163">
        <w:rPr>
          <w:color w:val="993366"/>
        </w:rPr>
        <w:t>OPTIONAL</w:t>
      </w:r>
      <w:r w:rsidRPr="000B7163">
        <w:t>,</w:t>
      </w:r>
    </w:p>
    <w:p w14:paraId="3ADA1A82" w14:textId="77777777" w:rsidR="000335B2" w:rsidRPr="000B7163" w:rsidRDefault="000335B2" w:rsidP="000335B2">
      <w:pPr>
        <w:pStyle w:val="PL"/>
      </w:pPr>
      <w:r w:rsidRPr="000B7163">
        <w:t xml:space="preserve">    simulSRS-MIMO-TransWithinBand-r16       </w:t>
      </w:r>
      <w:r w:rsidRPr="000B7163">
        <w:rPr>
          <w:color w:val="993366"/>
        </w:rPr>
        <w:t>ENUMERATED</w:t>
      </w:r>
      <w:r w:rsidRPr="000B7163">
        <w:t xml:space="preserve"> {n2}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C37BFB9" w14:textId="77777777" w:rsidR="000335B2" w:rsidRPr="000B7163" w:rsidRDefault="000335B2" w:rsidP="000335B2">
      <w:pPr>
        <w:pStyle w:val="PL"/>
      </w:pPr>
      <w:r w:rsidRPr="000B7163">
        <w:t xml:space="preserve">    channelBW-DL-IAB-r16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61C2F585" w14:textId="77777777" w:rsidR="000335B2" w:rsidRPr="000B7163" w:rsidRDefault="000335B2" w:rsidP="000335B2">
      <w:pPr>
        <w:pStyle w:val="PL"/>
      </w:pPr>
      <w:r w:rsidRPr="000B7163">
        <w:t xml:space="preserve">        fr1-100mhz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F51DCF1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5295B30F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5403386A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</w:p>
    <w:p w14:paraId="1A981EEA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58E6B9C5" w14:textId="77777777" w:rsidR="000335B2" w:rsidRPr="000B7163" w:rsidRDefault="000335B2" w:rsidP="000335B2">
      <w:pPr>
        <w:pStyle w:val="PL"/>
      </w:pPr>
      <w:r w:rsidRPr="000B7163">
        <w:t xml:space="preserve">        fr2-200mhz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6718E57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  <w:r w:rsidRPr="000B7163">
        <w:t>,</w:t>
      </w:r>
    </w:p>
    <w:p w14:paraId="6D6E55ED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</w:t>
      </w:r>
      <w:r w:rsidRPr="000B7163">
        <w:rPr>
          <w:color w:val="993366"/>
        </w:rPr>
        <w:t>OPTIONAL</w:t>
      </w:r>
    </w:p>
    <w:p w14:paraId="3CE35963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78E90134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DE02AB8" w14:textId="77777777" w:rsidR="000335B2" w:rsidRPr="000B7163" w:rsidRDefault="000335B2" w:rsidP="000335B2">
      <w:pPr>
        <w:pStyle w:val="PL"/>
      </w:pPr>
      <w:r w:rsidRPr="000B7163">
        <w:t xml:space="preserve">    channelBW-UL-IAB-r16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3BD38E04" w14:textId="77777777" w:rsidR="000335B2" w:rsidRPr="000B7163" w:rsidRDefault="000335B2" w:rsidP="000335B2">
      <w:pPr>
        <w:pStyle w:val="PL"/>
      </w:pPr>
      <w:r w:rsidRPr="000B7163">
        <w:t xml:space="preserve">        fr1-100mhz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DFBF9A2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06A48EF3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720CC49C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</w:p>
    <w:p w14:paraId="6EDF87AF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10653DE3" w14:textId="77777777" w:rsidR="000335B2" w:rsidRPr="000B7163" w:rsidRDefault="000335B2" w:rsidP="000335B2">
      <w:pPr>
        <w:pStyle w:val="PL"/>
      </w:pPr>
      <w:r w:rsidRPr="000B7163">
        <w:t xml:space="preserve">        fr2-200mhz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703E3F1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  <w:r w:rsidRPr="000B7163">
        <w:t>,</w:t>
      </w:r>
    </w:p>
    <w:p w14:paraId="0B4C4A0E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</w:t>
      </w:r>
      <w:r w:rsidRPr="000B7163">
        <w:rPr>
          <w:color w:val="993366"/>
        </w:rPr>
        <w:t>OPTIONAL</w:t>
      </w:r>
    </w:p>
    <w:p w14:paraId="08C1A2BA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078C706C" w14:textId="77777777" w:rsidR="000335B2" w:rsidRPr="000B7163" w:rsidRDefault="000335B2" w:rsidP="000335B2">
      <w:pPr>
        <w:pStyle w:val="PL"/>
      </w:pPr>
      <w:r w:rsidRPr="000B7163">
        <w:lastRenderedPageBreak/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1C19136" w14:textId="77777777" w:rsidR="000335B2" w:rsidRPr="000B7163" w:rsidRDefault="000335B2" w:rsidP="000335B2">
      <w:pPr>
        <w:pStyle w:val="PL"/>
      </w:pPr>
      <w:r w:rsidRPr="000B7163">
        <w:t xml:space="preserve">    rasterShift7dot5-IAB-r16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ECA460" w14:textId="77777777" w:rsidR="000335B2" w:rsidRPr="000B7163" w:rsidRDefault="000335B2" w:rsidP="000335B2">
      <w:pPr>
        <w:pStyle w:val="PL"/>
      </w:pPr>
      <w:r w:rsidRPr="000B7163">
        <w:t xml:space="preserve">    ue-PowerClass-v1610                     </w:t>
      </w:r>
      <w:r w:rsidRPr="000B7163">
        <w:rPr>
          <w:color w:val="993366"/>
        </w:rPr>
        <w:t>ENUMERATED</w:t>
      </w:r>
      <w:r w:rsidRPr="000B7163">
        <w:t xml:space="preserve"> {pc1dot5}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66AD5F6" w14:textId="77777777" w:rsidR="000335B2" w:rsidRPr="000B7163" w:rsidRDefault="000335B2" w:rsidP="000335B2">
      <w:pPr>
        <w:pStyle w:val="PL"/>
      </w:pPr>
      <w:r w:rsidRPr="000B7163">
        <w:t xml:space="preserve">    condHandover-r16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B9F051A" w14:textId="77777777" w:rsidR="000335B2" w:rsidRPr="000B7163" w:rsidRDefault="000335B2" w:rsidP="000335B2">
      <w:pPr>
        <w:pStyle w:val="PL"/>
      </w:pPr>
      <w:r w:rsidRPr="000B7163">
        <w:t xml:space="preserve">    condHandoverFailure-r16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E937BE7" w14:textId="77777777" w:rsidR="000335B2" w:rsidRPr="000B7163" w:rsidRDefault="000335B2" w:rsidP="000335B2">
      <w:pPr>
        <w:pStyle w:val="PL"/>
      </w:pPr>
      <w:r w:rsidRPr="000B7163">
        <w:t xml:space="preserve">    condHandoverTwoTriggerEvents-r16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B05355E" w14:textId="77777777" w:rsidR="000335B2" w:rsidRPr="000B7163" w:rsidRDefault="000335B2" w:rsidP="000335B2">
      <w:pPr>
        <w:pStyle w:val="PL"/>
      </w:pPr>
      <w:r w:rsidRPr="000B7163">
        <w:t xml:space="preserve">    condPSCellChange-r16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1DD38ED" w14:textId="77777777" w:rsidR="000335B2" w:rsidRPr="000B7163" w:rsidRDefault="000335B2" w:rsidP="000335B2">
      <w:pPr>
        <w:pStyle w:val="PL"/>
      </w:pPr>
      <w:r w:rsidRPr="000B7163">
        <w:t xml:space="preserve">    condPSCellChangeTwoTriggerEvents-r16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EDDDDDF" w14:textId="77777777" w:rsidR="000335B2" w:rsidRPr="000B7163" w:rsidRDefault="000335B2" w:rsidP="000335B2">
      <w:pPr>
        <w:pStyle w:val="PL"/>
      </w:pPr>
      <w:r w:rsidRPr="000B7163">
        <w:t xml:space="preserve">    mpr-PowerBoost-FR2-r16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095A4EE" w14:textId="77777777" w:rsidR="000335B2" w:rsidRPr="000B7163" w:rsidRDefault="000335B2" w:rsidP="000335B2">
      <w:pPr>
        <w:pStyle w:val="PL"/>
      </w:pPr>
    </w:p>
    <w:p w14:paraId="77E50E0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11-9: Multiple active configured grant configurations for a BWP of a serving cell</w:t>
      </w:r>
    </w:p>
    <w:p w14:paraId="2958455D" w14:textId="77777777" w:rsidR="000335B2" w:rsidRPr="000B7163" w:rsidRDefault="000335B2" w:rsidP="000335B2">
      <w:pPr>
        <w:pStyle w:val="PL"/>
      </w:pPr>
      <w:r w:rsidRPr="000B7163">
        <w:t xml:space="preserve">    activeConfiguredGrant-r16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A69CF63" w14:textId="77777777" w:rsidR="000335B2" w:rsidRPr="000B7163" w:rsidRDefault="000335B2" w:rsidP="000335B2">
      <w:pPr>
        <w:pStyle w:val="PL"/>
      </w:pPr>
      <w:r w:rsidRPr="000B7163">
        <w:t xml:space="preserve">    maxNumberConfigsPerBWP-r16                  </w:t>
      </w:r>
      <w:r w:rsidRPr="000B7163">
        <w:rPr>
          <w:color w:val="993366"/>
        </w:rPr>
        <w:t>ENUMERATED</w:t>
      </w:r>
      <w:r w:rsidRPr="000B7163">
        <w:t xml:space="preserve"> {n1, n2, n4, n8, n12},</w:t>
      </w:r>
    </w:p>
    <w:p w14:paraId="0845D133" w14:textId="77777777" w:rsidR="000335B2" w:rsidRPr="000B7163" w:rsidRDefault="000335B2" w:rsidP="000335B2">
      <w:pPr>
        <w:pStyle w:val="PL"/>
      </w:pPr>
      <w:r w:rsidRPr="000B7163">
        <w:t xml:space="preserve">    maxNumberConfigsAllCC-r16                   </w:t>
      </w:r>
      <w:r w:rsidRPr="000B7163">
        <w:rPr>
          <w:color w:val="993366"/>
        </w:rPr>
        <w:t>INTEGER</w:t>
      </w:r>
      <w:r w:rsidRPr="000B7163">
        <w:t xml:space="preserve"> (2..32)</w:t>
      </w:r>
    </w:p>
    <w:p w14:paraId="797748E5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034824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11-9a: Joint release in a DCI for two or more configured grant Type 2 configurations for a given BWP of a serving cell</w:t>
      </w:r>
    </w:p>
    <w:p w14:paraId="2977FA20" w14:textId="77777777" w:rsidR="000335B2" w:rsidRPr="000B7163" w:rsidRDefault="000335B2" w:rsidP="000335B2">
      <w:pPr>
        <w:pStyle w:val="PL"/>
      </w:pPr>
      <w:r w:rsidRPr="000B7163">
        <w:t xml:space="preserve">    jointReleaseConfiguredGrantType2-r16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C366F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12-2: Multiple SPS configurations</w:t>
      </w:r>
    </w:p>
    <w:p w14:paraId="35527E5B" w14:textId="77777777" w:rsidR="000335B2" w:rsidRPr="000B7163" w:rsidRDefault="000335B2" w:rsidP="000335B2">
      <w:pPr>
        <w:pStyle w:val="PL"/>
      </w:pPr>
      <w:r w:rsidRPr="000B7163">
        <w:t xml:space="preserve">    sps-r16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8C63483" w14:textId="77777777" w:rsidR="000335B2" w:rsidRPr="000B7163" w:rsidRDefault="000335B2" w:rsidP="000335B2">
      <w:pPr>
        <w:pStyle w:val="PL"/>
      </w:pPr>
      <w:r w:rsidRPr="000B7163">
        <w:t xml:space="preserve">    maxNumberConfigsPerBWP-r16                  </w:t>
      </w:r>
      <w:r w:rsidRPr="000B7163">
        <w:rPr>
          <w:color w:val="993366"/>
        </w:rPr>
        <w:t>INTEGER</w:t>
      </w:r>
      <w:r w:rsidRPr="000B7163">
        <w:t xml:space="preserve"> (1..8),</w:t>
      </w:r>
    </w:p>
    <w:p w14:paraId="26D95C0F" w14:textId="77777777" w:rsidR="000335B2" w:rsidRPr="000B7163" w:rsidRDefault="000335B2" w:rsidP="000335B2">
      <w:pPr>
        <w:pStyle w:val="PL"/>
      </w:pPr>
      <w:r w:rsidRPr="000B7163">
        <w:t xml:space="preserve">    maxNumberConfigsAllCC-r16                   </w:t>
      </w:r>
      <w:r w:rsidRPr="000B7163">
        <w:rPr>
          <w:color w:val="993366"/>
        </w:rPr>
        <w:t>INTEGER</w:t>
      </w:r>
      <w:r w:rsidRPr="000B7163">
        <w:t xml:space="preserve"> (2..32)</w:t>
      </w:r>
    </w:p>
    <w:p w14:paraId="7BAD7673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8A6132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12-2a: Joint release in a DCI for two or more SPS configurations for a given BWP of a serving cell</w:t>
      </w:r>
    </w:p>
    <w:p w14:paraId="2639EFA0" w14:textId="77777777" w:rsidR="000335B2" w:rsidRPr="000B7163" w:rsidRDefault="000335B2" w:rsidP="000335B2">
      <w:pPr>
        <w:pStyle w:val="PL"/>
      </w:pPr>
      <w:r w:rsidRPr="000B7163">
        <w:t xml:space="preserve">    jointReleaseSPS-r16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7AA9DE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13-19: Simultaneous positioning SRS and MIMO SRS transmission within a band across multiple CCs</w:t>
      </w:r>
    </w:p>
    <w:p w14:paraId="0778530E" w14:textId="77777777" w:rsidR="000335B2" w:rsidRPr="000B7163" w:rsidRDefault="000335B2" w:rsidP="000335B2">
      <w:pPr>
        <w:pStyle w:val="PL"/>
      </w:pPr>
      <w:r w:rsidRPr="000B7163">
        <w:t xml:space="preserve">    simulSRS-TransWithinBand-r16            </w:t>
      </w:r>
      <w:r w:rsidRPr="000B7163">
        <w:rPr>
          <w:color w:val="993366"/>
        </w:rPr>
        <w:t>ENUMERATED</w:t>
      </w:r>
      <w:r w:rsidRPr="000B7163">
        <w:t xml:space="preserve"> {n2}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E16F30A" w14:textId="77777777" w:rsidR="000335B2" w:rsidRPr="000B7163" w:rsidRDefault="000335B2" w:rsidP="000335B2">
      <w:pPr>
        <w:pStyle w:val="PL"/>
      </w:pPr>
      <w:r w:rsidRPr="000B7163">
        <w:t xml:space="preserve">    trs-AdditionalBandwidth-r16             </w:t>
      </w:r>
      <w:r w:rsidRPr="000B7163">
        <w:rPr>
          <w:color w:val="993366"/>
        </w:rPr>
        <w:t>ENUMERATED</w:t>
      </w:r>
      <w:r w:rsidRPr="000B7163">
        <w:t xml:space="preserve"> {trs-AddBW-Set1, trs-AddBW-Set2}  </w:t>
      </w:r>
      <w:r w:rsidRPr="000B7163">
        <w:rPr>
          <w:color w:val="993366"/>
        </w:rPr>
        <w:t>OPTIONAL</w:t>
      </w:r>
      <w:r w:rsidRPr="000B7163">
        <w:t>,</w:t>
      </w:r>
    </w:p>
    <w:p w14:paraId="41768DE4" w14:textId="77777777" w:rsidR="000335B2" w:rsidRPr="000B7163" w:rsidRDefault="000335B2" w:rsidP="000335B2">
      <w:pPr>
        <w:pStyle w:val="PL"/>
      </w:pPr>
      <w:r w:rsidRPr="000B7163">
        <w:t xml:space="preserve">    handoverIntraF-IAB-r16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</w:t>
      </w:r>
      <w:r w:rsidRPr="000B7163">
        <w:rPr>
          <w:color w:val="993366"/>
        </w:rPr>
        <w:t>OPTIONAL</w:t>
      </w:r>
    </w:p>
    <w:p w14:paraId="7C2E33B3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3824BFF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8AA33C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22-5a: Simultaneous transmission of SRS for antenna switching and SRS for CB/NCB /BM for intra-band UL CA</w:t>
      </w:r>
    </w:p>
    <w:p w14:paraId="04903CD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22-5c: Simultaneous transmission of SRS for antenna switching and SRS for antenna switching for intra-band UL CA</w:t>
      </w:r>
    </w:p>
    <w:p w14:paraId="2C7AFA1E" w14:textId="77777777" w:rsidR="000335B2" w:rsidRPr="000B7163" w:rsidRDefault="000335B2" w:rsidP="000335B2">
      <w:pPr>
        <w:pStyle w:val="PL"/>
      </w:pPr>
      <w:r w:rsidRPr="000B7163">
        <w:t xml:space="preserve">    simulTX-SRS-AntSwitchingIntraBandUL-CA-r16  SimulSRS-ForAntennaSwitching-r16            </w:t>
      </w:r>
      <w:r w:rsidRPr="000B7163">
        <w:rPr>
          <w:color w:val="993366"/>
        </w:rPr>
        <w:t>OPTIONAL</w:t>
      </w:r>
      <w:r w:rsidRPr="000B7163">
        <w:t>,</w:t>
      </w:r>
    </w:p>
    <w:p w14:paraId="04DA2DF7" w14:textId="77777777" w:rsidR="000335B2" w:rsidRPr="000B7163" w:rsidRDefault="000335B2" w:rsidP="000335B2">
      <w:pPr>
        <w:pStyle w:val="PL"/>
        <w:rPr>
          <w:rFonts w:eastAsiaTheme="minorEastAsia"/>
          <w:color w:val="808080"/>
        </w:rPr>
      </w:pPr>
      <w:r w:rsidRPr="000B7163">
        <w:t xml:space="preserve">    </w:t>
      </w:r>
      <w:r w:rsidRPr="000B7163">
        <w:rPr>
          <w:rFonts w:eastAsiaTheme="minorEastAsia"/>
          <w:color w:val="808080"/>
        </w:rPr>
        <w:t>-- R1 10: NR-unlicensed</w:t>
      </w:r>
    </w:p>
    <w:p w14:paraId="412200C5" w14:textId="77777777" w:rsidR="000335B2" w:rsidRPr="000B7163" w:rsidRDefault="000335B2" w:rsidP="000335B2">
      <w:pPr>
        <w:pStyle w:val="PL"/>
      </w:pPr>
      <w:r w:rsidRPr="000B7163">
        <w:t xml:space="preserve">    </w:t>
      </w:r>
      <w:r w:rsidRPr="000B7163">
        <w:rPr>
          <w:rFonts w:eastAsiaTheme="minorEastAsia"/>
        </w:rPr>
        <w:t>sharedSpectrumChAccessParamsPerBand-v1630</w:t>
      </w:r>
      <w:r w:rsidRPr="000B7163">
        <w:t xml:space="preserve">   </w:t>
      </w:r>
      <w:r w:rsidRPr="000B7163">
        <w:rPr>
          <w:rFonts w:eastAsiaTheme="minorEastAsia"/>
        </w:rPr>
        <w:t>SharedSpectrumChAccessParamsPerBand-v1630</w:t>
      </w:r>
      <w:r w:rsidRPr="000B7163">
        <w:t xml:space="preserve">   </w:t>
      </w:r>
      <w:r w:rsidRPr="000B7163">
        <w:rPr>
          <w:rFonts w:eastAsiaTheme="minorEastAsia"/>
          <w:color w:val="993366"/>
        </w:rPr>
        <w:t>OPTIONAL</w:t>
      </w:r>
    </w:p>
    <w:p w14:paraId="50846D91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36C320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68C76ADD" w14:textId="77777777" w:rsidR="000335B2" w:rsidRPr="000B7163" w:rsidRDefault="000335B2" w:rsidP="000335B2">
      <w:pPr>
        <w:pStyle w:val="PL"/>
      </w:pPr>
      <w:r w:rsidRPr="000B7163">
        <w:t xml:space="preserve">    handoverUTRA-FDD-r16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5B8EF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7-4: Report the shorter transient capability supported by the UE: 2, 4 or 7us</w:t>
      </w:r>
    </w:p>
    <w:p w14:paraId="64880B58" w14:textId="77777777" w:rsidR="000335B2" w:rsidRPr="000B7163" w:rsidRDefault="000335B2" w:rsidP="000335B2">
      <w:pPr>
        <w:pStyle w:val="PL"/>
      </w:pPr>
      <w:r w:rsidRPr="000B7163">
        <w:t xml:space="preserve">    enhancedUL-TransientPeriod-r16            </w:t>
      </w:r>
      <w:r w:rsidRPr="000B7163">
        <w:rPr>
          <w:color w:val="993366"/>
        </w:rPr>
        <w:t>ENUMERATED</w:t>
      </w:r>
      <w:r w:rsidRPr="000B7163">
        <w:t xml:space="preserve"> {us2, us4, us7}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2280D9A" w14:textId="77777777" w:rsidR="000335B2" w:rsidRPr="000B7163" w:rsidRDefault="000335B2" w:rsidP="000335B2">
      <w:pPr>
        <w:pStyle w:val="PL"/>
      </w:pPr>
      <w:r w:rsidRPr="000B7163">
        <w:t xml:space="preserve">    sharedSpectrumChAccessParamsPerBand-v1640 SharedSpectrumChAccessParamsPerBand-v1640    </w:t>
      </w:r>
      <w:r w:rsidRPr="000B7163">
        <w:rPr>
          <w:color w:val="993366"/>
        </w:rPr>
        <w:t>OPTIONAL</w:t>
      </w:r>
    </w:p>
    <w:p w14:paraId="659EB698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4CFC36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1882CA0" w14:textId="77777777" w:rsidR="000335B2" w:rsidRPr="000B7163" w:rsidRDefault="000335B2" w:rsidP="000335B2">
      <w:pPr>
        <w:pStyle w:val="PL"/>
      </w:pPr>
      <w:r w:rsidRPr="000B7163">
        <w:t xml:space="preserve">    type1-PUSCH-RepetitionMultiSlots-v1650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024A04F" w14:textId="77777777" w:rsidR="000335B2" w:rsidRPr="000B7163" w:rsidRDefault="000335B2" w:rsidP="000335B2">
      <w:pPr>
        <w:pStyle w:val="PL"/>
      </w:pPr>
      <w:r w:rsidRPr="000B7163">
        <w:t xml:space="preserve">    type2-PUSCH-RepetitionMultiSlots-v1650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826DAA7" w14:textId="77777777" w:rsidR="000335B2" w:rsidRPr="000B7163" w:rsidRDefault="000335B2" w:rsidP="000335B2">
      <w:pPr>
        <w:pStyle w:val="PL"/>
      </w:pPr>
      <w:r w:rsidRPr="000B7163">
        <w:t xml:space="preserve">    pusch-RepetitionMultiSlots-v1650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59F29D0" w14:textId="77777777" w:rsidR="000335B2" w:rsidRPr="000B7163" w:rsidRDefault="000335B2" w:rsidP="000335B2">
      <w:pPr>
        <w:pStyle w:val="PL"/>
      </w:pPr>
      <w:r w:rsidRPr="000B7163">
        <w:t xml:space="preserve">    configuredUL-GrantType1-v1650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613CED4" w14:textId="77777777" w:rsidR="000335B2" w:rsidRPr="000B7163" w:rsidRDefault="000335B2" w:rsidP="000335B2">
      <w:pPr>
        <w:pStyle w:val="PL"/>
      </w:pPr>
      <w:r w:rsidRPr="000B7163">
        <w:t xml:space="preserve">    configuredUL-GrantType2-v1650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F272B0" w14:textId="77777777" w:rsidR="000335B2" w:rsidRPr="000B7163" w:rsidRDefault="000335B2" w:rsidP="000335B2">
      <w:pPr>
        <w:pStyle w:val="PL"/>
      </w:pPr>
      <w:r w:rsidRPr="000B7163">
        <w:t xml:space="preserve">    sharedSpectrumChAccessParamsPerBand-v1650 SharedSpectrumChAccessParamsPerBand-v1650    </w:t>
      </w:r>
      <w:r w:rsidRPr="000B7163">
        <w:rPr>
          <w:color w:val="993366"/>
        </w:rPr>
        <w:t>OPTIONAL</w:t>
      </w:r>
    </w:p>
    <w:p w14:paraId="70266AFA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CE2FD00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B109188" w14:textId="77777777" w:rsidR="000335B2" w:rsidRPr="000B7163" w:rsidRDefault="000335B2" w:rsidP="000335B2">
      <w:pPr>
        <w:pStyle w:val="PL"/>
      </w:pPr>
      <w:r w:rsidRPr="000B7163">
        <w:t xml:space="preserve">    enhancedSkipUplinkTxConfigured-v1660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AC18E0" w14:textId="77777777" w:rsidR="000335B2" w:rsidRPr="000B7163" w:rsidRDefault="000335B2" w:rsidP="000335B2">
      <w:pPr>
        <w:pStyle w:val="PL"/>
      </w:pPr>
      <w:r w:rsidRPr="000B7163">
        <w:t xml:space="preserve">    enhancedSkipUplinkTxDynamic-v1660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</w:p>
    <w:p w14:paraId="764316A0" w14:textId="77777777" w:rsidR="000335B2" w:rsidRPr="000B7163" w:rsidRDefault="000335B2" w:rsidP="000335B2">
      <w:pPr>
        <w:pStyle w:val="PL"/>
      </w:pPr>
      <w:r w:rsidRPr="000B7163">
        <w:lastRenderedPageBreak/>
        <w:t xml:space="preserve">    ]],</w:t>
      </w:r>
    </w:p>
    <w:p w14:paraId="06C7DC62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3C5E5094" w14:textId="77777777" w:rsidR="000335B2" w:rsidRPr="000B7163" w:rsidRDefault="000335B2" w:rsidP="000335B2">
      <w:pPr>
        <w:pStyle w:val="PL"/>
      </w:pPr>
      <w:r w:rsidRPr="000B7163">
        <w:t xml:space="preserve">    maxUplinkDutyCycle-PC1dot5-MPE-FR1-r16    </w:t>
      </w:r>
      <w:r w:rsidRPr="000B7163">
        <w:rPr>
          <w:color w:val="993366"/>
        </w:rPr>
        <w:t>ENUMERATED</w:t>
      </w:r>
      <w:r w:rsidRPr="000B7163">
        <w:t xml:space="preserve"> {n10, n15, n20, n25, n30, n40, n50, n60, n70, n80, n90, n100}   </w:t>
      </w:r>
      <w:r w:rsidRPr="000B7163">
        <w:rPr>
          <w:color w:val="993366"/>
        </w:rPr>
        <w:t>OPTIONAL</w:t>
      </w:r>
      <w:r w:rsidRPr="000B7163">
        <w:t>,</w:t>
      </w:r>
    </w:p>
    <w:p w14:paraId="0946015B" w14:textId="77777777" w:rsidR="000335B2" w:rsidRPr="000B7163" w:rsidRDefault="000335B2" w:rsidP="000335B2">
      <w:pPr>
        <w:pStyle w:val="PL"/>
      </w:pPr>
      <w:r w:rsidRPr="000B7163">
        <w:t xml:space="preserve">    txDiversity-r16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</w:p>
    <w:p w14:paraId="5DAEAD64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13EAB0D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C34BD6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</w:t>
      </w:r>
      <w:r w:rsidRPr="000B7163">
        <w:rPr>
          <w:color w:val="808080"/>
        </w:rPr>
        <w:t>-- R1 36-1: Support of 1024QAM for PDSCH for FR1</w:t>
      </w:r>
    </w:p>
    <w:p w14:paraId="7E5314A5" w14:textId="77777777" w:rsidR="000335B2" w:rsidRPr="000B7163" w:rsidRDefault="000335B2" w:rsidP="000335B2">
      <w:pPr>
        <w:pStyle w:val="PL"/>
      </w:pPr>
      <w:r w:rsidRPr="000B7163">
        <w:t xml:space="preserve">    pdsch-1024QAM-FR1-r17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44C044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</w:t>
      </w:r>
      <w:r w:rsidRPr="000B7163">
        <w:rPr>
          <w:color w:val="808080"/>
        </w:rPr>
        <w:t>-- R4 22-1 support of FR2 HST operation</w:t>
      </w:r>
    </w:p>
    <w:p w14:paraId="034D5896" w14:textId="77777777" w:rsidR="000335B2" w:rsidRPr="000B7163" w:rsidRDefault="000335B2" w:rsidP="000335B2">
      <w:pPr>
        <w:pStyle w:val="PL"/>
      </w:pPr>
      <w:r w:rsidRPr="000B7163">
        <w:t xml:space="preserve">    ue-PowerClass-v1700                       </w:t>
      </w:r>
      <w:r w:rsidRPr="000B7163">
        <w:rPr>
          <w:color w:val="993366"/>
        </w:rPr>
        <w:t>ENUMERATED</w:t>
      </w:r>
      <w:r w:rsidRPr="000B7163">
        <w:t xml:space="preserve"> {pc5, pc6, pc7}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94C33D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24: NR extension to 71GHz (FR2-2)</w:t>
      </w:r>
    </w:p>
    <w:p w14:paraId="0B6D34D9" w14:textId="77777777" w:rsidR="000335B2" w:rsidRPr="000B7163" w:rsidRDefault="000335B2" w:rsidP="000335B2">
      <w:pPr>
        <w:pStyle w:val="PL"/>
      </w:pPr>
      <w:r w:rsidRPr="000B7163">
        <w:t xml:space="preserve">    fr2-2-AccessParamsPerBand-r17             FR2-2-AccessParamsPerBand-r17                </w:t>
      </w:r>
      <w:r w:rsidRPr="000B7163">
        <w:rPr>
          <w:color w:val="993366"/>
        </w:rPr>
        <w:t>OPTIONAL</w:t>
      </w:r>
      <w:r w:rsidRPr="000B7163">
        <w:t>,</w:t>
      </w:r>
    </w:p>
    <w:p w14:paraId="7791115D" w14:textId="77777777" w:rsidR="000335B2" w:rsidRPr="000B7163" w:rsidRDefault="000335B2" w:rsidP="000335B2">
      <w:pPr>
        <w:pStyle w:val="PL"/>
      </w:pPr>
      <w:r w:rsidRPr="000B7163">
        <w:t xml:space="preserve">    rlm-Relaxation-r17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3542741" w14:textId="77777777" w:rsidR="000335B2" w:rsidRPr="000B7163" w:rsidRDefault="000335B2" w:rsidP="000335B2">
      <w:pPr>
        <w:pStyle w:val="PL"/>
      </w:pPr>
      <w:r w:rsidRPr="000B7163">
        <w:t xml:space="preserve">    bfd-Relaxation-r17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E72B5DE" w14:textId="77777777" w:rsidR="000335B2" w:rsidRPr="000B7163" w:rsidRDefault="000335B2" w:rsidP="000335B2">
      <w:pPr>
        <w:pStyle w:val="PL"/>
      </w:pPr>
      <w:r w:rsidRPr="000B7163">
        <w:t xml:space="preserve">    cg-SDT-r17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1B7C38A" w14:textId="77777777" w:rsidR="000335B2" w:rsidRPr="000B7163" w:rsidRDefault="000335B2" w:rsidP="000335B2">
      <w:pPr>
        <w:pStyle w:val="PL"/>
      </w:pPr>
      <w:r w:rsidRPr="000B7163">
        <w:t xml:space="preserve">    locationBasedCondHandover-r17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1D56051" w14:textId="77777777" w:rsidR="000335B2" w:rsidRPr="000B7163" w:rsidRDefault="000335B2" w:rsidP="000335B2">
      <w:pPr>
        <w:pStyle w:val="PL"/>
      </w:pPr>
      <w:r w:rsidRPr="000B7163">
        <w:t xml:space="preserve">    timeBasedCondHandover-r17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1DD05CE" w14:textId="77777777" w:rsidR="000335B2" w:rsidRPr="000B7163" w:rsidRDefault="000335B2" w:rsidP="000335B2">
      <w:pPr>
        <w:pStyle w:val="PL"/>
      </w:pPr>
      <w:r w:rsidRPr="000B7163">
        <w:t xml:space="preserve">    eventA4BasedCondHandover-r17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7346569" w14:textId="77777777" w:rsidR="000335B2" w:rsidRPr="000B7163" w:rsidRDefault="000335B2" w:rsidP="000335B2">
      <w:pPr>
        <w:pStyle w:val="PL"/>
      </w:pPr>
      <w:r w:rsidRPr="000B7163">
        <w:t xml:space="preserve">    mn-InitiatedCondPSCellChangeNRDC-r17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023421C" w14:textId="77777777" w:rsidR="000335B2" w:rsidRPr="000B7163" w:rsidRDefault="000335B2" w:rsidP="000335B2">
      <w:pPr>
        <w:pStyle w:val="PL"/>
      </w:pPr>
      <w:r w:rsidRPr="000B7163">
        <w:t xml:space="preserve">    sn-InitiatedCondPSCellChangeNRDC-r17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3AC2BA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29-3a: PDCCH skipping</w:t>
      </w:r>
    </w:p>
    <w:p w14:paraId="4F1271EA" w14:textId="77777777" w:rsidR="000335B2" w:rsidRPr="000B7163" w:rsidRDefault="000335B2" w:rsidP="000335B2">
      <w:pPr>
        <w:pStyle w:val="PL"/>
      </w:pPr>
      <w:r w:rsidRPr="000B7163">
        <w:t xml:space="preserve">    pdcch-SkippingWithoutSSSG-r17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A9013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29-3b: 2 search space sets group switching</w:t>
      </w:r>
    </w:p>
    <w:p w14:paraId="1BA06157" w14:textId="77777777" w:rsidR="000335B2" w:rsidRPr="000B7163" w:rsidRDefault="000335B2" w:rsidP="000335B2">
      <w:pPr>
        <w:pStyle w:val="PL"/>
      </w:pPr>
      <w:r w:rsidRPr="000B7163">
        <w:t xml:space="preserve">    sssg-Switching-1BitInd-r17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2C30F9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29-3c: 3 search space sets group switching</w:t>
      </w:r>
    </w:p>
    <w:p w14:paraId="4039C42F" w14:textId="77777777" w:rsidR="000335B2" w:rsidRPr="000B7163" w:rsidRDefault="000335B2" w:rsidP="000335B2">
      <w:pPr>
        <w:pStyle w:val="PL"/>
      </w:pPr>
      <w:r w:rsidRPr="000B7163">
        <w:t xml:space="preserve">    sssg-Switching-2BitInd-r17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3281F1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29-3d: 2 search space sets group switching with PDCCH skipping</w:t>
      </w:r>
    </w:p>
    <w:p w14:paraId="353C5013" w14:textId="77777777" w:rsidR="000335B2" w:rsidRPr="000B7163" w:rsidRDefault="000335B2" w:rsidP="000335B2">
      <w:pPr>
        <w:pStyle w:val="PL"/>
      </w:pPr>
      <w:r w:rsidRPr="000B7163">
        <w:t xml:space="preserve">    pdcch-SkippingWithSSSG-r17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5D8C9A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29-3e: Support Search space set group switching capability 2 for FR1</w:t>
      </w:r>
    </w:p>
    <w:p w14:paraId="48BC4FCD" w14:textId="77777777" w:rsidR="000335B2" w:rsidRPr="000B7163" w:rsidRDefault="000335B2" w:rsidP="000335B2">
      <w:pPr>
        <w:pStyle w:val="PL"/>
      </w:pPr>
      <w:r w:rsidRPr="000B7163">
        <w:t xml:space="preserve">    searchSpaceSetGrp-switchCap2-r17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B4E404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26-1: Uplink Time and Frequency pre-compensation and timing relationship enhancements</w:t>
      </w:r>
    </w:p>
    <w:p w14:paraId="04054867" w14:textId="77777777" w:rsidR="000335B2" w:rsidRPr="000B7163" w:rsidRDefault="000335B2" w:rsidP="000335B2">
      <w:pPr>
        <w:pStyle w:val="PL"/>
      </w:pPr>
      <w:r w:rsidRPr="000B7163">
        <w:t xml:space="preserve">    uplinkPreCompensation-r17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9B7521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26-4: UE reporting of information related to TA pre-compensation</w:t>
      </w:r>
    </w:p>
    <w:p w14:paraId="68D4F872" w14:textId="77777777" w:rsidR="000335B2" w:rsidRPr="000B7163" w:rsidRDefault="000335B2" w:rsidP="000335B2">
      <w:pPr>
        <w:pStyle w:val="PL"/>
      </w:pPr>
      <w:r w:rsidRPr="000B7163">
        <w:t xml:space="preserve">    uplink-TA-Reporting-r17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D4C212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26-5: Increasing the number of HARQ processes</w:t>
      </w:r>
    </w:p>
    <w:p w14:paraId="7CA1AD89" w14:textId="77777777" w:rsidR="000335B2" w:rsidRPr="000B7163" w:rsidRDefault="000335B2" w:rsidP="000335B2">
      <w:pPr>
        <w:pStyle w:val="PL"/>
      </w:pPr>
      <w:r w:rsidRPr="000B7163">
        <w:t xml:space="preserve">    max-HARQ-ProcessNumber-r17                </w:t>
      </w:r>
      <w:r w:rsidRPr="000B7163">
        <w:rPr>
          <w:color w:val="993366"/>
        </w:rPr>
        <w:t>ENUMERATED</w:t>
      </w:r>
      <w:r w:rsidRPr="000B7163">
        <w:t xml:space="preserve"> {u16d32, u32d16, u32d32}          </w:t>
      </w:r>
      <w:r w:rsidRPr="000B7163">
        <w:rPr>
          <w:color w:val="993366"/>
        </w:rPr>
        <w:t>OPTIONAL</w:t>
      </w:r>
      <w:r w:rsidRPr="000B7163">
        <w:t>,</w:t>
      </w:r>
    </w:p>
    <w:p w14:paraId="618B5A1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26-6: Type-2 HARQ codebook enhancement</w:t>
      </w:r>
    </w:p>
    <w:p w14:paraId="3A0B8E1A" w14:textId="77777777" w:rsidR="000335B2" w:rsidRPr="000B7163" w:rsidRDefault="000335B2" w:rsidP="000335B2">
      <w:pPr>
        <w:pStyle w:val="PL"/>
      </w:pPr>
      <w:r w:rsidRPr="000B7163">
        <w:t xml:space="preserve">    type2-HARQ-Codebook-r17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57574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26-6a: Type-1 HARQ codebook enhancement</w:t>
      </w:r>
    </w:p>
    <w:p w14:paraId="79BD3FB2" w14:textId="77777777" w:rsidR="000335B2" w:rsidRPr="000B7163" w:rsidRDefault="000335B2" w:rsidP="000335B2">
      <w:pPr>
        <w:pStyle w:val="PL"/>
      </w:pPr>
      <w:r w:rsidRPr="000B7163">
        <w:t xml:space="preserve">    type1-HARQ-Codebook-r17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C41933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26-6b: Type-3 HARQ codebook enhancement</w:t>
      </w:r>
    </w:p>
    <w:p w14:paraId="2ABA6381" w14:textId="77777777" w:rsidR="000335B2" w:rsidRPr="000B7163" w:rsidRDefault="000335B2" w:rsidP="000335B2">
      <w:pPr>
        <w:pStyle w:val="PL"/>
      </w:pPr>
      <w:r w:rsidRPr="000B7163">
        <w:t xml:space="preserve">    type3-HARQ-Codebook-r17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B88055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26-9: UE-specific K_offset</w:t>
      </w:r>
    </w:p>
    <w:p w14:paraId="3C4173EF" w14:textId="77777777" w:rsidR="000335B2" w:rsidRPr="000B7163" w:rsidRDefault="000335B2" w:rsidP="000335B2">
      <w:pPr>
        <w:pStyle w:val="PL"/>
      </w:pPr>
      <w:r w:rsidRPr="000B7163">
        <w:t xml:space="preserve">    ue-specific-K-Offset-r17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6095A7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24-1f: Multiple PDSCH scheduling by single DCI for 120kHz in FR2-1</w:t>
      </w:r>
    </w:p>
    <w:p w14:paraId="1FDF4086" w14:textId="77777777" w:rsidR="000335B2" w:rsidRPr="000B7163" w:rsidRDefault="000335B2" w:rsidP="000335B2">
      <w:pPr>
        <w:pStyle w:val="PL"/>
      </w:pPr>
      <w:r w:rsidRPr="000B7163">
        <w:t xml:space="preserve">    multiPDSCH-SingleDCI-FR2-1-SCS-120kHz-r17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2BB133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24-1g: Multiple PUSCH scheduling by single DCI for 120kHz in FR2-1</w:t>
      </w:r>
    </w:p>
    <w:p w14:paraId="6DDE250F" w14:textId="77777777" w:rsidR="000335B2" w:rsidRPr="000B7163" w:rsidRDefault="000335B2" w:rsidP="000335B2">
      <w:pPr>
        <w:pStyle w:val="PL"/>
      </w:pPr>
      <w:r w:rsidRPr="000B7163">
        <w:t xml:space="preserve">    multiPUSCH-SingleDCI-FR2-1-SCS-120kHz-r17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E40B41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14-4: Parallel PRS measurements in RRC_INACTIVE state, FR1/FR2 diff</w:t>
      </w:r>
    </w:p>
    <w:p w14:paraId="134A0278" w14:textId="77777777" w:rsidR="000335B2" w:rsidRPr="000B7163" w:rsidRDefault="000335B2" w:rsidP="000335B2">
      <w:pPr>
        <w:pStyle w:val="PL"/>
      </w:pPr>
      <w:r w:rsidRPr="000B7163">
        <w:t xml:space="preserve">    parallelPRS-MeasRRC-Inactive-r17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94D71E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27-1-2: Support of UE-TxTEGs for UL TDOA</w:t>
      </w:r>
    </w:p>
    <w:p w14:paraId="4B17D9F3" w14:textId="77777777" w:rsidR="000335B2" w:rsidRPr="000B7163" w:rsidRDefault="000335B2" w:rsidP="000335B2">
      <w:pPr>
        <w:pStyle w:val="PL"/>
      </w:pPr>
      <w:r w:rsidRPr="000B7163">
        <w:t xml:space="preserve">    nr-UE-TxTEG-ID-MaxSupport-r17             </w:t>
      </w:r>
      <w:r w:rsidRPr="000B7163">
        <w:rPr>
          <w:color w:val="993366"/>
        </w:rPr>
        <w:t>ENUMERATED</w:t>
      </w:r>
      <w:r w:rsidRPr="000B7163">
        <w:t xml:space="preserve"> {n1, n2, n3, n4, n6, n8}          </w:t>
      </w:r>
      <w:r w:rsidRPr="000B7163">
        <w:rPr>
          <w:color w:val="993366"/>
        </w:rPr>
        <w:t>OPTIONAL</w:t>
      </w:r>
      <w:r w:rsidRPr="000B7163">
        <w:t>,</w:t>
      </w:r>
    </w:p>
    <w:p w14:paraId="6D11251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27-17: PRS processing in RRC_INACTIVE</w:t>
      </w:r>
    </w:p>
    <w:p w14:paraId="45C950E1" w14:textId="77777777" w:rsidR="000335B2" w:rsidRPr="000B7163" w:rsidRDefault="000335B2" w:rsidP="000335B2">
      <w:pPr>
        <w:pStyle w:val="PL"/>
      </w:pPr>
      <w:r w:rsidRPr="000B7163">
        <w:lastRenderedPageBreak/>
        <w:t xml:space="preserve">    prs-ProcessingRRC-Inactive-r17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7309A1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27-3-2: DL PRS measurement outside MG and in a PRS processing window</w:t>
      </w:r>
    </w:p>
    <w:p w14:paraId="7E94095E" w14:textId="77777777" w:rsidR="000335B2" w:rsidRPr="000B7163" w:rsidRDefault="000335B2" w:rsidP="000335B2">
      <w:pPr>
        <w:pStyle w:val="PL"/>
      </w:pPr>
      <w:r w:rsidRPr="000B7163">
        <w:t xml:space="preserve">    prs-ProcessingWindowType1A-r17            </w:t>
      </w:r>
      <w:r w:rsidRPr="000B7163">
        <w:rPr>
          <w:color w:val="993366"/>
        </w:rPr>
        <w:t>ENUMERATED</w:t>
      </w:r>
      <w:r w:rsidRPr="000B7163">
        <w:t xml:space="preserve"> {option1, option2, option3}       </w:t>
      </w:r>
      <w:r w:rsidRPr="000B7163">
        <w:rPr>
          <w:color w:val="993366"/>
        </w:rPr>
        <w:t>OPTIONAL</w:t>
      </w:r>
      <w:r w:rsidRPr="000B7163">
        <w:t>,</w:t>
      </w:r>
    </w:p>
    <w:p w14:paraId="10385104" w14:textId="77777777" w:rsidR="000335B2" w:rsidRPr="000B7163" w:rsidRDefault="000335B2" w:rsidP="000335B2">
      <w:pPr>
        <w:pStyle w:val="PL"/>
      </w:pPr>
      <w:r w:rsidRPr="000B7163">
        <w:t xml:space="preserve">    prs-ProcessingWindowType1B-r17            </w:t>
      </w:r>
      <w:r w:rsidRPr="000B7163">
        <w:rPr>
          <w:color w:val="993366"/>
        </w:rPr>
        <w:t>ENUMERATED</w:t>
      </w:r>
      <w:r w:rsidRPr="000B7163">
        <w:t xml:space="preserve"> {option1, option2, option3}       </w:t>
      </w:r>
      <w:r w:rsidRPr="000B7163">
        <w:rPr>
          <w:color w:val="993366"/>
        </w:rPr>
        <w:t>OPTIONAL</w:t>
      </w:r>
      <w:r w:rsidRPr="000B7163">
        <w:t>,</w:t>
      </w:r>
    </w:p>
    <w:p w14:paraId="5B88AF4A" w14:textId="77777777" w:rsidR="000335B2" w:rsidRPr="000B7163" w:rsidRDefault="000335B2" w:rsidP="000335B2">
      <w:pPr>
        <w:pStyle w:val="PL"/>
      </w:pPr>
      <w:r w:rsidRPr="000B7163">
        <w:t xml:space="preserve">    prs-ProcessingWindowType2-r17             </w:t>
      </w:r>
      <w:r w:rsidRPr="000B7163">
        <w:rPr>
          <w:color w:val="993366"/>
        </w:rPr>
        <w:t>ENUMERATED</w:t>
      </w:r>
      <w:r w:rsidRPr="000B7163">
        <w:t xml:space="preserve"> {option1, option2, option3}       </w:t>
      </w:r>
      <w:r w:rsidRPr="000B7163">
        <w:rPr>
          <w:color w:val="993366"/>
        </w:rPr>
        <w:t>OPTIONAL</w:t>
      </w:r>
      <w:r w:rsidRPr="000B7163">
        <w:t>,</w:t>
      </w:r>
    </w:p>
    <w:p w14:paraId="25B9838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27-15: Positioning SRS transmission in RRC_INACTIVE state for initial UL BWP</w:t>
      </w:r>
    </w:p>
    <w:p w14:paraId="58F68244" w14:textId="77777777" w:rsidR="000335B2" w:rsidRPr="000B7163" w:rsidRDefault="000335B2" w:rsidP="000335B2">
      <w:pPr>
        <w:pStyle w:val="PL"/>
      </w:pPr>
      <w:r w:rsidRPr="000B7163">
        <w:t xml:space="preserve">    srs-AllPosResourcesRRC-Inactive-r17       SRS-AllPosResourcesRRC-Inactive-r17          </w:t>
      </w:r>
      <w:r w:rsidRPr="000B7163">
        <w:rPr>
          <w:color w:val="993366"/>
        </w:rPr>
        <w:t>OPTIONAL</w:t>
      </w:r>
      <w:r w:rsidRPr="000B7163">
        <w:t>,</w:t>
      </w:r>
    </w:p>
    <w:p w14:paraId="03F0507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27-16: OLPC for positioning SRS in RRC_INACTIVE state - gNB</w:t>
      </w:r>
    </w:p>
    <w:p w14:paraId="354B659B" w14:textId="77777777" w:rsidR="000335B2" w:rsidRPr="000B7163" w:rsidRDefault="000335B2" w:rsidP="000335B2">
      <w:pPr>
        <w:pStyle w:val="PL"/>
      </w:pPr>
      <w:r w:rsidRPr="000B7163">
        <w:t xml:space="preserve">    olpc-SRS-PosRRC-Inactive-r17              OLPC-SRS-Pos-r16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885C1A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27-19: Spatial relation for positioning SRS in RRC_INACTIVE state - gNB</w:t>
      </w:r>
    </w:p>
    <w:p w14:paraId="2E61FA8E" w14:textId="77777777" w:rsidR="000335B2" w:rsidRPr="000B7163" w:rsidRDefault="000335B2" w:rsidP="000335B2">
      <w:pPr>
        <w:pStyle w:val="PL"/>
      </w:pPr>
      <w:r w:rsidRPr="000B7163">
        <w:t xml:space="preserve">    spatialRelationsSRS-PosRRC-Inactive-r17   SpatialRelationsSRS-Pos-r16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FD5F4D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30-1: Increased maximum number of PUSCH Type A repetitions</w:t>
      </w:r>
    </w:p>
    <w:p w14:paraId="4E1F0BD0" w14:textId="77777777" w:rsidR="000335B2" w:rsidRPr="000B7163" w:rsidRDefault="000335B2" w:rsidP="000335B2">
      <w:pPr>
        <w:pStyle w:val="PL"/>
      </w:pPr>
      <w:r w:rsidRPr="000B7163">
        <w:t xml:space="preserve">    maxNumberPUSCH-TypeA-Repetition-r17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815027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30-2: PUSCH Type A repetitions based on available slots</w:t>
      </w:r>
    </w:p>
    <w:p w14:paraId="790BF873" w14:textId="77777777" w:rsidR="000335B2" w:rsidRPr="000B7163" w:rsidRDefault="000335B2" w:rsidP="000335B2">
      <w:pPr>
        <w:pStyle w:val="PL"/>
      </w:pPr>
      <w:r w:rsidRPr="000B7163">
        <w:t xml:space="preserve">    puschTypeA-RepetitionsAvailSlot-r17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B474B9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30-3: TB processing over multi-slot PUSCH</w:t>
      </w:r>
    </w:p>
    <w:p w14:paraId="592BA46A" w14:textId="77777777" w:rsidR="000335B2" w:rsidRPr="000B7163" w:rsidRDefault="000335B2" w:rsidP="000335B2">
      <w:pPr>
        <w:pStyle w:val="PL"/>
      </w:pPr>
      <w:r w:rsidRPr="000B7163">
        <w:t xml:space="preserve">    tb-ProcessingMultiSlotPUSCH-r17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4F581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30-3a: Repetition of TB processing over multi-slot PUSCH</w:t>
      </w:r>
    </w:p>
    <w:p w14:paraId="50F24AAF" w14:textId="77777777" w:rsidR="000335B2" w:rsidRPr="000B7163" w:rsidRDefault="000335B2" w:rsidP="000335B2">
      <w:pPr>
        <w:pStyle w:val="PL"/>
      </w:pPr>
      <w:r w:rsidRPr="000B7163">
        <w:t xml:space="preserve">    tb-ProcessingRepMultiSlotPUSCH-r17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27F29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30-4: The maximum duration for DM-RS bundling</w:t>
      </w:r>
    </w:p>
    <w:p w14:paraId="69917A18" w14:textId="77777777" w:rsidR="000335B2" w:rsidRPr="000B7163" w:rsidRDefault="000335B2" w:rsidP="000335B2">
      <w:pPr>
        <w:pStyle w:val="PL"/>
      </w:pPr>
      <w:r w:rsidRPr="000B7163">
        <w:t xml:space="preserve">    maxDurationDMRS-Bundling-r17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D05C742" w14:textId="77777777" w:rsidR="000335B2" w:rsidRPr="000B7163" w:rsidRDefault="000335B2" w:rsidP="000335B2">
      <w:pPr>
        <w:pStyle w:val="PL"/>
      </w:pPr>
      <w:r w:rsidRPr="000B7163">
        <w:t xml:space="preserve">        fdd-r17                                   </w:t>
      </w:r>
      <w:r w:rsidRPr="000B7163">
        <w:rPr>
          <w:color w:val="993366"/>
        </w:rPr>
        <w:t>ENUMERATED</w:t>
      </w:r>
      <w:r w:rsidRPr="000B7163">
        <w:t xml:space="preserve"> {n4, n8, n16, n32}            </w:t>
      </w:r>
      <w:r w:rsidRPr="000B7163">
        <w:rPr>
          <w:color w:val="993366"/>
        </w:rPr>
        <w:t>OPTIONAL</w:t>
      </w:r>
      <w:r w:rsidRPr="000B7163">
        <w:t>,</w:t>
      </w:r>
    </w:p>
    <w:p w14:paraId="31B9EEF7" w14:textId="77777777" w:rsidR="000335B2" w:rsidRPr="000B7163" w:rsidRDefault="000335B2" w:rsidP="000335B2">
      <w:pPr>
        <w:pStyle w:val="PL"/>
      </w:pPr>
      <w:r w:rsidRPr="000B7163">
        <w:t xml:space="preserve">        tdd-r17                                   </w:t>
      </w:r>
      <w:r w:rsidRPr="000B7163">
        <w:rPr>
          <w:color w:val="993366"/>
        </w:rPr>
        <w:t>ENUMERATED</w:t>
      </w:r>
      <w:r w:rsidRPr="000B7163">
        <w:t xml:space="preserve"> {n2, n4, n8, n16}             </w:t>
      </w:r>
      <w:r w:rsidRPr="000B7163">
        <w:rPr>
          <w:color w:val="993366"/>
        </w:rPr>
        <w:t>OPTIONAL</w:t>
      </w:r>
    </w:p>
    <w:p w14:paraId="45115837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7211B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30-6: Repetition of PUSCH transmission scheduled by RAR UL grant and DCI format 0_0 with CRC scrambled by TC-RNTI</w:t>
      </w:r>
    </w:p>
    <w:p w14:paraId="441D99BA" w14:textId="77777777" w:rsidR="000335B2" w:rsidRPr="000B7163" w:rsidRDefault="000335B2" w:rsidP="000335B2">
      <w:pPr>
        <w:pStyle w:val="PL"/>
      </w:pPr>
      <w:r w:rsidRPr="000B7163">
        <w:t xml:space="preserve">    pusch-RepetitionMsg3-r17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9F5A06" w14:textId="77777777" w:rsidR="000335B2" w:rsidRPr="000B7163" w:rsidRDefault="000335B2" w:rsidP="000335B2">
      <w:pPr>
        <w:pStyle w:val="PL"/>
      </w:pPr>
      <w:r w:rsidRPr="000B7163">
        <w:t xml:space="preserve">    sharedSpectrumChAccessParamsPerBand-v1710 SharedSpectrumChAccessParamsPerBand-v1710    </w:t>
      </w:r>
      <w:r w:rsidRPr="000B7163">
        <w:rPr>
          <w:color w:val="993366"/>
        </w:rPr>
        <w:t>OPTIONAL</w:t>
      </w:r>
      <w:r w:rsidRPr="000B7163">
        <w:t>,</w:t>
      </w:r>
    </w:p>
    <w:p w14:paraId="024D6FC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25-2: Parallel measurements on cells belonging to a different NGSO satellite than a serving satellite without scheduling restrictions</w:t>
      </w:r>
    </w:p>
    <w:p w14:paraId="6FC5BF5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on normal operations with the serving cell</w:t>
      </w:r>
    </w:p>
    <w:p w14:paraId="104B5B16" w14:textId="77777777" w:rsidR="000335B2" w:rsidRPr="000B7163" w:rsidRDefault="000335B2" w:rsidP="000335B2">
      <w:pPr>
        <w:pStyle w:val="PL"/>
      </w:pPr>
      <w:r w:rsidRPr="000B7163">
        <w:t xml:space="preserve">    parallelMeasurementWithoutRestriction-r17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5F20E9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25-5: Parallel measurements on multiple NGSO satellites within a SMTC</w:t>
      </w:r>
    </w:p>
    <w:p w14:paraId="2227A302" w14:textId="77777777" w:rsidR="000335B2" w:rsidRPr="000B7163" w:rsidRDefault="000335B2" w:rsidP="000335B2">
      <w:pPr>
        <w:pStyle w:val="PL"/>
      </w:pPr>
      <w:r w:rsidRPr="000B7163">
        <w:t xml:space="preserve">    maxNumber-NGSO-SatellitesWithinOneSMTC-r17 </w:t>
      </w:r>
      <w:r w:rsidRPr="000B7163">
        <w:rPr>
          <w:color w:val="993366"/>
        </w:rPr>
        <w:t>ENUMERATED</w:t>
      </w:r>
      <w:r w:rsidRPr="000B7163">
        <w:t xml:space="preserve"> {n1, n2, n3, n4}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5A554D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26-10: K1 range extension</w:t>
      </w:r>
    </w:p>
    <w:p w14:paraId="12B5E45A" w14:textId="77777777" w:rsidR="000335B2" w:rsidRPr="000B7163" w:rsidRDefault="000335B2" w:rsidP="000335B2">
      <w:pPr>
        <w:pStyle w:val="PL"/>
      </w:pPr>
      <w:r w:rsidRPr="000B7163">
        <w:t xml:space="preserve">    k1-RangeExtension-r17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706156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35-1: Aperiodic CSI-RS for tracking for fast SCell activation</w:t>
      </w:r>
    </w:p>
    <w:p w14:paraId="6F6FFFE9" w14:textId="77777777" w:rsidR="000335B2" w:rsidRPr="000B7163" w:rsidRDefault="000335B2" w:rsidP="000335B2">
      <w:pPr>
        <w:pStyle w:val="PL"/>
      </w:pPr>
      <w:r w:rsidRPr="000B7163">
        <w:t xml:space="preserve">    aperiodicCSI-RS-FastScellActivation-r17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6B97246" w14:textId="77777777" w:rsidR="000335B2" w:rsidRPr="000B7163" w:rsidRDefault="000335B2" w:rsidP="000335B2">
      <w:pPr>
        <w:pStyle w:val="PL"/>
      </w:pPr>
      <w:r w:rsidRPr="000B7163">
        <w:t xml:space="preserve">        maxNumberAperiodicCSI-RS-PerCC-r17        </w:t>
      </w:r>
      <w:r w:rsidRPr="000B7163">
        <w:rPr>
          <w:color w:val="993366"/>
        </w:rPr>
        <w:t>ENUMERATED</w:t>
      </w:r>
      <w:r w:rsidRPr="000B7163">
        <w:t xml:space="preserve"> {n8, n16, n32, n48, n64, n128, n255},</w:t>
      </w:r>
    </w:p>
    <w:p w14:paraId="0361BF2D" w14:textId="77777777" w:rsidR="000335B2" w:rsidRPr="000B7163" w:rsidRDefault="000335B2" w:rsidP="000335B2">
      <w:pPr>
        <w:pStyle w:val="PL"/>
      </w:pPr>
      <w:r w:rsidRPr="000B7163">
        <w:t xml:space="preserve">        maxNumberAperiodicCSI-RS-AcrossCCs-r17    </w:t>
      </w:r>
      <w:r w:rsidRPr="000B7163">
        <w:rPr>
          <w:color w:val="993366"/>
        </w:rPr>
        <w:t>ENUMERATED</w:t>
      </w:r>
      <w:r w:rsidRPr="000B7163">
        <w:t xml:space="preserve"> {n8, n16, n32, n64, n128, n256, n512, n1024}</w:t>
      </w:r>
    </w:p>
    <w:p w14:paraId="57EFC95C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50CA81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35-2: Aperiodic CSI-RS bandwidth for tracking for fast SCell activation for 10MHz UE channel bandwidth</w:t>
      </w:r>
    </w:p>
    <w:p w14:paraId="719A2445" w14:textId="77777777" w:rsidR="000335B2" w:rsidRPr="000B7163" w:rsidRDefault="000335B2" w:rsidP="000335B2">
      <w:pPr>
        <w:pStyle w:val="PL"/>
      </w:pPr>
      <w:r w:rsidRPr="000B7163">
        <w:t xml:space="preserve">    aperiodicCSI-RS-AdditionalBandwidth-r17   </w:t>
      </w:r>
      <w:r w:rsidRPr="000B7163">
        <w:rPr>
          <w:color w:val="993366"/>
        </w:rPr>
        <w:t>ENUMERATED</w:t>
      </w:r>
      <w:r w:rsidRPr="000B7163">
        <w:t xml:space="preserve"> {addBW-Set1, addBW-Set2}          </w:t>
      </w:r>
      <w:r w:rsidRPr="000B7163">
        <w:rPr>
          <w:color w:val="993366"/>
        </w:rPr>
        <w:t>OPTIONAL</w:t>
      </w:r>
      <w:r w:rsidRPr="000B7163">
        <w:t>,</w:t>
      </w:r>
    </w:p>
    <w:p w14:paraId="416E4CB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28-1a: RRC-configured DL BWP without CD-SSB or NCD-SSB</w:t>
      </w:r>
    </w:p>
    <w:p w14:paraId="3F813C94" w14:textId="77777777" w:rsidR="000335B2" w:rsidRPr="000B7163" w:rsidRDefault="000335B2" w:rsidP="000335B2">
      <w:pPr>
        <w:pStyle w:val="PL"/>
      </w:pPr>
      <w:r w:rsidRPr="000B7163">
        <w:t xml:space="preserve">    bwp-WithoutCD-SSB-OrNCD-SSB-RedCap-r17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BFDD38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28-3: Half-duplex FDD operation type A for (e)RedCap UE</w:t>
      </w:r>
    </w:p>
    <w:p w14:paraId="33A8D31C" w14:textId="77777777" w:rsidR="000335B2" w:rsidRPr="000B7163" w:rsidRDefault="000335B2" w:rsidP="000335B2">
      <w:pPr>
        <w:pStyle w:val="PL"/>
      </w:pPr>
      <w:r w:rsidRPr="000B7163">
        <w:t xml:space="preserve">    halfDuplexFDD-TypeA-RedCap-r17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EB7B6A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</w:t>
      </w:r>
      <w:r w:rsidRPr="000B7163">
        <w:rPr>
          <w:color w:val="808080"/>
        </w:rPr>
        <w:t>-- R1 27-15b: Positioning SRS transmission in RRC_INACTIVE state configured outside initial UL BWP</w:t>
      </w:r>
    </w:p>
    <w:p w14:paraId="18E8256D" w14:textId="77777777" w:rsidR="000335B2" w:rsidRPr="000B7163" w:rsidRDefault="000335B2" w:rsidP="000335B2">
      <w:pPr>
        <w:pStyle w:val="PL"/>
      </w:pPr>
      <w:r w:rsidRPr="000B7163">
        <w:t xml:space="preserve">    posSRS-RRC-Inactive-OutsideInitialUL-BWP-r17 PosSRS-RRC-Inactive-OutsideInitialUL-BWP-r17 </w:t>
      </w:r>
      <w:r w:rsidRPr="000B7163">
        <w:rPr>
          <w:color w:val="993366"/>
        </w:rPr>
        <w:t>OPTIONAL</w:t>
      </w:r>
      <w:r w:rsidRPr="000B7163">
        <w:t>,</w:t>
      </w:r>
    </w:p>
    <w:p w14:paraId="1CF095F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</w:t>
      </w:r>
      <w:r w:rsidRPr="000B7163">
        <w:rPr>
          <w:color w:val="808080"/>
        </w:rPr>
        <w:t>-- R4 15-3 UE support of CBW for 480kHz SCS</w:t>
      </w:r>
    </w:p>
    <w:p w14:paraId="54B54C77" w14:textId="77777777" w:rsidR="000335B2" w:rsidRPr="000B7163" w:rsidRDefault="000335B2" w:rsidP="000335B2">
      <w:pPr>
        <w:pStyle w:val="PL"/>
      </w:pPr>
      <w:r w:rsidRPr="000B7163">
        <w:t xml:space="preserve">    channelBWs-DL-SCS-480kHz-FR2-2-r17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A434C1E" w14:textId="77777777" w:rsidR="000335B2" w:rsidRPr="000B7163" w:rsidRDefault="000335B2" w:rsidP="000335B2">
      <w:pPr>
        <w:pStyle w:val="PL"/>
      </w:pPr>
      <w:r w:rsidRPr="000B7163">
        <w:t xml:space="preserve">    channelBWs-UL-SCS-480kHz-FR2-2-r17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2CC016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15-4 UE support of CBW for 960kHz SCS</w:t>
      </w:r>
    </w:p>
    <w:p w14:paraId="375E927A" w14:textId="77777777" w:rsidR="000335B2" w:rsidRPr="000B7163" w:rsidRDefault="000335B2" w:rsidP="000335B2">
      <w:pPr>
        <w:pStyle w:val="PL"/>
      </w:pPr>
      <w:r w:rsidRPr="000B7163">
        <w:t xml:space="preserve">    channelBWs-DL-SCS-960kHz-FR2-2-r17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22625CA" w14:textId="77777777" w:rsidR="000335B2" w:rsidRPr="000B7163" w:rsidRDefault="000335B2" w:rsidP="000335B2">
      <w:pPr>
        <w:pStyle w:val="PL"/>
      </w:pPr>
      <w:r w:rsidRPr="000B7163">
        <w:t xml:space="preserve">    channelBWs-UL-SCS-960kHz-FR2-2-r17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C849D8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lastRenderedPageBreak/>
        <w:t xml:space="preserve">    </w:t>
      </w:r>
      <w:r w:rsidRPr="000B7163">
        <w:rPr>
          <w:color w:val="808080"/>
        </w:rPr>
        <w:t>-- R4 17-1 UL gap for Tx power management</w:t>
      </w:r>
    </w:p>
    <w:p w14:paraId="169D555D" w14:textId="77777777" w:rsidR="000335B2" w:rsidRPr="000B7163" w:rsidRDefault="000335B2" w:rsidP="000335B2">
      <w:pPr>
        <w:pStyle w:val="PL"/>
      </w:pPr>
      <w:r w:rsidRPr="000B7163">
        <w:t xml:space="preserve">    ul-GapFR2-r17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CE07F2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25-4: One-shot HARQ ACK feedback triggered by DCI format 1_2</w:t>
      </w:r>
    </w:p>
    <w:p w14:paraId="3B7B58CE" w14:textId="77777777" w:rsidR="000335B2" w:rsidRPr="000B7163" w:rsidRDefault="000335B2" w:rsidP="000335B2">
      <w:pPr>
        <w:pStyle w:val="PL"/>
      </w:pPr>
      <w:r w:rsidRPr="000B7163">
        <w:t xml:space="preserve">    oneShotHARQ-feedbackTriggeredByDCI-1-2-r17 </w:t>
      </w:r>
      <w:r w:rsidRPr="000B7163">
        <w:rPr>
          <w:color w:val="993366"/>
        </w:rPr>
        <w:t>ENUMERATED</w:t>
      </w:r>
      <w:r w:rsidRPr="000B7163">
        <w:t xml:space="preserve"> {supported}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60ABBE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25-5: PHY priority handling for one-shot HARQ ACK feedback</w:t>
      </w:r>
    </w:p>
    <w:p w14:paraId="64D7DB1E" w14:textId="77777777" w:rsidR="000335B2" w:rsidRPr="000B7163" w:rsidRDefault="000335B2" w:rsidP="000335B2">
      <w:pPr>
        <w:pStyle w:val="PL"/>
      </w:pPr>
      <w:r w:rsidRPr="000B7163">
        <w:t xml:space="preserve">    oneShotHARQ-feedbackPhy-Priority-r17      </w:t>
      </w:r>
      <w:r w:rsidRPr="000B7163">
        <w:rPr>
          <w:color w:val="993366"/>
        </w:rPr>
        <w:t>ENUMERATED</w:t>
      </w:r>
      <w:r w:rsidRPr="000B7163">
        <w:t xml:space="preserve"> {supported}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7FE094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25-6: Enhanced type 3 HARQ-ACK codebook feedback</w:t>
      </w:r>
    </w:p>
    <w:p w14:paraId="77B7D564" w14:textId="77777777" w:rsidR="000335B2" w:rsidRPr="000B7163" w:rsidRDefault="000335B2" w:rsidP="000335B2">
      <w:pPr>
        <w:pStyle w:val="PL"/>
      </w:pPr>
      <w:r w:rsidRPr="000B7163">
        <w:t xml:space="preserve">    enhancedType3-HARQ-CodebookFeedback-r17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2825849" w14:textId="77777777" w:rsidR="000335B2" w:rsidRPr="000B7163" w:rsidRDefault="000335B2" w:rsidP="000335B2">
      <w:pPr>
        <w:pStyle w:val="PL"/>
      </w:pPr>
      <w:r w:rsidRPr="000B7163">
        <w:t xml:space="preserve">        enhancedType3-HARQ-Codebooks-r17          </w:t>
      </w:r>
      <w:r w:rsidRPr="000B7163">
        <w:rPr>
          <w:color w:val="993366"/>
        </w:rPr>
        <w:t>ENUMERATED</w:t>
      </w:r>
      <w:r w:rsidRPr="000B7163">
        <w:t xml:space="preserve"> {n1, n2, n4, n8},</w:t>
      </w:r>
    </w:p>
    <w:p w14:paraId="3D81C535" w14:textId="77777777" w:rsidR="000335B2" w:rsidRPr="000B7163" w:rsidRDefault="000335B2" w:rsidP="000335B2">
      <w:pPr>
        <w:pStyle w:val="PL"/>
      </w:pPr>
      <w:r w:rsidRPr="000B7163">
        <w:t xml:space="preserve">        maxNumberPUCCH-Transmissions-r17          </w:t>
      </w:r>
      <w:r w:rsidRPr="000B7163">
        <w:rPr>
          <w:color w:val="993366"/>
        </w:rPr>
        <w:t>ENUMERATED</w:t>
      </w:r>
      <w:r w:rsidRPr="000B7163">
        <w:t xml:space="preserve"> {n1, n2, n3, n4, n5, n6, n7}</w:t>
      </w:r>
    </w:p>
    <w:p w14:paraId="3677502E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A4BCAF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25-7: Triggered HARQ-ACK codebook re-transmission</w:t>
      </w:r>
    </w:p>
    <w:p w14:paraId="68B5CF1A" w14:textId="77777777" w:rsidR="000335B2" w:rsidRPr="000B7163" w:rsidRDefault="000335B2" w:rsidP="000335B2">
      <w:pPr>
        <w:pStyle w:val="PL"/>
      </w:pPr>
      <w:r w:rsidRPr="000B7163">
        <w:t xml:space="preserve">    triggeredHARQ-CodebookRetx-r17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1D6F7D5" w14:textId="77777777" w:rsidR="000335B2" w:rsidRPr="000B7163" w:rsidRDefault="000335B2" w:rsidP="000335B2">
      <w:pPr>
        <w:pStyle w:val="PL"/>
      </w:pPr>
      <w:r w:rsidRPr="000B7163">
        <w:t xml:space="preserve">        minHARQ-Retx-Offset-r17                     </w:t>
      </w:r>
      <w:r w:rsidRPr="000B7163">
        <w:rPr>
          <w:color w:val="993366"/>
        </w:rPr>
        <w:t>ENUMERATED</w:t>
      </w:r>
      <w:r w:rsidRPr="000B7163">
        <w:t xml:space="preserve"> {n-7, n-5, n-3, n-1, n1},</w:t>
      </w:r>
    </w:p>
    <w:p w14:paraId="4EEE629F" w14:textId="77777777" w:rsidR="000335B2" w:rsidRPr="000B7163" w:rsidRDefault="000335B2" w:rsidP="000335B2">
      <w:pPr>
        <w:pStyle w:val="PL"/>
      </w:pPr>
      <w:r w:rsidRPr="000B7163">
        <w:t xml:space="preserve">        maxHARQ-Retx-Offset-r17                     </w:t>
      </w:r>
      <w:r w:rsidRPr="000B7163">
        <w:rPr>
          <w:color w:val="993366"/>
        </w:rPr>
        <w:t>ENUMERATED</w:t>
      </w:r>
      <w:r w:rsidRPr="000B7163">
        <w:t xml:space="preserve"> {n4, n6, n8, n10, n12, n14, n16, n18, n20, n22, n24}</w:t>
      </w:r>
    </w:p>
    <w:p w14:paraId="2A4A491A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</w:t>
      </w:r>
      <w:r w:rsidRPr="000B7163">
        <w:rPr>
          <w:color w:val="993366"/>
        </w:rPr>
        <w:t>OPTIONAL</w:t>
      </w:r>
    </w:p>
    <w:p w14:paraId="7EE32E07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C69BC99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F7535B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22-2 support of one shot large UL timing adjustment</w:t>
      </w:r>
    </w:p>
    <w:p w14:paraId="3E9B6CC0" w14:textId="77777777" w:rsidR="000335B2" w:rsidRPr="000B7163" w:rsidRDefault="000335B2" w:rsidP="000335B2">
      <w:pPr>
        <w:pStyle w:val="PL"/>
      </w:pPr>
      <w:r w:rsidRPr="000B7163">
        <w:t xml:space="preserve">    ue-OneShotUL-TimingAdj-r17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6BA7DA7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25-2: Repetitions for PUCCH format 0, and 2 over multiple slots with K = 2, 4, 8</w:t>
      </w:r>
    </w:p>
    <w:p w14:paraId="2174E378" w14:textId="77777777" w:rsidR="000335B2" w:rsidRPr="000B7163" w:rsidRDefault="000335B2" w:rsidP="000335B2">
      <w:pPr>
        <w:pStyle w:val="PL"/>
      </w:pPr>
      <w:r w:rsidRPr="000B7163">
        <w:t xml:space="preserve">    pucch-Repetition-F0-2-r17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1C473D2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25-11a: 4-bits subband CQI for NTN and unlicensed</w:t>
      </w:r>
    </w:p>
    <w:p w14:paraId="7401AA60" w14:textId="77777777" w:rsidR="000335B2" w:rsidRPr="000B7163" w:rsidRDefault="000335B2" w:rsidP="000335B2">
      <w:pPr>
        <w:pStyle w:val="PL"/>
      </w:pPr>
      <w:r w:rsidRPr="000B7163">
        <w:t xml:space="preserve">    cqi-4-BitsSubbandNTN-SharedSpectrumChAccess-r17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7EF2215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25-16: HARQ-ACK with different priorities multiplexing on a PUCCH/PUSCH</w:t>
      </w:r>
    </w:p>
    <w:p w14:paraId="29F5887B" w14:textId="77777777" w:rsidR="000335B2" w:rsidRPr="000B7163" w:rsidRDefault="000335B2" w:rsidP="000335B2">
      <w:pPr>
        <w:pStyle w:val="PL"/>
      </w:pPr>
      <w:r w:rsidRPr="000B7163">
        <w:t xml:space="preserve">    mux-HARQ-ACK-DiffPriorities-r17  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4B819EF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25-20a: Propagation delay compensation based on Rel-15 TA procedure for NTN and unlicensed</w:t>
      </w:r>
    </w:p>
    <w:p w14:paraId="46BD349D" w14:textId="77777777" w:rsidR="000335B2" w:rsidRPr="000B7163" w:rsidRDefault="000335B2" w:rsidP="000335B2">
      <w:pPr>
        <w:pStyle w:val="PL"/>
      </w:pPr>
      <w:r w:rsidRPr="000B7163">
        <w:t xml:space="preserve">    ta-BasedPDC-NTN-SharedSpectrumChAccess-r17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639849A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33-2b: DCI-based enabling/disabling ACK/NACK-based feedback for dynamic scheduling for multicast</w:t>
      </w:r>
    </w:p>
    <w:p w14:paraId="644F0EC5" w14:textId="77777777" w:rsidR="000335B2" w:rsidRPr="000B7163" w:rsidRDefault="000335B2" w:rsidP="000335B2">
      <w:pPr>
        <w:pStyle w:val="PL"/>
      </w:pPr>
      <w:r w:rsidRPr="000B7163">
        <w:t xml:space="preserve">    ack-NACK-FeedbackForMulticastWithDCI-Enabler-r17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47F679C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33-2e: Multiple G-RNTIs for group-common PDSCHs</w:t>
      </w:r>
    </w:p>
    <w:p w14:paraId="55A9A0F4" w14:textId="77777777" w:rsidR="000335B2" w:rsidRPr="000B7163" w:rsidRDefault="000335B2" w:rsidP="000335B2">
      <w:pPr>
        <w:pStyle w:val="PL"/>
      </w:pPr>
      <w:r w:rsidRPr="000B7163">
        <w:t xml:space="preserve">    maxNumberG-RNTI-r17                               </w:t>
      </w:r>
      <w:r w:rsidRPr="000B7163">
        <w:rPr>
          <w:color w:val="993366"/>
        </w:rPr>
        <w:t>INTEGER</w:t>
      </w:r>
      <w:r w:rsidRPr="000B7163">
        <w:t xml:space="preserve"> (2..8)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790813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33-2f: Dynamic multicast with DCI format 4_2</w:t>
      </w:r>
    </w:p>
    <w:p w14:paraId="2DB8F265" w14:textId="77777777" w:rsidR="000335B2" w:rsidRPr="000B7163" w:rsidRDefault="000335B2" w:rsidP="000335B2">
      <w:pPr>
        <w:pStyle w:val="PL"/>
      </w:pPr>
      <w:r w:rsidRPr="000B7163">
        <w:t xml:space="preserve">    dynamicMulticastDCI-Format4-2-r17                 </w:t>
      </w:r>
      <w:r w:rsidRPr="000B7163">
        <w:rPr>
          <w:color w:val="993366"/>
        </w:rPr>
        <w:t>ENUMERATED</w:t>
      </w:r>
      <w:r w:rsidRPr="000B7163">
        <w:t xml:space="preserve"> {supported}               </w:t>
      </w:r>
      <w:r w:rsidRPr="000B7163">
        <w:rPr>
          <w:color w:val="993366"/>
        </w:rPr>
        <w:t>OPTIONAL</w:t>
      </w:r>
      <w:r w:rsidRPr="000B7163">
        <w:t>,</w:t>
      </w:r>
    </w:p>
    <w:p w14:paraId="2B37CC0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33-2i: Supported maximal modulation order for multicast PDSCH</w:t>
      </w:r>
    </w:p>
    <w:p w14:paraId="169A2EDD" w14:textId="77777777" w:rsidR="000335B2" w:rsidRPr="000B7163" w:rsidRDefault="000335B2" w:rsidP="000335B2">
      <w:pPr>
        <w:pStyle w:val="PL"/>
      </w:pPr>
      <w:r w:rsidRPr="000B7163">
        <w:t xml:space="preserve">    maxModulationOrderForMulticast-r17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3404885D" w14:textId="77777777" w:rsidR="000335B2" w:rsidRPr="000B7163" w:rsidRDefault="000335B2" w:rsidP="000335B2">
      <w:pPr>
        <w:pStyle w:val="PL"/>
      </w:pPr>
      <w:r w:rsidRPr="000B7163">
        <w:t xml:space="preserve">        fr1-r17                                           </w:t>
      </w:r>
      <w:r w:rsidRPr="000B7163">
        <w:rPr>
          <w:color w:val="993366"/>
        </w:rPr>
        <w:t>ENUMERATED</w:t>
      </w:r>
      <w:r w:rsidRPr="000B7163">
        <w:t xml:space="preserve"> {qam256, qam1024},</w:t>
      </w:r>
    </w:p>
    <w:p w14:paraId="2CF0147B" w14:textId="77777777" w:rsidR="000335B2" w:rsidRPr="000B7163" w:rsidRDefault="000335B2" w:rsidP="000335B2">
      <w:pPr>
        <w:pStyle w:val="PL"/>
      </w:pPr>
      <w:r w:rsidRPr="000B7163">
        <w:t xml:space="preserve">        fr2-r17                                           </w:t>
      </w:r>
      <w:r w:rsidRPr="000B7163">
        <w:rPr>
          <w:color w:val="993366"/>
        </w:rPr>
        <w:t>ENUMERATED</w:t>
      </w:r>
      <w:r w:rsidRPr="000B7163">
        <w:t xml:space="preserve"> {qam64, qam256}</w:t>
      </w:r>
    </w:p>
    <w:p w14:paraId="114E6B1C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6FBC0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33-3-1: Dynamic Slot-level repetition for group-common PDSCH for TN and licensed</w:t>
      </w:r>
    </w:p>
    <w:p w14:paraId="418D54D9" w14:textId="77777777" w:rsidR="000335B2" w:rsidRPr="000B7163" w:rsidRDefault="000335B2" w:rsidP="000335B2">
      <w:pPr>
        <w:pStyle w:val="PL"/>
      </w:pPr>
      <w:r w:rsidRPr="000B7163">
        <w:t xml:space="preserve">    dynamicSlotRepetitionMulticastTN-NonSharedSpectrumChAccess-r17  </w:t>
      </w:r>
      <w:r w:rsidRPr="000B7163">
        <w:rPr>
          <w:color w:val="993366"/>
        </w:rPr>
        <w:t>ENUMERATED</w:t>
      </w:r>
      <w:r w:rsidRPr="000B7163">
        <w:t xml:space="preserve"> {n8, n16}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5FCEFC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33-3-1a: Dynamic Slot-level repetition for group-common PDSCH for NTN and unlicensed</w:t>
      </w:r>
    </w:p>
    <w:p w14:paraId="3387BB86" w14:textId="77777777" w:rsidR="000335B2" w:rsidRPr="000B7163" w:rsidRDefault="000335B2" w:rsidP="000335B2">
      <w:pPr>
        <w:pStyle w:val="PL"/>
      </w:pPr>
      <w:r w:rsidRPr="000B7163">
        <w:t xml:space="preserve">    dynamicSlotRepetitionMulticastNTN-SharedSpectrumChAccess-r17    </w:t>
      </w:r>
      <w:r w:rsidRPr="000B7163">
        <w:rPr>
          <w:color w:val="993366"/>
        </w:rPr>
        <w:t>ENUMERATED</w:t>
      </w:r>
      <w:r w:rsidRPr="000B7163">
        <w:t xml:space="preserve"> {n8, n16}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931E4C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33-4-1: DCI-based enabling/disabling NACK-only based feedback for dynamic scheduling for multicast</w:t>
      </w:r>
    </w:p>
    <w:p w14:paraId="0A22DC72" w14:textId="77777777" w:rsidR="000335B2" w:rsidRPr="000B7163" w:rsidRDefault="000335B2" w:rsidP="000335B2">
      <w:pPr>
        <w:pStyle w:val="PL"/>
      </w:pPr>
      <w:r w:rsidRPr="000B7163">
        <w:t xml:space="preserve">    nack-OnlyFeedbackForMulticastWithDCI-Enabler-r17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66FCAC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33-5-1b: DCI-based enabling/disabling ACK/NACK-based feedback for dynamic scheduling for multicast</w:t>
      </w:r>
    </w:p>
    <w:p w14:paraId="39C2BABD" w14:textId="77777777" w:rsidR="000335B2" w:rsidRPr="000B7163" w:rsidRDefault="000335B2" w:rsidP="000335B2">
      <w:pPr>
        <w:pStyle w:val="PL"/>
      </w:pPr>
      <w:r w:rsidRPr="000B7163">
        <w:t xml:space="preserve">    ack-NACK-FeedbackForSPS-MulticastWithDCI-Enabler-r17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E82B01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33-5-1h: Multiple G-CS-RNTIs for SPS group-common PDSCHs</w:t>
      </w:r>
    </w:p>
    <w:p w14:paraId="76AB1F00" w14:textId="77777777" w:rsidR="000335B2" w:rsidRPr="000B7163" w:rsidRDefault="000335B2" w:rsidP="000335B2">
      <w:pPr>
        <w:pStyle w:val="PL"/>
      </w:pPr>
      <w:r w:rsidRPr="000B7163">
        <w:t xml:space="preserve">    maxNumberG-CS-RNTI-r17                                          </w:t>
      </w:r>
      <w:r w:rsidRPr="000B7163">
        <w:rPr>
          <w:color w:val="993366"/>
        </w:rPr>
        <w:t>INTEGER</w:t>
      </w:r>
      <w:r w:rsidRPr="000B7163">
        <w:t xml:space="preserve"> (2..8)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DD1348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33-10: Support group-common PDSCH RE-level rate matching for multicast</w:t>
      </w:r>
    </w:p>
    <w:p w14:paraId="7DD88CFB" w14:textId="77777777" w:rsidR="000335B2" w:rsidRPr="000B7163" w:rsidRDefault="000335B2" w:rsidP="000335B2">
      <w:pPr>
        <w:pStyle w:val="PL"/>
      </w:pPr>
      <w:r w:rsidRPr="000B7163">
        <w:t xml:space="preserve">    re-LevelRateMatchingForMulticast-r17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7A5820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 </w:t>
      </w:r>
      <w:r w:rsidRPr="000B7163">
        <w:rPr>
          <w:color w:val="808080"/>
        </w:rPr>
        <w:t>-- R1 36-1a: Support of 1024QAM for PDSCH with maximum 2 MIMO layers for FR1</w:t>
      </w:r>
    </w:p>
    <w:p w14:paraId="23792DEB" w14:textId="77777777" w:rsidR="000335B2" w:rsidRPr="000B7163" w:rsidRDefault="000335B2" w:rsidP="000335B2">
      <w:pPr>
        <w:pStyle w:val="PL"/>
      </w:pPr>
      <w:r w:rsidRPr="000B7163">
        <w:t xml:space="preserve">    pdsch-1024QAM-2MIMO-FR1-r17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E343D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lastRenderedPageBreak/>
        <w:t xml:space="preserve">     </w:t>
      </w:r>
      <w:r w:rsidRPr="000B7163">
        <w:rPr>
          <w:color w:val="808080"/>
        </w:rPr>
        <w:t>-- R4 14-3 PRS measurement without MG</w:t>
      </w:r>
    </w:p>
    <w:p w14:paraId="7BAEAD80" w14:textId="77777777" w:rsidR="000335B2" w:rsidRPr="000B7163" w:rsidRDefault="000335B2" w:rsidP="000335B2">
      <w:pPr>
        <w:pStyle w:val="PL"/>
      </w:pPr>
      <w:r w:rsidRPr="000B7163">
        <w:t xml:space="preserve">    prs-MeasurementWithoutMG-r17                                    </w:t>
      </w:r>
      <w:r w:rsidRPr="000B7163">
        <w:rPr>
          <w:color w:val="993366"/>
        </w:rPr>
        <w:t>ENUMERATED</w:t>
      </w:r>
      <w:r w:rsidRPr="000B7163">
        <w:t xml:space="preserve"> {cpLength, quarterSymbol, halfSymbol, halfSlot} </w:t>
      </w:r>
      <w:r w:rsidRPr="000B7163">
        <w:rPr>
          <w:color w:val="993366"/>
        </w:rPr>
        <w:t>OPTIONAL</w:t>
      </w:r>
      <w:r w:rsidRPr="000B7163">
        <w:t>,</w:t>
      </w:r>
    </w:p>
    <w:p w14:paraId="7743076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25-7: The number of target NGSO satellites the UE can monitor per carrier</w:t>
      </w:r>
    </w:p>
    <w:p w14:paraId="617FD6A7" w14:textId="77777777" w:rsidR="000335B2" w:rsidRPr="000B7163" w:rsidRDefault="000335B2" w:rsidP="000335B2">
      <w:pPr>
        <w:pStyle w:val="PL"/>
      </w:pPr>
      <w:r w:rsidRPr="000B7163">
        <w:t xml:space="preserve">    maxNumber-NGSO-SatellitesPerCarrier-r17                         </w:t>
      </w:r>
      <w:r w:rsidRPr="000B7163">
        <w:rPr>
          <w:color w:val="993366"/>
        </w:rPr>
        <w:t>INTEGER</w:t>
      </w:r>
      <w:r w:rsidRPr="000B7163">
        <w:t xml:space="preserve"> (3..4)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5AB59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27-3-3 DL PRS Processing Capability outside MG - buffering capability</w:t>
      </w:r>
    </w:p>
    <w:p w14:paraId="32F50B11" w14:textId="77777777" w:rsidR="000335B2" w:rsidRPr="000B7163" w:rsidRDefault="000335B2" w:rsidP="000335B2">
      <w:pPr>
        <w:pStyle w:val="PL"/>
      </w:pPr>
      <w:r w:rsidRPr="000B7163">
        <w:t xml:space="preserve">    prs-ProcessingCapabilityOutsideMGinPPW-r17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>(1..3))</w:t>
      </w:r>
      <w:r w:rsidRPr="000B7163">
        <w:rPr>
          <w:color w:val="993366"/>
        </w:rPr>
        <w:t xml:space="preserve"> OF</w:t>
      </w:r>
      <w:r w:rsidRPr="000B7163">
        <w:t xml:space="preserve"> PRS-ProcessingCapabilityOutsideMGinPPWperType-r17   </w:t>
      </w:r>
      <w:r w:rsidRPr="000B7163">
        <w:rPr>
          <w:color w:val="993366"/>
        </w:rPr>
        <w:t>OPTIONAL</w:t>
      </w:r>
      <w:r w:rsidRPr="000B7163">
        <w:t>,</w:t>
      </w:r>
    </w:p>
    <w:p w14:paraId="7DB6614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27-15a: Positioning SRS transmission in RRC_INACTIVE state for initial UL BWP with semi-persistent SRS</w:t>
      </w:r>
    </w:p>
    <w:p w14:paraId="58BE70FA" w14:textId="77777777" w:rsidR="000335B2" w:rsidRPr="000B7163" w:rsidRDefault="000335B2" w:rsidP="000335B2">
      <w:pPr>
        <w:pStyle w:val="PL"/>
      </w:pPr>
      <w:r w:rsidRPr="000B7163">
        <w:t xml:space="preserve">    srs-SemiPersistent-PosResourcesRRC-Inactive-r17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D0109A7" w14:textId="77777777" w:rsidR="000335B2" w:rsidRPr="000B7163" w:rsidRDefault="000335B2" w:rsidP="000335B2">
      <w:pPr>
        <w:pStyle w:val="PL"/>
      </w:pPr>
      <w:r w:rsidRPr="000B7163">
        <w:t xml:space="preserve">        maxNumOfSemiPersistentSRSposResources-r17                       </w:t>
      </w:r>
      <w:r w:rsidRPr="000B7163">
        <w:rPr>
          <w:color w:val="993366"/>
        </w:rPr>
        <w:t>ENUMERATED</w:t>
      </w:r>
      <w:r w:rsidRPr="000B7163">
        <w:t xml:space="preserve"> {n1, n2, n4, n8, n16, n32, n64},</w:t>
      </w:r>
    </w:p>
    <w:p w14:paraId="4BDC158C" w14:textId="77777777" w:rsidR="000335B2" w:rsidRPr="000B7163" w:rsidRDefault="000335B2" w:rsidP="000335B2">
      <w:pPr>
        <w:pStyle w:val="PL"/>
      </w:pPr>
      <w:r w:rsidRPr="000B7163">
        <w:t xml:space="preserve">        maxNumOfSemiPersistentSRSposResourcesPerSlot-r17                </w:t>
      </w:r>
      <w:r w:rsidRPr="000B7163">
        <w:rPr>
          <w:color w:val="993366"/>
        </w:rPr>
        <w:t>ENUMERATED</w:t>
      </w:r>
      <w:r w:rsidRPr="000B7163">
        <w:t xml:space="preserve"> {n1, n2, n3, n4, n5, n6, n8, n10, n12, n14}</w:t>
      </w:r>
    </w:p>
    <w:p w14:paraId="55337972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2C6DF3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R2: UE support of CBW for 120kHz SCS</w:t>
      </w:r>
    </w:p>
    <w:p w14:paraId="126ECBF4" w14:textId="77777777" w:rsidR="000335B2" w:rsidRPr="000B7163" w:rsidRDefault="000335B2" w:rsidP="000335B2">
      <w:pPr>
        <w:pStyle w:val="PL"/>
      </w:pPr>
      <w:r w:rsidRPr="000B7163">
        <w:t xml:space="preserve">    channelBWs-DL-SCS-120kHz-FR2-2-r17   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F930A3C" w14:textId="77777777" w:rsidR="000335B2" w:rsidRPr="000B7163" w:rsidRDefault="000335B2" w:rsidP="000335B2">
      <w:pPr>
        <w:pStyle w:val="PL"/>
      </w:pPr>
      <w:r w:rsidRPr="000B7163">
        <w:t xml:space="preserve">    channelBWs-UL-SCS-120kHz-FR2-2-r17                              </w:t>
      </w:r>
      <w:r w:rsidRPr="000B7163">
        <w:rPr>
          <w:color w:val="993366"/>
        </w:rPr>
        <w:t>BIT</w:t>
      </w:r>
      <w:r w:rsidRPr="000B7163">
        <w:t xml:space="preserve"> </w:t>
      </w:r>
      <w:r w:rsidRPr="000B7163">
        <w:rPr>
          <w:color w:val="993366"/>
        </w:rPr>
        <w:t>STRING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(8))                                      </w:t>
      </w:r>
      <w:r w:rsidRPr="000B7163">
        <w:rPr>
          <w:color w:val="993366"/>
        </w:rPr>
        <w:t>OPTIONAL</w:t>
      </w:r>
    </w:p>
    <w:p w14:paraId="06FC7B4A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F12710B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1877E7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30-4a: DM-RS bundling for PUSCH repetition type A</w:t>
      </w:r>
    </w:p>
    <w:p w14:paraId="660AD83E" w14:textId="77777777" w:rsidR="000335B2" w:rsidRPr="000B7163" w:rsidRDefault="000335B2" w:rsidP="000335B2">
      <w:pPr>
        <w:pStyle w:val="PL"/>
      </w:pPr>
      <w:r w:rsidRPr="000B7163">
        <w:t xml:space="preserve">    dmrs-BundlingPUSCH-RepTypeA-r17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916B3E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30-4b: DM-RS bundling for PUSCH repetition type B</w:t>
      </w:r>
    </w:p>
    <w:p w14:paraId="070004DA" w14:textId="77777777" w:rsidR="000335B2" w:rsidRPr="000B7163" w:rsidRDefault="000335B2" w:rsidP="000335B2">
      <w:pPr>
        <w:pStyle w:val="PL"/>
      </w:pPr>
      <w:r w:rsidRPr="000B7163">
        <w:t xml:space="preserve">    dmrs-BundlingPUSCH-RepTypeB-r17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6C6DC9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30-4c: DM-RS bundling for TB processing over multi-slot PUSCH</w:t>
      </w:r>
    </w:p>
    <w:p w14:paraId="36085116" w14:textId="77777777" w:rsidR="000335B2" w:rsidRPr="000B7163" w:rsidRDefault="000335B2" w:rsidP="000335B2">
      <w:pPr>
        <w:pStyle w:val="PL"/>
      </w:pPr>
      <w:r w:rsidRPr="000B7163">
        <w:t xml:space="preserve">    dmrs-BundlingPUSCH-multiSlot-r17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81B8B7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30-4d: DMRS bundling for PUCCH repetitions</w:t>
      </w:r>
    </w:p>
    <w:p w14:paraId="53C313B9" w14:textId="77777777" w:rsidR="000335B2" w:rsidRPr="000B7163" w:rsidRDefault="000335B2" w:rsidP="000335B2">
      <w:pPr>
        <w:pStyle w:val="PL"/>
      </w:pPr>
      <w:r w:rsidRPr="000B7163">
        <w:t xml:space="preserve">    dmrs-BundlingPUCCH-Rep-r17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DD88DD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30-4e: Enhanced inter-slot frequency hopping with inter-slot bundling for PUSCH</w:t>
      </w:r>
    </w:p>
    <w:p w14:paraId="77C5CDE3" w14:textId="77777777" w:rsidR="000335B2" w:rsidRPr="000B7163" w:rsidRDefault="000335B2" w:rsidP="000335B2">
      <w:pPr>
        <w:pStyle w:val="PL"/>
      </w:pPr>
      <w:r w:rsidRPr="000B7163">
        <w:t xml:space="preserve">    interSlotFreqHopInterSlotBundlingPUSCH-r17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786F9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30-4f: Enhanced inter-slot frequency hopping for PUCCH repetitions with DMRS bundling</w:t>
      </w:r>
    </w:p>
    <w:p w14:paraId="795D732E" w14:textId="77777777" w:rsidR="000335B2" w:rsidRPr="000B7163" w:rsidRDefault="000335B2" w:rsidP="000335B2">
      <w:pPr>
        <w:pStyle w:val="PL"/>
      </w:pPr>
      <w:r w:rsidRPr="000B7163">
        <w:t xml:space="preserve">    interSlotFreqHopPUCCH-r17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1893A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30-4g: Restart DM-RS bundling</w:t>
      </w:r>
    </w:p>
    <w:p w14:paraId="76E4ABA7" w14:textId="77777777" w:rsidR="000335B2" w:rsidRPr="000B7163" w:rsidRDefault="000335B2" w:rsidP="000335B2">
      <w:pPr>
        <w:pStyle w:val="PL"/>
      </w:pPr>
      <w:r w:rsidRPr="000B7163">
        <w:t xml:space="preserve">    dmrs-BundlingRestart-r17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D9A24E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30-4h: DM-RS bundling for non-back-to-back transmission</w:t>
      </w:r>
    </w:p>
    <w:p w14:paraId="5D864F83" w14:textId="77777777" w:rsidR="000335B2" w:rsidRPr="000B7163" w:rsidRDefault="000335B2" w:rsidP="000335B2">
      <w:pPr>
        <w:pStyle w:val="PL"/>
      </w:pPr>
      <w:r w:rsidRPr="000B7163">
        <w:t xml:space="preserve">    dmrs-BundlingNonBackToBackTX-r17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</w:p>
    <w:p w14:paraId="04A54B21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43FF21A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3437A35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33-5-1e: Dynamic Slot-level repetition for SPS group-common PDSCH for multicast</w:t>
      </w:r>
    </w:p>
    <w:p w14:paraId="55831168" w14:textId="77777777" w:rsidR="000335B2" w:rsidRPr="000B7163" w:rsidRDefault="000335B2" w:rsidP="000335B2">
      <w:pPr>
        <w:pStyle w:val="PL"/>
      </w:pPr>
      <w:r w:rsidRPr="000B7163">
        <w:t xml:space="preserve">    maxDynamicSlotRepetitionForSPS-Multicast-r17                    </w:t>
      </w:r>
      <w:r w:rsidRPr="000B7163">
        <w:rPr>
          <w:color w:val="993366"/>
        </w:rPr>
        <w:t>ENUMERATED</w:t>
      </w:r>
      <w:r w:rsidRPr="000B7163">
        <w:t xml:space="preserve"> {n8, n16}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3FAED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33-5-1g: DCI-based enabling/disabling NACK-only based feedback for SPS group-common PDSCH for multicast</w:t>
      </w:r>
    </w:p>
    <w:p w14:paraId="4622D202" w14:textId="77777777" w:rsidR="000335B2" w:rsidRPr="000B7163" w:rsidRDefault="000335B2" w:rsidP="000335B2">
      <w:pPr>
        <w:pStyle w:val="PL"/>
      </w:pPr>
      <w:r w:rsidRPr="000B7163">
        <w:t xml:space="preserve">    nack-OnlyFeedbackForSPS-MulticastWithDCI-Enabler-r17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0DF6C2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33-5-1i: Multicast SPS scheduling with DCI format 4_2</w:t>
      </w:r>
    </w:p>
    <w:p w14:paraId="5644A3FA" w14:textId="77777777" w:rsidR="000335B2" w:rsidRPr="000B7163" w:rsidRDefault="000335B2" w:rsidP="000335B2">
      <w:pPr>
        <w:pStyle w:val="PL"/>
      </w:pPr>
      <w:r w:rsidRPr="000B7163">
        <w:t xml:space="preserve">    sps-MulticastDCI-Format4-2-r17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253942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33-5-2: Multiple SPS group-common PDSCH configuration on PCell</w:t>
      </w:r>
    </w:p>
    <w:p w14:paraId="7B683A77" w14:textId="77777777" w:rsidR="000335B2" w:rsidRPr="000B7163" w:rsidRDefault="000335B2" w:rsidP="000335B2">
      <w:pPr>
        <w:pStyle w:val="PL"/>
      </w:pPr>
      <w:r w:rsidRPr="000B7163">
        <w:t xml:space="preserve">    sps-MulticastMultiConfig-r17                                    </w:t>
      </w:r>
      <w:r w:rsidRPr="000B7163">
        <w:rPr>
          <w:color w:val="993366"/>
        </w:rPr>
        <w:t>INTEGER</w:t>
      </w:r>
      <w:r w:rsidRPr="000B7163">
        <w:t xml:space="preserve"> (1..8)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97E94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33-6-1: DL priority indication for multicast in DCI</w:t>
      </w:r>
    </w:p>
    <w:p w14:paraId="26DE3BC4" w14:textId="77777777" w:rsidR="000335B2" w:rsidRPr="000B7163" w:rsidRDefault="000335B2" w:rsidP="000335B2">
      <w:pPr>
        <w:pStyle w:val="PL"/>
      </w:pPr>
      <w:r w:rsidRPr="000B7163">
        <w:t xml:space="preserve">    priorityIndicatorInDCI-Multicast-r17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6A78D4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33-6-1a: DL priority configuration for SPS multicast</w:t>
      </w:r>
    </w:p>
    <w:p w14:paraId="54E44DD6" w14:textId="77777777" w:rsidR="000335B2" w:rsidRPr="000B7163" w:rsidRDefault="000335B2" w:rsidP="000335B2">
      <w:pPr>
        <w:pStyle w:val="PL"/>
      </w:pPr>
      <w:r w:rsidRPr="000B7163">
        <w:t xml:space="preserve">    priorityIndicatorInDCI-SPS-Multicast-r17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8AF18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33-6-2: Two HARQ-ACK codebooks simultaneously constructed for supporting HARQ-ACK codebooks with different priorities</w:t>
      </w:r>
    </w:p>
    <w:p w14:paraId="4E61436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for unicast and multicast at a UE</w:t>
      </w:r>
    </w:p>
    <w:p w14:paraId="046495F3" w14:textId="77777777" w:rsidR="000335B2" w:rsidRPr="000B7163" w:rsidRDefault="000335B2" w:rsidP="000335B2">
      <w:pPr>
        <w:pStyle w:val="PL"/>
      </w:pPr>
      <w:r w:rsidRPr="000B7163">
        <w:t xml:space="preserve">    twoHARQ-ACK-CodebookForUnicastAndMulticast-r17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1D94D9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33-6-3: More than one PUCCH for HARQ-ACK transmission for multicast or for unicast and multicast within a slot</w:t>
      </w:r>
    </w:p>
    <w:p w14:paraId="28826A2E" w14:textId="77777777" w:rsidR="000335B2" w:rsidRPr="000B7163" w:rsidRDefault="000335B2" w:rsidP="000335B2">
      <w:pPr>
        <w:pStyle w:val="PL"/>
      </w:pPr>
      <w:r w:rsidRPr="000B7163">
        <w:t xml:space="preserve">    multiPUCCH-HARQ-ACK-ForMulticastUnicast-r17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E3035C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33-9: Supporting unicast PDCCH to release SPS group-common PDSCH</w:t>
      </w:r>
    </w:p>
    <w:p w14:paraId="0A8B4585" w14:textId="77777777" w:rsidR="000335B2" w:rsidRPr="000B7163" w:rsidRDefault="000335B2" w:rsidP="000335B2">
      <w:pPr>
        <w:pStyle w:val="PL"/>
      </w:pPr>
      <w:r w:rsidRPr="000B7163">
        <w:t xml:space="preserve">    releaseSPS-MulticastWithCS-RNTI-r17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</w:p>
    <w:p w14:paraId="1BF6C454" w14:textId="77777777" w:rsidR="000335B2" w:rsidRPr="000B7163" w:rsidRDefault="000335B2" w:rsidP="000335B2">
      <w:pPr>
        <w:pStyle w:val="PL"/>
      </w:pPr>
      <w:r w:rsidRPr="000B7163">
        <w:lastRenderedPageBreak/>
        <w:t xml:space="preserve">    ]],</w:t>
      </w:r>
    </w:p>
    <w:p w14:paraId="64D68927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55897A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41-3-1a  UE automomous TA adjustment when cell-reselection happens</w:t>
      </w:r>
    </w:p>
    <w:p w14:paraId="02BFA104" w14:textId="77777777" w:rsidR="000335B2" w:rsidRPr="000B7163" w:rsidRDefault="000335B2" w:rsidP="000335B2">
      <w:pPr>
        <w:pStyle w:val="PL"/>
      </w:pPr>
      <w:r w:rsidRPr="000B7163">
        <w:t xml:space="preserve">    posUE-TA-AutoAdjustment-r18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C90CFC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41-3-1: SRS for positioning configuration in multiple cells for UEs in RRC_INACTIVE state for initial UL BWP</w:t>
      </w:r>
    </w:p>
    <w:p w14:paraId="2A7FB70D" w14:textId="77777777" w:rsidR="000335B2" w:rsidRPr="000B7163" w:rsidRDefault="000335B2" w:rsidP="000335B2">
      <w:pPr>
        <w:pStyle w:val="PL"/>
      </w:pPr>
      <w:r w:rsidRPr="000B7163">
        <w:t xml:space="preserve">    posSRS-ValidityAreaRRC-InactiveInitialUL-BWP-r18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9E293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41-3-2: SRS for positioning configuration in multiple cells for UEs in RRC_INACTIVE state for configured outside</w:t>
      </w:r>
    </w:p>
    <w:p w14:paraId="4E9FA96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initial UL BWP</w:t>
      </w:r>
    </w:p>
    <w:p w14:paraId="5E3215F7" w14:textId="77777777" w:rsidR="000335B2" w:rsidRPr="000B7163" w:rsidRDefault="000335B2" w:rsidP="000335B2">
      <w:pPr>
        <w:pStyle w:val="PL"/>
      </w:pPr>
      <w:r w:rsidRPr="000B7163">
        <w:t xml:space="preserve">    posSRS-ValidityAreaRRC-InactiveOutsideInitialUL-BWP-r18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2818E0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41-5-1:PRS measurement with Rx frequency hopping within a MG and measurement reporting RRC_CONNECTED for RedCap UEs</w:t>
      </w:r>
    </w:p>
    <w:p w14:paraId="7F319E11" w14:textId="77777777" w:rsidR="000335B2" w:rsidRPr="000B7163" w:rsidRDefault="000335B2" w:rsidP="000335B2">
      <w:pPr>
        <w:pStyle w:val="PL"/>
      </w:pPr>
      <w:r w:rsidRPr="000B7163">
        <w:t xml:space="preserve">    dl-PRS-MeasurementWithRxFH-RRC-ConnectedForRedCap-r18           DL-PRS-MeasurementWithRxFH-RRC-Connected-r18               </w:t>
      </w:r>
      <w:r w:rsidRPr="000B7163">
        <w:rPr>
          <w:color w:val="993366"/>
        </w:rPr>
        <w:t>OPTIONAL</w:t>
      </w:r>
      <w:r w:rsidRPr="000B7163">
        <w:t>,</w:t>
      </w:r>
    </w:p>
    <w:p w14:paraId="2D89ECF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41-5-2: Support of positioning SRS with Tx frequency hopping in RRC_CONNECTED for RedCap UEs</w:t>
      </w:r>
    </w:p>
    <w:p w14:paraId="1F554E4D" w14:textId="77777777" w:rsidR="000335B2" w:rsidRPr="000B7163" w:rsidRDefault="000335B2" w:rsidP="000335B2">
      <w:pPr>
        <w:pStyle w:val="PL"/>
      </w:pPr>
      <w:r w:rsidRPr="000B7163">
        <w:t xml:space="preserve">    posSRS-TxFH-RRC-ConnectedForRedCap-r18                          PosSRS-TxFrequencyHoppingRRC-Connected-r18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6A98FC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41-5-2a: Support of positioning SRS with Tx frequency hopping in RRC_INACTIVE for RedCap UEs</w:t>
      </w:r>
    </w:p>
    <w:p w14:paraId="51FD9AC9" w14:textId="77777777" w:rsidR="000335B2" w:rsidRPr="000B7163" w:rsidRDefault="000335B2" w:rsidP="000335B2">
      <w:pPr>
        <w:pStyle w:val="PL"/>
      </w:pPr>
      <w:r w:rsidRPr="000B7163">
        <w:t xml:space="preserve">    posSRS-TxFH-RRC-InactiveForRedCap-r18                           PosSRS-TxFrequencyHoppingRRC-Inactive-r18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927F48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41-4-8: Support of Positioning SRS bandwidth aggregation in RRC_INACTIVE</w:t>
      </w:r>
    </w:p>
    <w:p w14:paraId="5CDC9AE9" w14:textId="77777777" w:rsidR="000335B2" w:rsidRPr="000B7163" w:rsidRDefault="000335B2" w:rsidP="000335B2">
      <w:pPr>
        <w:pStyle w:val="PL"/>
      </w:pPr>
      <w:r w:rsidRPr="000B7163">
        <w:t xml:space="preserve">    posSRS-BWA-RRC-Inactive-r18                                     PosSRS-BWA-RRC-Inactive-r18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62FBB8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41-4-6a   support a Rel-17 single DCI scheduling positioning SRS resource sets across the linked carriers</w:t>
      </w:r>
    </w:p>
    <w:p w14:paraId="40391C0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for SRS bandwidth aggregation in RRC_CONNECTED state</w:t>
      </w:r>
    </w:p>
    <w:p w14:paraId="69F616E8" w14:textId="77777777" w:rsidR="000335B2" w:rsidRPr="000B7163" w:rsidRDefault="000335B2" w:rsidP="000335B2">
      <w:pPr>
        <w:pStyle w:val="PL"/>
      </w:pPr>
      <w:r w:rsidRPr="000B7163">
        <w:t xml:space="preserve">    posJointTriggerBySingleDCI-RRC-Connected-r18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D9A99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41-5-1a PRS measurement with Rx frequency hopping in RRC_INACTIVE for RedCap UEs</w:t>
      </w:r>
    </w:p>
    <w:p w14:paraId="594C8BA7" w14:textId="77777777" w:rsidR="000335B2" w:rsidRPr="000B7163" w:rsidRDefault="000335B2" w:rsidP="000335B2">
      <w:pPr>
        <w:pStyle w:val="PL"/>
      </w:pPr>
      <w:r w:rsidRPr="000B7163">
        <w:t xml:space="preserve">    dl-PRS-MeasurementWithRxFH-RRC-InactiveforRedCap-r18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896788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41-5-1b PRS measurement with Rx frequency hopping in RRC_IDLE for RedCap UEs</w:t>
      </w:r>
    </w:p>
    <w:p w14:paraId="6F9AE4B3" w14:textId="77777777" w:rsidR="000335B2" w:rsidRPr="000B7163" w:rsidRDefault="000335B2" w:rsidP="000335B2">
      <w:pPr>
        <w:pStyle w:val="PL"/>
      </w:pPr>
      <w:r w:rsidRPr="000B7163">
        <w:t xml:space="preserve">    dl-PRS-MeasurementWithRxFH-RRC-IdleforRedCap-r18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444AB6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42-1: Spatial domain adaptation with CSI feedback based on CSI report sub-configuration(s) for periodic CSI reporting</w:t>
      </w:r>
    </w:p>
    <w:p w14:paraId="79714CEF" w14:textId="77777777" w:rsidR="000335B2" w:rsidRPr="000B7163" w:rsidRDefault="000335B2" w:rsidP="000335B2">
      <w:pPr>
        <w:pStyle w:val="PL"/>
      </w:pPr>
      <w:r w:rsidRPr="000B7163">
        <w:t xml:space="preserve">    spatialAdaptation-CSI-Feedback-r18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AA172F3" w14:textId="77777777" w:rsidR="000335B2" w:rsidRPr="000B7163" w:rsidRDefault="000335B2" w:rsidP="000335B2">
      <w:pPr>
        <w:pStyle w:val="PL"/>
      </w:pPr>
      <w:r w:rsidRPr="000B7163">
        <w:t xml:space="preserve">        csiFeedbackType-r18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{sdType1, sdType2, both},</w:t>
      </w:r>
    </w:p>
    <w:p w14:paraId="6EC38D25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5F0ABF79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A6068B0" w14:textId="77777777" w:rsidR="000335B2" w:rsidRPr="000B7163" w:rsidRDefault="000335B2" w:rsidP="000335B2">
      <w:pPr>
        <w:pStyle w:val="PL"/>
      </w:pPr>
      <w:r w:rsidRPr="000B7163">
        <w:t xml:space="preserve">            sdType1-Resource-r18          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1F9CF8B6" w14:textId="77777777" w:rsidR="000335B2" w:rsidRPr="000B7163" w:rsidRDefault="000335B2" w:rsidP="000335B2">
      <w:pPr>
        <w:pStyle w:val="PL"/>
      </w:pPr>
      <w:r w:rsidRPr="000B7163">
        <w:t xml:space="preserve">            sdType2-Resource-r18                                            </w:t>
      </w:r>
      <w:r w:rsidRPr="000B7163">
        <w:rPr>
          <w:color w:val="993366"/>
        </w:rPr>
        <w:t>INTEGER</w:t>
      </w:r>
      <w:r w:rsidRPr="000B7163">
        <w:t xml:space="preserve"> (1..32)</w:t>
      </w:r>
    </w:p>
    <w:p w14:paraId="63FE309D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299BD05A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994D3F3" w14:textId="77777777" w:rsidR="000335B2" w:rsidRPr="000B7163" w:rsidRDefault="000335B2" w:rsidP="000335B2">
      <w:pPr>
        <w:pStyle w:val="PL"/>
      </w:pPr>
      <w:r w:rsidRPr="000B7163">
        <w:t xml:space="preserve">            sdType1-Resource-r18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3D940784" w14:textId="77777777" w:rsidR="000335B2" w:rsidRPr="000B7163" w:rsidRDefault="000335B2" w:rsidP="000335B2">
      <w:pPr>
        <w:pStyle w:val="PL"/>
      </w:pPr>
      <w:r w:rsidRPr="000B7163">
        <w:t xml:space="preserve">            sdType2-Resource-r18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</w:t>
      </w:r>
    </w:p>
    <w:p w14:paraId="72F11E8E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272E11FE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(2..4)</w:t>
      </w:r>
    </w:p>
    <w:p w14:paraId="2D750009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C8F2D0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42-1a: Spatial domain adaptation with CSI feedback based on CSI report sub-configuration(s) for periodic CSI</w:t>
      </w:r>
    </w:p>
    <w:p w14:paraId="1BBFB55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reporting on PUSCH</w:t>
      </w:r>
    </w:p>
    <w:p w14:paraId="249BD8CB" w14:textId="77777777" w:rsidR="000335B2" w:rsidRPr="000B7163" w:rsidRDefault="000335B2" w:rsidP="000335B2">
      <w:pPr>
        <w:pStyle w:val="PL"/>
      </w:pPr>
      <w:r w:rsidRPr="000B7163">
        <w:t xml:space="preserve">    spatialAdaptation-CSI-FeedbackPUSCH-r18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9D89A99" w14:textId="77777777" w:rsidR="000335B2" w:rsidRPr="000B7163" w:rsidRDefault="000335B2" w:rsidP="000335B2">
      <w:pPr>
        <w:pStyle w:val="PL"/>
      </w:pPr>
      <w:r w:rsidRPr="000B7163">
        <w:t xml:space="preserve">        csiFeedbackType-r18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{sdType1, sdType2, both},</w:t>
      </w:r>
    </w:p>
    <w:p w14:paraId="55AF918F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(2..8),</w:t>
      </w:r>
    </w:p>
    <w:p w14:paraId="4B6FFAB5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21F1D0D7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54E58ED6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05A59391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(2..12)</w:t>
      </w:r>
    </w:p>
    <w:p w14:paraId="3C1AE3C3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EA0919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42-1b: Spatial domain adaptation with CSI feedback based on CSI report sub-configuration(s) for aperiodic CSI reporting</w:t>
      </w:r>
    </w:p>
    <w:p w14:paraId="20FF5C2D" w14:textId="77777777" w:rsidR="000335B2" w:rsidRPr="000B7163" w:rsidRDefault="000335B2" w:rsidP="000335B2">
      <w:pPr>
        <w:pStyle w:val="PL"/>
      </w:pPr>
      <w:r w:rsidRPr="000B7163">
        <w:t xml:space="preserve">    spatialAdaptation-CSI-FeedbackAperiodic-r18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F7FF4E6" w14:textId="77777777" w:rsidR="000335B2" w:rsidRPr="000B7163" w:rsidRDefault="000335B2" w:rsidP="000335B2">
      <w:pPr>
        <w:pStyle w:val="PL"/>
      </w:pPr>
      <w:r w:rsidRPr="000B7163">
        <w:t xml:space="preserve">        csiFeedbackType-r18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{sdType1, sdType2, both},</w:t>
      </w:r>
    </w:p>
    <w:p w14:paraId="6AE3117D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(2..8),</w:t>
      </w:r>
    </w:p>
    <w:p w14:paraId="2422E505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69B8A6FD" w14:textId="77777777" w:rsidR="000335B2" w:rsidRPr="000B7163" w:rsidRDefault="000335B2" w:rsidP="000335B2">
      <w:pPr>
        <w:pStyle w:val="PL"/>
      </w:pPr>
      <w:r w:rsidRPr="000B7163">
        <w:lastRenderedPageBreak/>
        <w:t xml:space="preserve">        maxNumberCSI-ResourcePerCC-r18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BEB1E43" w14:textId="77777777" w:rsidR="000335B2" w:rsidRPr="000B7163" w:rsidRDefault="000335B2" w:rsidP="000335B2">
      <w:pPr>
        <w:pStyle w:val="PL"/>
      </w:pPr>
      <w:r w:rsidRPr="000B7163">
        <w:t xml:space="preserve">            sdType1-Resource-r18          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35F4CED3" w14:textId="77777777" w:rsidR="000335B2" w:rsidRPr="000B7163" w:rsidRDefault="000335B2" w:rsidP="000335B2">
      <w:pPr>
        <w:pStyle w:val="PL"/>
      </w:pPr>
      <w:r w:rsidRPr="000B7163">
        <w:t xml:space="preserve">            sdType2-Resource-r18                                            </w:t>
      </w:r>
      <w:r w:rsidRPr="000B7163">
        <w:rPr>
          <w:color w:val="993366"/>
        </w:rPr>
        <w:t>INTEGER</w:t>
      </w:r>
      <w:r w:rsidRPr="000B7163">
        <w:t xml:space="preserve"> (1..32)</w:t>
      </w:r>
    </w:p>
    <w:p w14:paraId="0BAF5071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5FADC615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894F4F6" w14:textId="77777777" w:rsidR="000335B2" w:rsidRPr="000B7163" w:rsidRDefault="000335B2" w:rsidP="000335B2">
      <w:pPr>
        <w:pStyle w:val="PL"/>
      </w:pPr>
      <w:r w:rsidRPr="000B7163">
        <w:t xml:space="preserve">            sdType1-Resource-r18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75865954" w14:textId="77777777" w:rsidR="000335B2" w:rsidRPr="000B7163" w:rsidRDefault="000335B2" w:rsidP="000335B2">
      <w:pPr>
        <w:pStyle w:val="PL"/>
      </w:pPr>
      <w:r w:rsidRPr="000B7163">
        <w:t xml:space="preserve">            sdType2-Resource-r18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</w:t>
      </w:r>
    </w:p>
    <w:p w14:paraId="3E1DF529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1E52F34C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(2..12)</w:t>
      </w:r>
    </w:p>
    <w:p w14:paraId="6F4C766F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36879A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42-1c: Spatial domain adaptation with CSI feedback based on CSI report sub-configuration(s) for semi-persistent</w:t>
      </w:r>
    </w:p>
    <w:p w14:paraId="3A0F18B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CSI reporting on PUCCH</w:t>
      </w:r>
    </w:p>
    <w:p w14:paraId="7032F3CC" w14:textId="77777777" w:rsidR="000335B2" w:rsidRPr="000B7163" w:rsidRDefault="000335B2" w:rsidP="000335B2">
      <w:pPr>
        <w:pStyle w:val="PL"/>
      </w:pPr>
      <w:r w:rsidRPr="000B7163">
        <w:t xml:space="preserve">    spatialAdaptation-CSI-FeedbackPUCCH-r18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BFCD78" w14:textId="77777777" w:rsidR="000335B2" w:rsidRPr="000B7163" w:rsidRDefault="000335B2" w:rsidP="000335B2">
      <w:pPr>
        <w:pStyle w:val="PL"/>
      </w:pPr>
      <w:r w:rsidRPr="000B7163">
        <w:t xml:space="preserve">        csiFeedbackType-r18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{sdType1, sdType2, both},</w:t>
      </w:r>
    </w:p>
    <w:p w14:paraId="723A783D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4823C1E8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1ED2C3F7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16B496AD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29052A50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(2..4)</w:t>
      </w:r>
    </w:p>
    <w:p w14:paraId="46351322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D2BD18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42-2: Power domain adaptation with CSI feedback based on CSI report sub-configuration(s) for periodic CSI reporting</w:t>
      </w:r>
    </w:p>
    <w:p w14:paraId="1512CBAB" w14:textId="77777777" w:rsidR="000335B2" w:rsidRPr="000B7163" w:rsidRDefault="000335B2" w:rsidP="000335B2">
      <w:pPr>
        <w:pStyle w:val="PL"/>
      </w:pPr>
      <w:r w:rsidRPr="000B7163">
        <w:t xml:space="preserve">    powerAdaptation-CSI-Feedback-r18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D1C1081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08B1CCE1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280D8711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2A035AEA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(2..4)</w:t>
      </w:r>
    </w:p>
    <w:p w14:paraId="5DC37E46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FD0374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42-2a: Power domain adaptation with CSI feedback based on CSI report sub-configuration(s) for semi-persistent CSI</w:t>
      </w:r>
    </w:p>
    <w:p w14:paraId="61E524D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reporting on PUSCH</w:t>
      </w:r>
    </w:p>
    <w:p w14:paraId="2EC4011C" w14:textId="77777777" w:rsidR="000335B2" w:rsidRPr="000B7163" w:rsidRDefault="000335B2" w:rsidP="000335B2">
      <w:pPr>
        <w:pStyle w:val="PL"/>
      </w:pPr>
      <w:r w:rsidRPr="000B7163">
        <w:t xml:space="preserve">    powerAdaptation-CSI-FeedbackPUSCH-r18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06B6C4F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(2..8),</w:t>
      </w:r>
    </w:p>
    <w:p w14:paraId="2426E413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03086A6C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74E76994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6CCA4362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(2..12)</w:t>
      </w:r>
    </w:p>
    <w:p w14:paraId="2687F7AC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93538B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42-2b: Power domain adaptation with CSI feedback based on CSI report sub-configuration(s) for aperiodic CSI reporting</w:t>
      </w:r>
    </w:p>
    <w:p w14:paraId="19CD4C93" w14:textId="77777777" w:rsidR="000335B2" w:rsidRPr="000B7163" w:rsidRDefault="000335B2" w:rsidP="000335B2">
      <w:pPr>
        <w:pStyle w:val="PL"/>
      </w:pPr>
      <w:r w:rsidRPr="000B7163">
        <w:t xml:space="preserve">    powerAdaptation-CSI-FeedbackAperiodic-r18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3FF6E8D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(2..8),</w:t>
      </w:r>
    </w:p>
    <w:p w14:paraId="29411E8B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423D9622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4FB575CF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7F756FC5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(2..12)</w:t>
      </w:r>
    </w:p>
    <w:p w14:paraId="574DD625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01D33C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42-2c: Power domain adaptation with CSI feedback based on CSI report sub-configuration(s) for semi-persistent CSI</w:t>
      </w:r>
    </w:p>
    <w:p w14:paraId="5B57B66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reporting on PUCCH</w:t>
      </w:r>
    </w:p>
    <w:p w14:paraId="4EFC685A" w14:textId="77777777" w:rsidR="000335B2" w:rsidRPr="000B7163" w:rsidRDefault="000335B2" w:rsidP="000335B2">
      <w:pPr>
        <w:pStyle w:val="PL"/>
      </w:pPr>
      <w:r w:rsidRPr="000B7163">
        <w:t xml:space="preserve">    powerAdaptation-CSI-FeedbackPUCCH-r18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43C189D" w14:textId="77777777" w:rsidR="000335B2" w:rsidRPr="000B7163" w:rsidRDefault="000335B2" w:rsidP="000335B2">
      <w:pPr>
        <w:pStyle w:val="PL"/>
      </w:pPr>
      <w:r w:rsidRPr="000B7163">
        <w:t xml:space="preserve">        maxNumberLmax-r18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508929A8" w14:textId="77777777" w:rsidR="000335B2" w:rsidRPr="000B7163" w:rsidRDefault="000335B2" w:rsidP="000335B2">
      <w:pPr>
        <w:pStyle w:val="PL"/>
      </w:pPr>
      <w:r w:rsidRPr="000B7163">
        <w:t xml:space="preserve">        subReportCSI-r18                                                </w:t>
      </w:r>
      <w:r w:rsidRPr="000B7163">
        <w:rPr>
          <w:color w:val="993366"/>
        </w:rPr>
        <w:t>INTEGER</w:t>
      </w:r>
      <w:r w:rsidRPr="000B7163">
        <w:t xml:space="preserve"> (2..4),</w:t>
      </w:r>
    </w:p>
    <w:p w14:paraId="390FFE14" w14:textId="77777777" w:rsidR="000335B2" w:rsidRPr="000B7163" w:rsidRDefault="000335B2" w:rsidP="000335B2">
      <w:pPr>
        <w:pStyle w:val="PL"/>
      </w:pPr>
      <w:r w:rsidRPr="000B7163">
        <w:t xml:space="preserve">        maxNumberCSI-ResourcePerCC-r18                                  </w:t>
      </w:r>
      <w:r w:rsidRPr="000B7163">
        <w:rPr>
          <w:color w:val="993366"/>
        </w:rPr>
        <w:t>INTEGER</w:t>
      </w:r>
      <w:r w:rsidRPr="000B7163">
        <w:t xml:space="preserve"> (1..32),</w:t>
      </w:r>
    </w:p>
    <w:p w14:paraId="35931C42" w14:textId="77777777" w:rsidR="000335B2" w:rsidRPr="000B7163" w:rsidRDefault="000335B2" w:rsidP="000335B2">
      <w:pPr>
        <w:pStyle w:val="PL"/>
      </w:pPr>
      <w:r w:rsidRPr="000B7163">
        <w:t xml:space="preserve">        maxNumberTotalCSI-ResourcePerCC-r18                             </w:t>
      </w:r>
      <w:r w:rsidRPr="000B7163">
        <w:rPr>
          <w:color w:val="993366"/>
        </w:rPr>
        <w:t>ENUMERATED</w:t>
      </w:r>
      <w:r w:rsidRPr="000B7163">
        <w:t xml:space="preserve"> {n8, n16, n24, n32, n64, n128},</w:t>
      </w:r>
    </w:p>
    <w:p w14:paraId="67AFE565" w14:textId="77777777" w:rsidR="000335B2" w:rsidRPr="000B7163" w:rsidRDefault="000335B2" w:rsidP="000335B2">
      <w:pPr>
        <w:pStyle w:val="PL"/>
      </w:pPr>
      <w:r w:rsidRPr="000B7163">
        <w:t xml:space="preserve">        totalNumberCSI-Reporting-r18                                    </w:t>
      </w:r>
      <w:r w:rsidRPr="000B7163">
        <w:rPr>
          <w:color w:val="993366"/>
        </w:rPr>
        <w:t>INTEGER</w:t>
      </w:r>
      <w:r w:rsidRPr="000B7163">
        <w:t xml:space="preserve"> (2..4)</w:t>
      </w:r>
    </w:p>
    <w:p w14:paraId="6200303A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C47076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lastRenderedPageBreak/>
        <w:t xml:space="preserve">    </w:t>
      </w:r>
      <w:r w:rsidRPr="000B7163">
        <w:rPr>
          <w:color w:val="808080"/>
        </w:rPr>
        <w:t>-- R1 42-4: Cell DTX and/or DRX operation based on RRC configuration</w:t>
      </w:r>
    </w:p>
    <w:p w14:paraId="0BF498B9" w14:textId="77777777" w:rsidR="000335B2" w:rsidRPr="000B7163" w:rsidRDefault="000335B2" w:rsidP="000335B2">
      <w:pPr>
        <w:pStyle w:val="PL"/>
      </w:pPr>
      <w:r w:rsidRPr="000B7163">
        <w:t xml:space="preserve">    nes-CellDTX-DRX-r18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{cellDTXonly, cellDRXonly, both}                </w:t>
      </w:r>
      <w:r w:rsidRPr="000B7163">
        <w:rPr>
          <w:color w:val="993366"/>
        </w:rPr>
        <w:t>OPTIONAL</w:t>
      </w:r>
      <w:r w:rsidRPr="000B7163">
        <w:t>,</w:t>
      </w:r>
    </w:p>
    <w:p w14:paraId="4193A68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42-5: Cell DTX/DRX operation triggered by DCI format 2_9</w:t>
      </w:r>
    </w:p>
    <w:p w14:paraId="58697C03" w14:textId="77777777" w:rsidR="000335B2" w:rsidRPr="000B7163" w:rsidRDefault="000335B2" w:rsidP="000335B2">
      <w:pPr>
        <w:pStyle w:val="PL"/>
      </w:pPr>
      <w:r w:rsidRPr="000B7163">
        <w:t xml:space="preserve">    nes-CellDTX-DRX-DCI2-9-r18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1C7648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42-7: Mixed codebook combination for spatial domain adaptation with CSI feedback based on CSI report sub-configuration(s),</w:t>
      </w:r>
    </w:p>
    <w:p w14:paraId="3969001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each containing one port subset configuration</w:t>
      </w:r>
    </w:p>
    <w:p w14:paraId="0C3532CC" w14:textId="77777777" w:rsidR="000335B2" w:rsidRPr="000B7163" w:rsidRDefault="000335B2" w:rsidP="000335B2">
      <w:pPr>
        <w:pStyle w:val="PL"/>
      </w:pPr>
      <w:r w:rsidRPr="000B7163">
        <w:t xml:space="preserve">    mixCodeBookSpatialAdaptation-r18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FEA77A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42-8: the number of CSI report(s) for which the UE can measure and process reference signals simultaneously in a CC of the</w:t>
      </w:r>
    </w:p>
    <w:p w14:paraId="10FE113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band for which this capability is provided.</w:t>
      </w:r>
    </w:p>
    <w:p w14:paraId="7DE693FC" w14:textId="77777777" w:rsidR="000335B2" w:rsidRPr="000B7163" w:rsidRDefault="000335B2" w:rsidP="000335B2">
      <w:pPr>
        <w:pStyle w:val="PL"/>
      </w:pPr>
      <w:r w:rsidRPr="000B7163">
        <w:t xml:space="preserve">    simultaneousCSI-SubReportsPerCC-r18                             </w:t>
      </w:r>
      <w:r w:rsidRPr="000B7163">
        <w:rPr>
          <w:color w:val="993366"/>
        </w:rPr>
        <w:t>INTEGER</w:t>
      </w:r>
      <w:r w:rsidRPr="000B7163">
        <w:t xml:space="preserve"> (1..8)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C82F2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44-2: NTN DMRS bundling enhancement for PUSCH in NGSO scenarios</w:t>
      </w:r>
    </w:p>
    <w:p w14:paraId="47C671F1" w14:textId="77777777" w:rsidR="000335B2" w:rsidRPr="000B7163" w:rsidRDefault="000335B2" w:rsidP="000335B2">
      <w:pPr>
        <w:pStyle w:val="PL"/>
      </w:pPr>
      <w:r w:rsidRPr="000B7163">
        <w:t xml:space="preserve">    ntn-DMRS-BundlingNGSO-r18                                       </w:t>
      </w:r>
      <w:r w:rsidRPr="000B7163">
        <w:rPr>
          <w:color w:val="993366"/>
        </w:rPr>
        <w:t>ENUMERATED</w:t>
      </w:r>
      <w:r w:rsidRPr="000B7163">
        <w:t xml:space="preserve"> {n4, n8, n16, n32}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30E04E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45-3: Beam indication with joint DL/UL LTM TCI states</w:t>
      </w:r>
    </w:p>
    <w:p w14:paraId="6BDF6118" w14:textId="77777777" w:rsidR="000335B2" w:rsidRPr="000B7163" w:rsidRDefault="000335B2" w:rsidP="000335B2">
      <w:pPr>
        <w:pStyle w:val="PL"/>
      </w:pPr>
      <w:r w:rsidRPr="000B7163">
        <w:t xml:space="preserve">    ltm-BeamIndicationJointTCI-r18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39CB89F" w14:textId="77777777" w:rsidR="000335B2" w:rsidRPr="000B7163" w:rsidRDefault="000335B2" w:rsidP="000335B2">
      <w:pPr>
        <w:pStyle w:val="PL"/>
      </w:pPr>
      <w:r w:rsidRPr="000B7163">
        <w:t xml:space="preserve">        maxNumberJointTCI-PerCell-r18                                   </w:t>
      </w:r>
      <w:r w:rsidRPr="000B7163">
        <w:rPr>
          <w:color w:val="993366"/>
        </w:rPr>
        <w:t>ENUMERATED</w:t>
      </w:r>
      <w:r w:rsidRPr="000B7163">
        <w:t xml:space="preserve"> {n8,n12,n16,n24,n32,n48,n64,n128},</w:t>
      </w:r>
    </w:p>
    <w:p w14:paraId="5E63A2F9" w14:textId="77777777" w:rsidR="000335B2" w:rsidRPr="000B7163" w:rsidRDefault="000335B2" w:rsidP="000335B2">
      <w:pPr>
        <w:pStyle w:val="PL"/>
      </w:pPr>
      <w:r w:rsidRPr="000B7163">
        <w:t xml:space="preserve">        qcl-Resource-r18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{ssb, trs, both},</w:t>
      </w:r>
    </w:p>
    <w:p w14:paraId="2F7003FF" w14:textId="77777777" w:rsidR="000335B2" w:rsidRPr="000B7163" w:rsidRDefault="000335B2" w:rsidP="000335B2">
      <w:pPr>
        <w:pStyle w:val="PL"/>
      </w:pPr>
      <w:r w:rsidRPr="000B7163">
        <w:t xml:space="preserve">        maxNumberJointTCI-AcrossCells-r18                               </w:t>
      </w:r>
      <w:r w:rsidRPr="000B7163">
        <w:rPr>
          <w:color w:val="993366"/>
        </w:rPr>
        <w:t>INTEGER</w:t>
      </w:r>
      <w:r w:rsidRPr="000B7163">
        <w:t xml:space="preserve"> (1..128),</w:t>
      </w:r>
    </w:p>
    <w:p w14:paraId="775629CC" w14:textId="77777777" w:rsidR="000335B2" w:rsidRPr="000B7163" w:rsidRDefault="000335B2" w:rsidP="000335B2">
      <w:pPr>
        <w:pStyle w:val="PL"/>
      </w:pPr>
      <w:r w:rsidRPr="000B7163">
        <w:t xml:space="preserve">        maxNumberCells-r18                                              </w:t>
      </w:r>
      <w:r w:rsidRPr="000B7163">
        <w:rPr>
          <w:color w:val="993366"/>
        </w:rPr>
        <w:t>INTEGER</w:t>
      </w:r>
      <w:r w:rsidRPr="000B7163">
        <w:t xml:space="preserve"> (1..8)</w:t>
      </w:r>
    </w:p>
    <w:p w14:paraId="3F8E60FC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42B705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45-3a: MAC-CE activated joint LTM TCI states</w:t>
      </w:r>
    </w:p>
    <w:p w14:paraId="2181E724" w14:textId="77777777" w:rsidR="000335B2" w:rsidRPr="000B7163" w:rsidRDefault="000335B2" w:rsidP="000335B2">
      <w:pPr>
        <w:pStyle w:val="PL"/>
      </w:pPr>
      <w:r w:rsidRPr="000B7163">
        <w:t xml:space="preserve">    ltm-MAC-CE-JointTCI-r18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F8D1DA2" w14:textId="77777777" w:rsidR="000335B2" w:rsidRPr="000B7163" w:rsidRDefault="000335B2" w:rsidP="000335B2">
      <w:pPr>
        <w:pStyle w:val="PL"/>
      </w:pPr>
      <w:r w:rsidRPr="000B7163">
        <w:t xml:space="preserve">        qcl-Resource-r18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{ssb, trs, both},</w:t>
      </w:r>
    </w:p>
    <w:p w14:paraId="33B68341" w14:textId="77777777" w:rsidR="000335B2" w:rsidRPr="000B7163" w:rsidRDefault="000335B2" w:rsidP="000335B2">
      <w:pPr>
        <w:pStyle w:val="PL"/>
      </w:pPr>
      <w:r w:rsidRPr="000B7163">
        <w:t xml:space="preserve">        maxNumberJointTCI-PerCell-r18                                   </w:t>
      </w:r>
      <w:r w:rsidRPr="000B7163">
        <w:rPr>
          <w:color w:val="993366"/>
        </w:rPr>
        <w:t>INTEGER</w:t>
      </w:r>
      <w:r w:rsidRPr="000B7163">
        <w:t xml:space="preserve"> (1..16),</w:t>
      </w:r>
    </w:p>
    <w:p w14:paraId="7BD61F50" w14:textId="77777777" w:rsidR="000335B2" w:rsidRPr="000B7163" w:rsidRDefault="000335B2" w:rsidP="000335B2">
      <w:pPr>
        <w:pStyle w:val="PL"/>
      </w:pPr>
      <w:r w:rsidRPr="000B7163">
        <w:t xml:space="preserve">        maxNumberJointTCI-AcrossCells-r18                               </w:t>
      </w:r>
      <w:r w:rsidRPr="000B7163">
        <w:rPr>
          <w:color w:val="993366"/>
        </w:rPr>
        <w:t>ENUMERATED</w:t>
      </w:r>
      <w:r w:rsidRPr="000B7163">
        <w:t xml:space="preserve"> {n1,n2,n3,n4,n8,n16,n32}</w:t>
      </w:r>
    </w:p>
    <w:p w14:paraId="607C43EF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A471C0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45-4: Beam indication with separate DL/UL LTM TCI states</w:t>
      </w:r>
    </w:p>
    <w:p w14:paraId="350B7AE8" w14:textId="77777777" w:rsidR="000335B2" w:rsidRPr="000B7163" w:rsidRDefault="000335B2" w:rsidP="000335B2">
      <w:pPr>
        <w:pStyle w:val="PL"/>
      </w:pPr>
      <w:r w:rsidRPr="000B7163">
        <w:t xml:space="preserve">    ltm-BeamIndicationSeparateTCI-r18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476F6DE" w14:textId="77777777" w:rsidR="000335B2" w:rsidRPr="000B7163" w:rsidRDefault="000335B2" w:rsidP="000335B2">
      <w:pPr>
        <w:pStyle w:val="PL"/>
      </w:pPr>
      <w:r w:rsidRPr="000B7163">
        <w:t xml:space="preserve">        maxNumberDL-TCI-PerCell-r18                                     </w:t>
      </w:r>
      <w:r w:rsidRPr="000B7163">
        <w:rPr>
          <w:color w:val="993366"/>
        </w:rPr>
        <w:t>ENUMERATED</w:t>
      </w:r>
      <w:r w:rsidRPr="000B7163">
        <w:t xml:space="preserve"> {n4,n8,n12,n16,n24,n32,n48,n64,n128},</w:t>
      </w:r>
    </w:p>
    <w:p w14:paraId="32E95B4C" w14:textId="77777777" w:rsidR="000335B2" w:rsidRPr="000B7163" w:rsidRDefault="000335B2" w:rsidP="000335B2">
      <w:pPr>
        <w:pStyle w:val="PL"/>
      </w:pPr>
      <w:r w:rsidRPr="000B7163">
        <w:t xml:space="preserve">        maxNumberUL-TCI-PerCell-r18                                     </w:t>
      </w:r>
      <w:r w:rsidRPr="000B7163">
        <w:rPr>
          <w:color w:val="993366"/>
        </w:rPr>
        <w:t>ENUMERATED</w:t>
      </w:r>
      <w:r w:rsidRPr="000B7163">
        <w:t xml:space="preserve"> {n4,n8,n12,n16,n24,n32,n48,n64},</w:t>
      </w:r>
    </w:p>
    <w:p w14:paraId="3D603260" w14:textId="77777777" w:rsidR="000335B2" w:rsidRPr="000B7163" w:rsidRDefault="000335B2" w:rsidP="000335B2">
      <w:pPr>
        <w:pStyle w:val="PL"/>
      </w:pPr>
      <w:r w:rsidRPr="000B7163">
        <w:t xml:space="preserve">        qcl-Resource-r18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{ssb, trs, both},</w:t>
      </w:r>
    </w:p>
    <w:p w14:paraId="2E795675" w14:textId="77777777" w:rsidR="000335B2" w:rsidRPr="000B7163" w:rsidRDefault="000335B2" w:rsidP="000335B2">
      <w:pPr>
        <w:pStyle w:val="PL"/>
      </w:pPr>
      <w:r w:rsidRPr="000B7163">
        <w:t xml:space="preserve">        maxNumberDL-TCI-AcrossCells-r18                                 </w:t>
      </w:r>
      <w:r w:rsidRPr="000B7163">
        <w:rPr>
          <w:color w:val="993366"/>
        </w:rPr>
        <w:t>INTEGER</w:t>
      </w:r>
      <w:r w:rsidRPr="000B7163">
        <w:t xml:space="preserve"> (1..128),</w:t>
      </w:r>
    </w:p>
    <w:p w14:paraId="7FF68836" w14:textId="77777777" w:rsidR="000335B2" w:rsidRPr="000B7163" w:rsidRDefault="000335B2" w:rsidP="000335B2">
      <w:pPr>
        <w:pStyle w:val="PL"/>
      </w:pPr>
      <w:r w:rsidRPr="000B7163">
        <w:t xml:space="preserve">        maxNumberUL-TCI-AcrossCells-r18                                 </w:t>
      </w:r>
      <w:r w:rsidRPr="000B7163">
        <w:rPr>
          <w:color w:val="993366"/>
        </w:rPr>
        <w:t>INTEGER</w:t>
      </w:r>
      <w:r w:rsidRPr="000B7163">
        <w:t xml:space="preserve"> (1..64),</w:t>
      </w:r>
    </w:p>
    <w:p w14:paraId="2FD48B49" w14:textId="77777777" w:rsidR="000335B2" w:rsidRPr="000B7163" w:rsidRDefault="000335B2" w:rsidP="000335B2">
      <w:pPr>
        <w:pStyle w:val="PL"/>
      </w:pPr>
      <w:r w:rsidRPr="000B7163">
        <w:t xml:space="preserve">        maxNumberCells-r18                                              </w:t>
      </w:r>
      <w:r w:rsidRPr="000B7163">
        <w:rPr>
          <w:color w:val="993366"/>
        </w:rPr>
        <w:t>INTEGER</w:t>
      </w:r>
      <w:r w:rsidRPr="000B7163">
        <w:t xml:space="preserve"> (1..8)</w:t>
      </w:r>
    </w:p>
    <w:p w14:paraId="07F0392E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5CE3C0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45-4a: MAC-CE activated DL/UL LTM TCI states</w:t>
      </w:r>
    </w:p>
    <w:p w14:paraId="73E1B9B9" w14:textId="77777777" w:rsidR="000335B2" w:rsidRPr="000B7163" w:rsidRDefault="000335B2" w:rsidP="000335B2">
      <w:pPr>
        <w:pStyle w:val="PL"/>
      </w:pPr>
      <w:r w:rsidRPr="000B7163">
        <w:t xml:space="preserve">    ltm-MAC-CE-SeparateTCI-r18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59EDE9A" w14:textId="77777777" w:rsidR="000335B2" w:rsidRPr="000B7163" w:rsidRDefault="000335B2" w:rsidP="000335B2">
      <w:pPr>
        <w:pStyle w:val="PL"/>
      </w:pPr>
      <w:r w:rsidRPr="000B7163">
        <w:t xml:space="preserve">        qcl-Resource-r18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{ssb, trs, both},</w:t>
      </w:r>
    </w:p>
    <w:p w14:paraId="2ACE7F1B" w14:textId="77777777" w:rsidR="000335B2" w:rsidRPr="000B7163" w:rsidRDefault="000335B2" w:rsidP="000335B2">
      <w:pPr>
        <w:pStyle w:val="PL"/>
      </w:pPr>
      <w:r w:rsidRPr="000B7163">
        <w:t xml:space="preserve">        maxNumberDL-TCI-PerCell-r18                                     </w:t>
      </w:r>
      <w:r w:rsidRPr="000B7163">
        <w:rPr>
          <w:color w:val="993366"/>
        </w:rPr>
        <w:t>INTEGER</w:t>
      </w:r>
      <w:r w:rsidRPr="000B7163">
        <w:t xml:space="preserve"> (1..8),</w:t>
      </w:r>
    </w:p>
    <w:p w14:paraId="4EEEFB62" w14:textId="77777777" w:rsidR="000335B2" w:rsidRPr="000B7163" w:rsidRDefault="000335B2" w:rsidP="000335B2">
      <w:pPr>
        <w:pStyle w:val="PL"/>
      </w:pPr>
      <w:r w:rsidRPr="000B7163">
        <w:t xml:space="preserve">        maxNumberUL-TCI-PerCell-r18                                     </w:t>
      </w:r>
      <w:r w:rsidRPr="000B7163">
        <w:rPr>
          <w:color w:val="993366"/>
        </w:rPr>
        <w:t>INTEGER</w:t>
      </w:r>
      <w:r w:rsidRPr="000B7163">
        <w:t xml:space="preserve"> (1..8),</w:t>
      </w:r>
    </w:p>
    <w:p w14:paraId="412ED0DE" w14:textId="77777777" w:rsidR="000335B2" w:rsidRPr="000B7163" w:rsidRDefault="000335B2" w:rsidP="000335B2">
      <w:pPr>
        <w:pStyle w:val="PL"/>
      </w:pPr>
      <w:r w:rsidRPr="000B7163">
        <w:t xml:space="preserve">        maxNumberDL-TCI-AcrossCells-r18                                 </w:t>
      </w:r>
      <w:r w:rsidRPr="000B7163">
        <w:rPr>
          <w:color w:val="993366"/>
        </w:rPr>
        <w:t>ENUMERATED</w:t>
      </w:r>
      <w:r w:rsidRPr="000B7163">
        <w:t xml:space="preserve"> {n1,n2,n4,n8,n16},</w:t>
      </w:r>
    </w:p>
    <w:p w14:paraId="3C0FAE90" w14:textId="77777777" w:rsidR="000335B2" w:rsidRPr="000B7163" w:rsidRDefault="000335B2" w:rsidP="000335B2">
      <w:pPr>
        <w:pStyle w:val="PL"/>
      </w:pPr>
      <w:r w:rsidRPr="000B7163">
        <w:t xml:space="preserve">        maxNumberUL-TCI-AcrossCells-r18                                 </w:t>
      </w:r>
      <w:r w:rsidRPr="000B7163">
        <w:rPr>
          <w:color w:val="993366"/>
        </w:rPr>
        <w:t>ENUMERATED</w:t>
      </w:r>
      <w:r w:rsidRPr="000B7163">
        <w:t xml:space="preserve"> {n1,n2,n4,n8,n16}</w:t>
      </w:r>
    </w:p>
    <w:p w14:paraId="40A8A2F4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803FE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45-5: RACH-based early TA acquisition</w:t>
      </w:r>
    </w:p>
    <w:p w14:paraId="73209C3E" w14:textId="77777777" w:rsidR="000335B2" w:rsidRPr="000B7163" w:rsidRDefault="000335B2" w:rsidP="000335B2">
      <w:pPr>
        <w:pStyle w:val="PL"/>
      </w:pPr>
      <w:r w:rsidRPr="000B7163">
        <w:t xml:space="preserve">    rach-EarlyTA-Measurement-r18                                    </w:t>
      </w:r>
      <w:r w:rsidRPr="000B7163">
        <w:rPr>
          <w:color w:val="993366"/>
        </w:rPr>
        <w:t>INTEGER</w:t>
      </w:r>
      <w:r w:rsidRPr="000B7163">
        <w:t xml:space="preserve"> (1..8)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516E51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45-6: UE-based TA measurement</w:t>
      </w:r>
    </w:p>
    <w:p w14:paraId="1A608DA3" w14:textId="77777777" w:rsidR="000335B2" w:rsidRPr="000B7163" w:rsidRDefault="000335B2" w:rsidP="000335B2">
      <w:pPr>
        <w:pStyle w:val="PL"/>
      </w:pPr>
      <w:r w:rsidRPr="000B7163">
        <w:t xml:space="preserve">    ue-TA-Measurement-r18                                           </w:t>
      </w:r>
      <w:r w:rsidRPr="000B7163">
        <w:rPr>
          <w:color w:val="993366"/>
        </w:rPr>
        <w:t>INTEGER</w:t>
      </w:r>
      <w:r w:rsidRPr="000B7163">
        <w:t xml:space="preserve"> (1..8)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526629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45-7: TA indication in cell switch command</w:t>
      </w:r>
    </w:p>
    <w:p w14:paraId="2CA1BD96" w14:textId="77777777" w:rsidR="000335B2" w:rsidRPr="000B7163" w:rsidRDefault="000335B2" w:rsidP="000335B2">
      <w:pPr>
        <w:pStyle w:val="PL"/>
      </w:pPr>
      <w:r w:rsidRPr="000B7163">
        <w:t xml:space="preserve">    ta-IndicationCellSwitch-r18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3F2DED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49-8: Triggered HARQ-ACK codebook re-transmission for DCI format 1_3</w:t>
      </w:r>
    </w:p>
    <w:p w14:paraId="275B8C30" w14:textId="77777777" w:rsidR="000335B2" w:rsidRPr="000B7163" w:rsidRDefault="000335B2" w:rsidP="000335B2">
      <w:pPr>
        <w:pStyle w:val="PL"/>
      </w:pPr>
      <w:r w:rsidRPr="000B7163">
        <w:t xml:space="preserve">    triggeredHARQ-CodebookRetxDCI-1-3-r18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E1DDC1C" w14:textId="77777777" w:rsidR="000335B2" w:rsidRPr="000B7163" w:rsidRDefault="000335B2" w:rsidP="000335B2">
      <w:pPr>
        <w:pStyle w:val="PL"/>
      </w:pPr>
      <w:r w:rsidRPr="000B7163">
        <w:t xml:space="preserve">        minHARQ-Retx-Offset-r18                            </w:t>
      </w:r>
      <w:r w:rsidRPr="000B7163">
        <w:rPr>
          <w:color w:val="993366"/>
        </w:rPr>
        <w:t>ENUMERATED</w:t>
      </w:r>
      <w:r w:rsidRPr="000B7163">
        <w:t xml:space="preserve"> {n-7, n-5, n-3, n-1, n1},</w:t>
      </w:r>
    </w:p>
    <w:p w14:paraId="5A9213BC" w14:textId="77777777" w:rsidR="000335B2" w:rsidRPr="000B7163" w:rsidRDefault="000335B2" w:rsidP="000335B2">
      <w:pPr>
        <w:pStyle w:val="PL"/>
      </w:pPr>
      <w:r w:rsidRPr="000B7163">
        <w:t xml:space="preserve">        maxHARQ-Retx-Offset-r18                            </w:t>
      </w:r>
      <w:r w:rsidRPr="000B7163">
        <w:rPr>
          <w:color w:val="993366"/>
        </w:rPr>
        <w:t>ENUMERATED</w:t>
      </w:r>
      <w:r w:rsidRPr="000B7163">
        <w:t xml:space="preserve"> {n4, n6, n8, n10, n12, n14, n16, n18, n20, n22, n24}</w:t>
      </w:r>
    </w:p>
    <w:p w14:paraId="310BECFD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18F69A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lastRenderedPageBreak/>
        <w:t xml:space="preserve">    </w:t>
      </w:r>
      <w:r w:rsidRPr="000B7163">
        <w:rPr>
          <w:color w:val="808080"/>
        </w:rPr>
        <w:t>-- R1 49-12: Unified TCI with joint DL/UL TCI update by DCI format 1_3 for intra-cell and inter-cell beam management with more than</w:t>
      </w:r>
    </w:p>
    <w:p w14:paraId="65D4C09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one MAC-CE activated joint TCI state per CC</w:t>
      </w:r>
    </w:p>
    <w:p w14:paraId="2DEC94E1" w14:textId="77777777" w:rsidR="000335B2" w:rsidRPr="000B7163" w:rsidRDefault="000335B2" w:rsidP="000335B2">
      <w:pPr>
        <w:pStyle w:val="PL"/>
      </w:pPr>
      <w:r w:rsidRPr="000B7163">
        <w:t xml:space="preserve">    unifiedJointTCI-MultiMAC-CE-DCI-1-3-r18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8184E88" w14:textId="77777777" w:rsidR="000335B2" w:rsidRPr="000B7163" w:rsidRDefault="000335B2" w:rsidP="000335B2">
      <w:pPr>
        <w:pStyle w:val="PL"/>
      </w:pPr>
      <w:r w:rsidRPr="000B7163">
        <w:t xml:space="preserve">        minBeamApplicationTime-r18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0789AC99" w14:textId="77777777" w:rsidR="000335B2" w:rsidRPr="000B7163" w:rsidRDefault="000335B2" w:rsidP="000335B2">
      <w:pPr>
        <w:pStyle w:val="PL"/>
      </w:pPr>
      <w:r w:rsidRPr="000B7163">
        <w:t xml:space="preserve">            fr1-r18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47AF205B" w14:textId="77777777" w:rsidR="000335B2" w:rsidRPr="000B7163" w:rsidRDefault="000335B2" w:rsidP="000335B2">
      <w:pPr>
        <w:pStyle w:val="PL"/>
      </w:pPr>
      <w:r w:rsidRPr="000B7163">
        <w:t xml:space="preserve">                scs-15kHz-r18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sym70}      </w:t>
      </w:r>
      <w:r w:rsidRPr="000B7163">
        <w:rPr>
          <w:color w:val="993366"/>
        </w:rPr>
        <w:t>OPTIONAL</w:t>
      </w:r>
      <w:r w:rsidRPr="000B7163">
        <w:t>,</w:t>
      </w:r>
    </w:p>
    <w:p w14:paraId="2479146F" w14:textId="77777777" w:rsidR="000335B2" w:rsidRPr="000B7163" w:rsidRDefault="000335B2" w:rsidP="000335B2">
      <w:pPr>
        <w:pStyle w:val="PL"/>
      </w:pPr>
      <w:r w:rsidRPr="000B7163">
        <w:t xml:space="preserve">                scs-30kHz-r18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sym70}      </w:t>
      </w:r>
      <w:r w:rsidRPr="000B7163">
        <w:rPr>
          <w:color w:val="993366"/>
        </w:rPr>
        <w:t>OPTIONAL</w:t>
      </w:r>
      <w:r w:rsidRPr="000B7163">
        <w:t>,</w:t>
      </w:r>
    </w:p>
    <w:p w14:paraId="5411A3D7" w14:textId="77777777" w:rsidR="000335B2" w:rsidRPr="000B7163" w:rsidRDefault="000335B2" w:rsidP="000335B2">
      <w:pPr>
        <w:pStyle w:val="PL"/>
      </w:pPr>
      <w:r w:rsidRPr="000B7163">
        <w:t xml:space="preserve">                scs-60kHz-r18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sym70}      </w:t>
      </w:r>
      <w:r w:rsidRPr="000B7163">
        <w:rPr>
          <w:color w:val="993366"/>
        </w:rPr>
        <w:t>OPTIONAL</w:t>
      </w:r>
    </w:p>
    <w:p w14:paraId="43C74DD1" w14:textId="77777777" w:rsidR="000335B2" w:rsidRPr="000B7163" w:rsidRDefault="000335B2" w:rsidP="000335B2">
      <w:pPr>
        <w:pStyle w:val="PL"/>
      </w:pPr>
      <w:r w:rsidRPr="000B7163">
        <w:t xml:space="preserve">            },</w:t>
      </w:r>
    </w:p>
    <w:p w14:paraId="5001152E" w14:textId="77777777" w:rsidR="000335B2" w:rsidRPr="000B7163" w:rsidRDefault="000335B2" w:rsidP="000335B2">
      <w:pPr>
        <w:pStyle w:val="PL"/>
      </w:pPr>
      <w:r w:rsidRPr="000B7163">
        <w:t xml:space="preserve">            fr2-r18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4965FC6" w14:textId="77777777" w:rsidR="000335B2" w:rsidRPr="000B7163" w:rsidRDefault="000335B2" w:rsidP="000335B2">
      <w:pPr>
        <w:pStyle w:val="PL"/>
      </w:pPr>
      <w:r w:rsidRPr="000B7163">
        <w:t xml:space="preserve">                scs-60kHz-r18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27E51582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A76E941" w14:textId="77777777" w:rsidR="000335B2" w:rsidRPr="000B7163" w:rsidRDefault="000335B2" w:rsidP="000335B2">
      <w:pPr>
        <w:pStyle w:val="PL"/>
      </w:pPr>
      <w:r w:rsidRPr="000B7163">
        <w:t xml:space="preserve">                scs-120kHz-r18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5EDF31F6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</w:p>
    <w:p w14:paraId="338C91EB" w14:textId="77777777" w:rsidR="000335B2" w:rsidRPr="000B7163" w:rsidRDefault="000335B2" w:rsidP="000335B2">
      <w:pPr>
        <w:pStyle w:val="PL"/>
      </w:pPr>
      <w:r w:rsidRPr="000B7163">
        <w:t xml:space="preserve">            }</w:t>
      </w:r>
    </w:p>
    <w:p w14:paraId="32C6BF43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0DA42D7B" w14:textId="77777777" w:rsidR="000335B2" w:rsidRPr="000B7163" w:rsidRDefault="000335B2" w:rsidP="000335B2">
      <w:pPr>
        <w:pStyle w:val="PL"/>
      </w:pPr>
      <w:r w:rsidRPr="000B7163">
        <w:t xml:space="preserve">        maxActivatedTCI-PerCC-r18            </w:t>
      </w:r>
      <w:r w:rsidRPr="000B7163">
        <w:rPr>
          <w:color w:val="993366"/>
        </w:rPr>
        <w:t>INTEGER</w:t>
      </w:r>
      <w:r w:rsidRPr="000B7163">
        <w:t xml:space="preserve"> (2..8)                                                               </w:t>
      </w:r>
      <w:r w:rsidRPr="000B7163">
        <w:rPr>
          <w:color w:val="993366"/>
        </w:rPr>
        <w:t>OPTIONAL</w:t>
      </w:r>
    </w:p>
    <w:p w14:paraId="6E718DBD" w14:textId="77777777" w:rsidR="000335B2" w:rsidRPr="000B7163" w:rsidRDefault="000335B2" w:rsidP="000335B2">
      <w:pPr>
        <w:pStyle w:val="PL"/>
        <w:rPr>
          <w:rFonts w:eastAsia="DengXian"/>
        </w:rPr>
      </w:pPr>
      <w:r w:rsidRPr="000B7163">
        <w:t xml:space="preserve">    }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557857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49-12a: Unified TCI with separate DL/UL TCI update by DCI format 1_3 for intra-cell beam management with more than</w:t>
      </w:r>
    </w:p>
    <w:p w14:paraId="59A91A1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one MAC-CE activated separate TCI state per CC</w:t>
      </w:r>
    </w:p>
    <w:p w14:paraId="475B1D6E" w14:textId="77777777" w:rsidR="000335B2" w:rsidRPr="000B7163" w:rsidRDefault="000335B2" w:rsidP="000335B2">
      <w:pPr>
        <w:pStyle w:val="PL"/>
      </w:pPr>
      <w:r w:rsidRPr="000B7163">
        <w:t xml:space="preserve">    unifiedSeparateTCI-MultiMAC-CE-IntraCell-r18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D84D177" w14:textId="77777777" w:rsidR="000335B2" w:rsidRPr="000B7163" w:rsidRDefault="000335B2" w:rsidP="000335B2">
      <w:pPr>
        <w:pStyle w:val="PL"/>
      </w:pPr>
      <w:r w:rsidRPr="000B7163">
        <w:t xml:space="preserve">        minBeamApplicationTime-r18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3B64872A" w14:textId="77777777" w:rsidR="000335B2" w:rsidRPr="000B7163" w:rsidRDefault="000335B2" w:rsidP="000335B2">
      <w:pPr>
        <w:pStyle w:val="PL"/>
      </w:pPr>
      <w:r w:rsidRPr="000B7163">
        <w:t xml:space="preserve">            fr1-r18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AA2344C" w14:textId="77777777" w:rsidR="000335B2" w:rsidRPr="000B7163" w:rsidRDefault="000335B2" w:rsidP="000335B2">
      <w:pPr>
        <w:pStyle w:val="PL"/>
      </w:pPr>
      <w:r w:rsidRPr="000B7163">
        <w:t xml:space="preserve">                scs-15kHz-r18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5BBCF983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BBCEF60" w14:textId="77777777" w:rsidR="000335B2" w:rsidRPr="000B7163" w:rsidRDefault="000335B2" w:rsidP="000335B2">
      <w:pPr>
        <w:pStyle w:val="PL"/>
      </w:pPr>
      <w:r w:rsidRPr="000B7163">
        <w:t xml:space="preserve">                scs-30kHz-r18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1A383F72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E6BEC5" w14:textId="77777777" w:rsidR="000335B2" w:rsidRPr="000B7163" w:rsidRDefault="000335B2" w:rsidP="000335B2">
      <w:pPr>
        <w:pStyle w:val="PL"/>
      </w:pPr>
      <w:r w:rsidRPr="000B7163">
        <w:t xml:space="preserve">                scs-60kHz-r18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01317AEA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</w:p>
    <w:p w14:paraId="6245137C" w14:textId="77777777" w:rsidR="000335B2" w:rsidRPr="000B7163" w:rsidRDefault="000335B2" w:rsidP="000335B2">
      <w:pPr>
        <w:pStyle w:val="PL"/>
      </w:pPr>
      <w:r w:rsidRPr="000B7163">
        <w:t xml:space="preserve">            },</w:t>
      </w:r>
    </w:p>
    <w:p w14:paraId="0F0969E5" w14:textId="77777777" w:rsidR="000335B2" w:rsidRPr="000B7163" w:rsidRDefault="000335B2" w:rsidP="000335B2">
      <w:pPr>
        <w:pStyle w:val="PL"/>
      </w:pPr>
      <w:r w:rsidRPr="000B7163">
        <w:t xml:space="preserve">            fr2-r18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7304011" w14:textId="77777777" w:rsidR="000335B2" w:rsidRPr="000B7163" w:rsidRDefault="000335B2" w:rsidP="000335B2">
      <w:pPr>
        <w:pStyle w:val="PL"/>
      </w:pPr>
      <w:r w:rsidRPr="000B7163">
        <w:t xml:space="preserve">                scs-60kHz-r18 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1116D021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33B3085" w14:textId="77777777" w:rsidR="000335B2" w:rsidRPr="000B7163" w:rsidRDefault="000335B2" w:rsidP="000335B2">
      <w:pPr>
        <w:pStyle w:val="PL"/>
      </w:pPr>
      <w:r w:rsidRPr="000B7163">
        <w:t xml:space="preserve">                scs-120kHz-r18                </w:t>
      </w:r>
      <w:r w:rsidRPr="000B7163">
        <w:rPr>
          <w:color w:val="993366"/>
        </w:rPr>
        <w:t>ENUMERATED</w:t>
      </w:r>
      <w:r w:rsidRPr="000B7163">
        <w:t xml:space="preserve"> {sym1, sym2, sym4, sym7, sym14, sym28, sym42, sym56, sym70,</w:t>
      </w:r>
    </w:p>
    <w:p w14:paraId="00C13071" w14:textId="77777777" w:rsidR="000335B2" w:rsidRPr="000B7163" w:rsidRDefault="000335B2" w:rsidP="000335B2">
      <w:pPr>
        <w:pStyle w:val="PL"/>
      </w:pPr>
      <w:r w:rsidRPr="000B7163">
        <w:t xml:space="preserve">                                                          sym84, sym98, sym112, sym224, sym336}                           </w:t>
      </w:r>
      <w:r w:rsidRPr="000B7163">
        <w:rPr>
          <w:color w:val="993366"/>
        </w:rPr>
        <w:t>OPTIONAL</w:t>
      </w:r>
    </w:p>
    <w:p w14:paraId="0E6C1587" w14:textId="77777777" w:rsidR="000335B2" w:rsidRPr="000B7163" w:rsidRDefault="000335B2" w:rsidP="000335B2">
      <w:pPr>
        <w:pStyle w:val="PL"/>
      </w:pPr>
      <w:r w:rsidRPr="000B7163">
        <w:t xml:space="preserve">            }</w:t>
      </w:r>
    </w:p>
    <w:p w14:paraId="6382918B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23165B00" w14:textId="77777777" w:rsidR="000335B2" w:rsidRPr="000B7163" w:rsidRDefault="000335B2" w:rsidP="000335B2">
      <w:pPr>
        <w:pStyle w:val="PL"/>
        <w:rPr>
          <w:rFonts w:eastAsia="DengXian"/>
        </w:rPr>
      </w:pPr>
      <w:r w:rsidRPr="000B7163">
        <w:t xml:space="preserve">        maxActivatedDL-TCI-PerCC-r18         </w:t>
      </w:r>
      <w:r w:rsidRPr="000B7163">
        <w:rPr>
          <w:color w:val="993366"/>
        </w:rPr>
        <w:t>INTEGER</w:t>
      </w:r>
      <w:r w:rsidRPr="000B7163">
        <w:t xml:space="preserve"> (2..8)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BADD489" w14:textId="77777777" w:rsidR="000335B2" w:rsidRPr="000B7163" w:rsidRDefault="000335B2" w:rsidP="000335B2">
      <w:pPr>
        <w:pStyle w:val="PL"/>
      </w:pPr>
      <w:r w:rsidRPr="000B7163">
        <w:t xml:space="preserve">        maxActivatedUL-TCI-PerCC-r18         </w:t>
      </w:r>
      <w:r w:rsidRPr="000B7163">
        <w:rPr>
          <w:color w:val="993366"/>
        </w:rPr>
        <w:t>INTEGER</w:t>
      </w:r>
      <w:r w:rsidRPr="000B7163">
        <w:t xml:space="preserve"> (2..8)                                                               </w:t>
      </w:r>
      <w:r w:rsidRPr="000B7163">
        <w:rPr>
          <w:color w:val="993366"/>
        </w:rPr>
        <w:t>OPTIONAL</w:t>
      </w:r>
    </w:p>
    <w:p w14:paraId="46BF54D3" w14:textId="77777777" w:rsidR="000335B2" w:rsidRPr="000B7163" w:rsidRDefault="000335B2" w:rsidP="000335B2">
      <w:pPr>
        <w:pStyle w:val="PL"/>
        <w:rPr>
          <w:rFonts w:eastAsia="DengXian"/>
        </w:rPr>
      </w:pPr>
      <w:r w:rsidRPr="000B7163">
        <w:t xml:space="preserve">    }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5260050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50-1: Multi-PUSCHs for Configured Grant</w:t>
      </w:r>
    </w:p>
    <w:p w14:paraId="0DE6D8DA" w14:textId="77777777" w:rsidR="000335B2" w:rsidRPr="000B7163" w:rsidRDefault="000335B2" w:rsidP="000335B2">
      <w:pPr>
        <w:pStyle w:val="PL"/>
      </w:pPr>
      <w:r w:rsidRPr="000B7163">
        <w:t xml:space="preserve">    multiPUSCH-CG-r18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{n16, n32}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C19EA3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50-1a: Multiple active multi-PUSCHs configured grant configurations for a BWP of a serving cell</w:t>
      </w:r>
    </w:p>
    <w:p w14:paraId="393B9467" w14:textId="77777777" w:rsidR="000335B2" w:rsidRPr="000B7163" w:rsidRDefault="000335B2" w:rsidP="000335B2">
      <w:pPr>
        <w:pStyle w:val="PL"/>
      </w:pPr>
      <w:r w:rsidRPr="000B7163">
        <w:t xml:space="preserve">    multiPUSCH-ActiveConfiguredGrant-r18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DB90B76" w14:textId="77777777" w:rsidR="000335B2" w:rsidRPr="000B7163" w:rsidRDefault="000335B2" w:rsidP="000335B2">
      <w:pPr>
        <w:pStyle w:val="PL"/>
      </w:pPr>
      <w:r w:rsidRPr="000B7163">
        <w:t xml:space="preserve">        maxNumberConfigsPerBWP       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n8, n12},</w:t>
      </w:r>
    </w:p>
    <w:p w14:paraId="7EF971C0" w14:textId="77777777" w:rsidR="000335B2" w:rsidRPr="000B7163" w:rsidRDefault="000335B2" w:rsidP="000335B2">
      <w:pPr>
        <w:pStyle w:val="PL"/>
      </w:pPr>
      <w:r w:rsidRPr="000B7163">
        <w:t xml:space="preserve">        maxNumberConfigsAllCC-FR1                                       </w:t>
      </w:r>
      <w:r w:rsidRPr="000B7163">
        <w:rPr>
          <w:color w:val="993366"/>
        </w:rPr>
        <w:t>INTEGER</w:t>
      </w:r>
      <w:r w:rsidRPr="000B7163">
        <w:t xml:space="preserve"> (2..32),</w:t>
      </w:r>
    </w:p>
    <w:p w14:paraId="428DC252" w14:textId="77777777" w:rsidR="000335B2" w:rsidRPr="000B7163" w:rsidRDefault="000335B2" w:rsidP="000335B2">
      <w:pPr>
        <w:pStyle w:val="PL"/>
      </w:pPr>
      <w:r w:rsidRPr="000B7163">
        <w:t xml:space="preserve">        maxNumberConfigsAllCC-FR2                                       </w:t>
      </w:r>
      <w:r w:rsidRPr="000B7163">
        <w:rPr>
          <w:color w:val="993366"/>
        </w:rPr>
        <w:t>INTEGER</w:t>
      </w:r>
      <w:r w:rsidRPr="000B7163">
        <w:t xml:space="preserve"> (2..32)</w:t>
      </w:r>
    </w:p>
    <w:p w14:paraId="53648919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2EC5E9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50-1b: Joint release in a DCI for two or more configured grant Type 2 configurations, including multi-PUSCH CG</w:t>
      </w:r>
    </w:p>
    <w:p w14:paraId="50F5D73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configuration(s), for a given BWP of a serving cell</w:t>
      </w:r>
    </w:p>
    <w:p w14:paraId="024F4031" w14:textId="77777777" w:rsidR="000335B2" w:rsidRPr="000B7163" w:rsidRDefault="000335B2" w:rsidP="000335B2">
      <w:pPr>
        <w:pStyle w:val="PL"/>
      </w:pPr>
      <w:r w:rsidRPr="000B7163">
        <w:t xml:space="preserve">    jointReleaseDCI-r18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55E430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50-2: UCI indication of unused CG-PUSCH transmission occasions</w:t>
      </w:r>
    </w:p>
    <w:p w14:paraId="7C3E82B1" w14:textId="77777777" w:rsidR="000335B2" w:rsidRPr="000B7163" w:rsidRDefault="000335B2" w:rsidP="000335B2">
      <w:pPr>
        <w:pStyle w:val="PL"/>
      </w:pPr>
      <w:r w:rsidRPr="000B7163">
        <w:t xml:space="preserve">    cg-PUSCH-UTO-UCI-Ind-r18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528A9A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lastRenderedPageBreak/>
        <w:t xml:space="preserve">    </w:t>
      </w:r>
      <w:r w:rsidRPr="000B7163">
        <w:rPr>
          <w:color w:val="808080"/>
        </w:rPr>
        <w:t>-- R1 50-3: PDCCH monitoring resumption after UL NACK</w:t>
      </w:r>
    </w:p>
    <w:p w14:paraId="04012E22" w14:textId="77777777" w:rsidR="000335B2" w:rsidRPr="000B7163" w:rsidRDefault="000335B2" w:rsidP="000335B2">
      <w:pPr>
        <w:pStyle w:val="PL"/>
      </w:pPr>
      <w:r w:rsidRPr="000B7163">
        <w:t xml:space="preserve">    pdcch-MonitoringResumptionAfterUL-NACK-r18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C538640" w14:textId="77777777" w:rsidR="000335B2" w:rsidRPr="000B7163" w:rsidRDefault="000335B2" w:rsidP="000335B2">
      <w:pPr>
        <w:pStyle w:val="PL"/>
      </w:pPr>
    </w:p>
    <w:p w14:paraId="6B520C0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51-1: Support for 3 MHz symmetric channel bandwidth in DL and UL</w:t>
      </w:r>
    </w:p>
    <w:p w14:paraId="45A567E0" w14:textId="77777777" w:rsidR="000335B2" w:rsidRPr="000B7163" w:rsidRDefault="000335B2" w:rsidP="000335B2">
      <w:pPr>
        <w:pStyle w:val="PL"/>
      </w:pPr>
      <w:r w:rsidRPr="000B7163">
        <w:t xml:space="preserve">    support3MHz-ChannelBW-Symmetric-r18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58EE0B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51-1a: Support for 3 MHz channel bandwidth in uplink with larger than 3 MHz channel BW in DL</w:t>
      </w:r>
    </w:p>
    <w:p w14:paraId="054F3B8D" w14:textId="77777777" w:rsidR="000335B2" w:rsidRPr="000B7163" w:rsidRDefault="000335B2" w:rsidP="000335B2">
      <w:pPr>
        <w:pStyle w:val="PL"/>
        <w:rPr>
          <w:rFonts w:eastAsia="DengXian"/>
        </w:rPr>
      </w:pPr>
      <w:r w:rsidRPr="000B7163">
        <w:t xml:space="preserve">    support3MHz-ChannelBW-Asymmetric-r18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BAC41E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51-2a: support 12 PRB CORESET0</w:t>
      </w:r>
    </w:p>
    <w:p w14:paraId="2A68FECE" w14:textId="77777777" w:rsidR="000335B2" w:rsidRPr="000B7163" w:rsidRDefault="000335B2" w:rsidP="000335B2">
      <w:pPr>
        <w:pStyle w:val="PL"/>
      </w:pPr>
      <w:r w:rsidRPr="000B7163">
        <w:t xml:space="preserve">    support12PRB-CORESET0-r18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903EE0B" w14:textId="77777777" w:rsidR="000335B2" w:rsidRPr="000B7163" w:rsidRDefault="000335B2" w:rsidP="000335B2">
      <w:pPr>
        <w:pStyle w:val="PL"/>
      </w:pPr>
    </w:p>
    <w:p w14:paraId="46CFE13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52-1: Reception of NR PDCCH candidates overlapping with LTE CRS REs</w:t>
      </w:r>
    </w:p>
    <w:p w14:paraId="300067FB" w14:textId="77777777" w:rsidR="000335B2" w:rsidRPr="000B7163" w:rsidRDefault="000335B2" w:rsidP="000335B2">
      <w:pPr>
        <w:pStyle w:val="PL"/>
      </w:pPr>
      <w:r w:rsidRPr="000B7163">
        <w:t xml:space="preserve">    nr-PDCCH-OverlapLTE-CRS-RE-r18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AA1CFF8" w14:textId="77777777" w:rsidR="000335B2" w:rsidRPr="000B7163" w:rsidRDefault="000335B2" w:rsidP="000335B2">
      <w:pPr>
        <w:pStyle w:val="PL"/>
      </w:pPr>
      <w:r w:rsidRPr="000B7163">
        <w:t xml:space="preserve">        overlapInRE-r18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{oneSymbolNoOverlap, someOrAllSymOverlap},</w:t>
      </w:r>
    </w:p>
    <w:p w14:paraId="4CB41105" w14:textId="77777777" w:rsidR="000335B2" w:rsidRPr="000B7163" w:rsidRDefault="000335B2" w:rsidP="000335B2">
      <w:pPr>
        <w:pStyle w:val="PL"/>
      </w:pPr>
      <w:r w:rsidRPr="000B7163">
        <w:t xml:space="preserve">        overlapInSymbol-r18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{symbol2,symbol1And2}</w:t>
      </w:r>
    </w:p>
    <w:p w14:paraId="32FDC1F0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C05D4D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Editor's Note: someOrAllSymOverlap considers to be supported in overlapInRE-r18 only if RAN4 performance requirements for</w:t>
      </w:r>
    </w:p>
    <w:p w14:paraId="16C37FA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someOrAllSymOverlap are not defined</w:t>
      </w:r>
    </w:p>
    <w:p w14:paraId="6505A01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52-1a: Reception of NR PDCCH candidates overlapping with LTE CRS REs with multiple non-overlapping CRS rate matching patterns</w:t>
      </w:r>
    </w:p>
    <w:p w14:paraId="23DC159C" w14:textId="77777777" w:rsidR="000335B2" w:rsidRPr="000B7163" w:rsidRDefault="000335B2" w:rsidP="000335B2">
      <w:pPr>
        <w:pStyle w:val="PL"/>
      </w:pPr>
      <w:r w:rsidRPr="000B7163">
        <w:t xml:space="preserve">    nr-PDCCH-OverlapLTE-CRS-RE-MultiPatterns-r18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D35C76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52-1b: NR PDCCH reception that overlaps with LTE CRS within a single span of 3 consecutive OFDM symbols that is within the</w:t>
      </w:r>
    </w:p>
    <w:p w14:paraId="2330A4E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first 4 OFDM symbols in a slot</w:t>
      </w:r>
    </w:p>
    <w:p w14:paraId="1C33C309" w14:textId="77777777" w:rsidR="000335B2" w:rsidRPr="000B7163" w:rsidRDefault="000335B2" w:rsidP="000335B2">
      <w:pPr>
        <w:pStyle w:val="PL"/>
      </w:pPr>
      <w:r w:rsidRPr="000B7163">
        <w:t xml:space="preserve">    nr-PDCCH-OverlapLTE-CRS-RE-Span-3-4-r18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CDE6D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52-2: Two LTE-CRS overlapping rate matching patterns within NR 15 kHz carrier overlapping with LTE carrier (regardless of</w:t>
      </w:r>
    </w:p>
    <w:p w14:paraId="5E1CC2C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support or configuration of multi-TRP)</w:t>
      </w:r>
    </w:p>
    <w:p w14:paraId="1068565C" w14:textId="77777777" w:rsidR="000335B2" w:rsidRPr="000B7163" w:rsidRDefault="000335B2" w:rsidP="000335B2">
      <w:pPr>
        <w:pStyle w:val="PL"/>
      </w:pPr>
      <w:r w:rsidRPr="000B7163">
        <w:t xml:space="preserve">    twoRateMatchingEUTRA-CRS-patterns-3-4-r18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DC5BEA6" w14:textId="77777777" w:rsidR="000335B2" w:rsidRPr="000B7163" w:rsidRDefault="000335B2" w:rsidP="000335B2">
      <w:pPr>
        <w:pStyle w:val="PL"/>
      </w:pPr>
      <w:r w:rsidRPr="000B7163">
        <w:t xml:space="preserve">        maxNumberPatterns-r18                                           </w:t>
      </w:r>
      <w:r w:rsidRPr="000B7163">
        <w:rPr>
          <w:color w:val="993366"/>
        </w:rPr>
        <w:t>INTEGER</w:t>
      </w:r>
      <w:r w:rsidRPr="000B7163">
        <w:t xml:space="preserve"> (2..6),</w:t>
      </w:r>
    </w:p>
    <w:p w14:paraId="762F94C2" w14:textId="77777777" w:rsidR="000335B2" w:rsidRPr="000B7163" w:rsidRDefault="000335B2" w:rsidP="000335B2">
      <w:pPr>
        <w:pStyle w:val="PL"/>
      </w:pPr>
      <w:r w:rsidRPr="000B7163">
        <w:t xml:space="preserve">        maxNumberNon-OverlapPatterns-r18                                </w:t>
      </w:r>
      <w:r w:rsidRPr="000B7163">
        <w:rPr>
          <w:color w:val="993366"/>
        </w:rPr>
        <w:t>INTEGER</w:t>
      </w:r>
      <w:r w:rsidRPr="000B7163">
        <w:t xml:space="preserve"> (1..3)</w:t>
      </w:r>
    </w:p>
    <w:p w14:paraId="1A6AC7FF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D873C4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52-2a: Two LTE-CRS overlapping rate matching patterns with two different values of coresetPoolIndex within NR 15 kHz carrier</w:t>
      </w:r>
    </w:p>
    <w:p w14:paraId="18215ECB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overlapping with LTE carrier</w:t>
      </w:r>
    </w:p>
    <w:p w14:paraId="533E5F25" w14:textId="77777777" w:rsidR="000335B2" w:rsidRPr="000B7163" w:rsidRDefault="000335B2" w:rsidP="000335B2">
      <w:pPr>
        <w:pStyle w:val="PL"/>
      </w:pPr>
      <w:r w:rsidRPr="000B7163">
        <w:t xml:space="preserve">    overlapRateMatchingEUTRA-CRS-Patterns-3-4-Diff-CS-Pool-r18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AD500A2" w14:textId="77777777" w:rsidR="000335B2" w:rsidRPr="000B7163" w:rsidRDefault="000335B2" w:rsidP="000335B2">
      <w:pPr>
        <w:pStyle w:val="PL"/>
      </w:pPr>
    </w:p>
    <w:p w14:paraId="788619CB" w14:textId="77777777" w:rsidR="000335B2" w:rsidRPr="000B7163" w:rsidRDefault="000335B2" w:rsidP="000335B2">
      <w:pPr>
        <w:pStyle w:val="PL"/>
      </w:pPr>
    </w:p>
    <w:p w14:paraId="4B9883D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53-3: Support RLM/BM/BFD measurements based on NCD-SSB within active BWP</w:t>
      </w:r>
    </w:p>
    <w:p w14:paraId="3507D70E" w14:textId="77777777" w:rsidR="000335B2" w:rsidRPr="000B7163" w:rsidRDefault="000335B2" w:rsidP="000335B2">
      <w:pPr>
        <w:pStyle w:val="PL"/>
      </w:pPr>
      <w:r w:rsidRPr="000B7163">
        <w:t xml:space="preserve">    ncd-SSB-BWP-Wor-r18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D2142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53-4: Support Support RLM/BM/BFD measurements based on CSI-RS when CD-SSB is outside active BWP</w:t>
      </w:r>
    </w:p>
    <w:p w14:paraId="7E5BA408" w14:textId="77777777" w:rsidR="000335B2" w:rsidRPr="000B7163" w:rsidRDefault="000335B2" w:rsidP="000335B2">
      <w:pPr>
        <w:pStyle w:val="PL"/>
      </w:pPr>
      <w:r w:rsidRPr="000B7163">
        <w:t xml:space="preserve">    rlm-BM-BFD-CSI-RS-OutsideActiveBWP-r18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B0C9E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54-1: PRACH coverage enhancements</w:t>
      </w:r>
    </w:p>
    <w:p w14:paraId="453DAA0F" w14:textId="77777777" w:rsidR="000335B2" w:rsidRPr="000B7163" w:rsidRDefault="000335B2" w:rsidP="000335B2">
      <w:pPr>
        <w:pStyle w:val="PL"/>
      </w:pPr>
      <w:r w:rsidRPr="000B7163">
        <w:t xml:space="preserve">    prach-CoverageEnh-r18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B1DBC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54-1a: PRACH repetitions with less than N symbols gap</w:t>
      </w:r>
    </w:p>
    <w:p w14:paraId="674A96A6" w14:textId="77777777" w:rsidR="000335B2" w:rsidRPr="000B7163" w:rsidRDefault="000335B2" w:rsidP="000335B2">
      <w:pPr>
        <w:pStyle w:val="PL"/>
      </w:pPr>
      <w:r w:rsidRPr="000B7163">
        <w:t xml:space="preserve">    prach-Repetition-r18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3824136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54-3: Dynamic waveform switching</w:t>
      </w:r>
    </w:p>
    <w:p w14:paraId="270C8577" w14:textId="77777777" w:rsidR="000335B2" w:rsidRPr="000B7163" w:rsidRDefault="000335B2" w:rsidP="000335B2">
      <w:pPr>
        <w:pStyle w:val="PL"/>
      </w:pPr>
      <w:r w:rsidRPr="000B7163">
        <w:t xml:space="preserve">    dynamicWaveformSwitch-r18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668FFB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54-3a: PHR enhancement for dynamic waveform switching</w:t>
      </w:r>
    </w:p>
    <w:p w14:paraId="252624DC" w14:textId="77777777" w:rsidR="000335B2" w:rsidRPr="000B7163" w:rsidRDefault="000335B2" w:rsidP="000335B2">
      <w:pPr>
        <w:pStyle w:val="PL"/>
      </w:pPr>
      <w:r w:rsidRPr="000B7163">
        <w:t xml:space="preserve">    dynamicWaveformSwitchPHR-r18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360D38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54-3b: Dynamic waveform switching for intra-band UL CA</w:t>
      </w:r>
    </w:p>
    <w:p w14:paraId="74A0BAEF" w14:textId="77777777" w:rsidR="000335B2" w:rsidRPr="000B7163" w:rsidRDefault="000335B2" w:rsidP="000335B2">
      <w:pPr>
        <w:pStyle w:val="PL"/>
      </w:pPr>
      <w:r w:rsidRPr="000B7163">
        <w:t xml:space="preserve">    dynamicWaveformSwitchIntraCA-r18                                </w:t>
      </w:r>
      <w:r w:rsidRPr="000B7163">
        <w:rPr>
          <w:color w:val="993366"/>
        </w:rPr>
        <w:t>INTEGER</w:t>
      </w:r>
      <w:r w:rsidRPr="000B7163">
        <w:t xml:space="preserve"> (2..8)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30668C" w14:textId="77777777" w:rsidR="000335B2" w:rsidRPr="000B7163" w:rsidRDefault="000335B2" w:rsidP="000335B2">
      <w:pPr>
        <w:pStyle w:val="PL"/>
      </w:pPr>
    </w:p>
    <w:p w14:paraId="3CDAEF4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55-3: Multiple PUSCHs scheduling by single DCI for non-consecutive slots in FR1</w:t>
      </w:r>
    </w:p>
    <w:p w14:paraId="361AA8F9" w14:textId="77777777" w:rsidR="000335B2" w:rsidRPr="000B7163" w:rsidRDefault="000335B2" w:rsidP="000335B2">
      <w:pPr>
        <w:pStyle w:val="PL"/>
      </w:pPr>
      <w:r w:rsidRPr="000B7163">
        <w:t xml:space="preserve">    multiPUSCH-SingleDCI-NonConsSlots-r18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7D1300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55-2d: single-symbol DL-PRS used in RTT-based Propagation delay compensation</w:t>
      </w:r>
    </w:p>
    <w:p w14:paraId="6F2D2329" w14:textId="77777777" w:rsidR="000335B2" w:rsidRPr="000B7163" w:rsidRDefault="000335B2" w:rsidP="000335B2">
      <w:pPr>
        <w:pStyle w:val="PL"/>
      </w:pPr>
      <w:r w:rsidRPr="000B7163">
        <w:t xml:space="preserve">    pdc-maxNumberPRS-ResourceProcessedPerSlot-r18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1AABDD4" w14:textId="77777777" w:rsidR="000335B2" w:rsidRPr="000B7163" w:rsidRDefault="000335B2" w:rsidP="000335B2">
      <w:pPr>
        <w:pStyle w:val="PL"/>
      </w:pPr>
      <w:r w:rsidRPr="000B7163">
        <w:t xml:space="preserve">        fr1-r18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E413113" w14:textId="77777777" w:rsidR="000335B2" w:rsidRPr="000B7163" w:rsidRDefault="000335B2" w:rsidP="000335B2">
      <w:pPr>
        <w:pStyle w:val="PL"/>
      </w:pPr>
      <w:r w:rsidRPr="000B7163">
        <w:lastRenderedPageBreak/>
        <w:t xml:space="preserve">            scs-15kHz-r18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n6, n8, n12, n16, n24, n32, n48, n64}      </w:t>
      </w:r>
      <w:r w:rsidRPr="000B7163">
        <w:rPr>
          <w:color w:val="993366"/>
        </w:rPr>
        <w:t>OPTIONAL</w:t>
      </w:r>
      <w:r w:rsidRPr="000B7163">
        <w:t>,</w:t>
      </w:r>
    </w:p>
    <w:p w14:paraId="2604958C" w14:textId="77777777" w:rsidR="000335B2" w:rsidRPr="000B7163" w:rsidRDefault="000335B2" w:rsidP="000335B2">
      <w:pPr>
        <w:pStyle w:val="PL"/>
      </w:pPr>
      <w:r w:rsidRPr="000B7163">
        <w:t xml:space="preserve">            scs-30kHz-r18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n6, n8, n12, n16, n24, n32, n48, n64}      </w:t>
      </w:r>
      <w:r w:rsidRPr="000B7163">
        <w:rPr>
          <w:color w:val="993366"/>
        </w:rPr>
        <w:t>OPTIONAL</w:t>
      </w:r>
      <w:r w:rsidRPr="000B7163">
        <w:t>,</w:t>
      </w:r>
    </w:p>
    <w:p w14:paraId="18E9E837" w14:textId="77777777" w:rsidR="000335B2" w:rsidRPr="000B7163" w:rsidRDefault="000335B2" w:rsidP="000335B2">
      <w:pPr>
        <w:pStyle w:val="PL"/>
      </w:pPr>
      <w:r w:rsidRPr="000B7163">
        <w:t xml:space="preserve">            scs-60kHz-r18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n6, n8, n12, n16, n24, n32, n48, n64}      </w:t>
      </w:r>
      <w:r w:rsidRPr="000B7163">
        <w:rPr>
          <w:color w:val="993366"/>
        </w:rPr>
        <w:t>OPTIONAL</w:t>
      </w:r>
    </w:p>
    <w:p w14:paraId="607E3CFA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65F62918" w14:textId="77777777" w:rsidR="000335B2" w:rsidRPr="000B7163" w:rsidRDefault="000335B2" w:rsidP="000335B2">
      <w:pPr>
        <w:pStyle w:val="PL"/>
      </w:pPr>
      <w:r w:rsidRPr="000B7163">
        <w:t xml:space="preserve">        fr2-r18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F937B99" w14:textId="77777777" w:rsidR="000335B2" w:rsidRPr="000B7163" w:rsidRDefault="000335B2" w:rsidP="000335B2">
      <w:pPr>
        <w:pStyle w:val="PL"/>
      </w:pPr>
      <w:r w:rsidRPr="000B7163">
        <w:t xml:space="preserve">            scs-60kHz-r18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n6, n8, n12, n16, n24, n32, n48, n64}      </w:t>
      </w:r>
      <w:r w:rsidRPr="000B7163">
        <w:rPr>
          <w:color w:val="993366"/>
        </w:rPr>
        <w:t>OPTIONAL</w:t>
      </w:r>
      <w:r w:rsidRPr="000B7163">
        <w:t>,</w:t>
      </w:r>
    </w:p>
    <w:p w14:paraId="47F97C6A" w14:textId="77777777" w:rsidR="000335B2" w:rsidRPr="000B7163" w:rsidRDefault="000335B2" w:rsidP="000335B2">
      <w:pPr>
        <w:pStyle w:val="PL"/>
      </w:pPr>
      <w:r w:rsidRPr="000B7163">
        <w:t xml:space="preserve">            scs-120kHz-r18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n6, n8, n12, n16, n24, n32, n48, n64}      </w:t>
      </w:r>
      <w:r w:rsidRPr="000B7163">
        <w:rPr>
          <w:color w:val="993366"/>
        </w:rPr>
        <w:t>OPTIONAL</w:t>
      </w:r>
    </w:p>
    <w:p w14:paraId="4926D48F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71B55AEC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56DFBEE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57-2: Intra-slot TDM-ed unicast PDSCH and group-common PDSCH for multicast in RRC_INACTIVE state</w:t>
      </w:r>
    </w:p>
    <w:p w14:paraId="7766BE63" w14:textId="77777777" w:rsidR="000335B2" w:rsidRPr="000B7163" w:rsidRDefault="000335B2" w:rsidP="000335B2">
      <w:pPr>
        <w:pStyle w:val="PL"/>
      </w:pPr>
      <w:r w:rsidRPr="000B7163">
        <w:t xml:space="preserve">    intraSlot-PDSCH-MulticastInactive-r18                   </w:t>
      </w:r>
      <w:r w:rsidRPr="000B7163">
        <w:rPr>
          <w:color w:val="993366"/>
        </w:rPr>
        <w:t>BOOLEAN</w:t>
      </w:r>
      <w:r w:rsidRPr="000B7163">
        <w:t xml:space="preserve">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BA2CF8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R1 57-1: Dynamic scheduling for multicast in RRC_INACTIVE state</w:t>
      </w:r>
    </w:p>
    <w:p w14:paraId="6FFF654C" w14:textId="77777777" w:rsidR="000335B2" w:rsidRPr="000B7163" w:rsidRDefault="000335B2" w:rsidP="000335B2">
      <w:pPr>
        <w:pStyle w:val="PL"/>
      </w:pPr>
      <w:r w:rsidRPr="000B7163">
        <w:t xml:space="preserve">    multicastInactive-r18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3DE01DB" w14:textId="77777777" w:rsidR="000335B2" w:rsidRPr="000B7163" w:rsidRDefault="000335B2" w:rsidP="000335B2">
      <w:pPr>
        <w:pStyle w:val="PL"/>
      </w:pPr>
      <w:r w:rsidRPr="000B7163">
        <w:t xml:space="preserve">    thresholdBasedMulticastResume-r18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6FA021A" w14:textId="77777777" w:rsidR="000335B2" w:rsidRPr="000B7163" w:rsidRDefault="000335B2" w:rsidP="000335B2">
      <w:pPr>
        <w:pStyle w:val="PL"/>
      </w:pPr>
    </w:p>
    <w:p w14:paraId="202F8D98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27-2: LowerMSD for inter-band NR CA and EN-DC</w:t>
      </w:r>
    </w:p>
    <w:p w14:paraId="5B57B425" w14:textId="77777777" w:rsidR="000335B2" w:rsidRPr="000B7163" w:rsidRDefault="000335B2" w:rsidP="000335B2">
      <w:pPr>
        <w:pStyle w:val="PL"/>
      </w:pPr>
      <w:r w:rsidRPr="000B7163">
        <w:t xml:space="preserve">    lowerMSD-r18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(1..maxLowerMSD-r18))</w:t>
      </w:r>
      <w:r w:rsidRPr="000B7163">
        <w:rPr>
          <w:color w:val="993366"/>
        </w:rPr>
        <w:t xml:space="preserve"> OF</w:t>
      </w:r>
      <w:r w:rsidRPr="000B7163">
        <w:t xml:space="preserve"> LowerMSD-r18       </w:t>
      </w:r>
      <w:r w:rsidRPr="000B7163">
        <w:rPr>
          <w:color w:val="993366"/>
        </w:rPr>
        <w:t>OPTIONAL</w:t>
      </w:r>
      <w:r w:rsidRPr="000B7163">
        <w:t>,</w:t>
      </w:r>
    </w:p>
    <w:p w14:paraId="4EA6C48F" w14:textId="77777777" w:rsidR="000335B2" w:rsidRPr="000B7163" w:rsidRDefault="000335B2" w:rsidP="000335B2">
      <w:pPr>
        <w:pStyle w:val="PL"/>
      </w:pPr>
      <w:r w:rsidRPr="000B7163">
        <w:t xml:space="preserve">    lowerMSD-ENDC-r18                                       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(1..maxLowerMSD-r18))</w:t>
      </w:r>
      <w:r w:rsidRPr="000B7163">
        <w:rPr>
          <w:color w:val="993366"/>
        </w:rPr>
        <w:t xml:space="preserve"> OF</w:t>
      </w:r>
      <w:r w:rsidRPr="000B7163">
        <w:t xml:space="preserve"> LowerMSD-r18       </w:t>
      </w:r>
      <w:r w:rsidRPr="000B7163">
        <w:rPr>
          <w:color w:val="993366"/>
        </w:rPr>
        <w:t>OPTIONAL</w:t>
      </w:r>
      <w:r w:rsidRPr="000B7163">
        <w:t>,</w:t>
      </w:r>
    </w:p>
    <w:p w14:paraId="6ECF88F9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28-1: Enhanced channel raster</w:t>
      </w:r>
    </w:p>
    <w:p w14:paraId="2AC6AF4C" w14:textId="77777777" w:rsidR="000335B2" w:rsidRPr="000B7163" w:rsidRDefault="000335B2" w:rsidP="000335B2">
      <w:pPr>
        <w:pStyle w:val="PL"/>
      </w:pPr>
      <w:r w:rsidRPr="000B7163">
        <w:t xml:space="preserve">    enhancedChannelRaster-r18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33FAD6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30-2: Fast beam sweeping for layer-1 measurement when the UE is in multi-Rx operation</w:t>
      </w:r>
    </w:p>
    <w:p w14:paraId="5CEB59F9" w14:textId="77777777" w:rsidR="000335B2" w:rsidRPr="000B7163" w:rsidRDefault="000335B2" w:rsidP="000335B2">
      <w:pPr>
        <w:pStyle w:val="PL"/>
      </w:pPr>
      <w:r w:rsidRPr="000B7163">
        <w:t xml:space="preserve">    fastBeamSweepingMultiRx-r18                                     </w:t>
      </w:r>
      <w:r w:rsidRPr="000B7163">
        <w:rPr>
          <w:color w:val="993366"/>
        </w:rPr>
        <w:t>ENUMERATED</w:t>
      </w:r>
      <w:r w:rsidRPr="000B7163">
        <w:t xml:space="preserve"> {n2,n4,n6}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BE78956" w14:textId="77777777" w:rsidR="000335B2" w:rsidRPr="000B7163" w:rsidRDefault="000335B2" w:rsidP="000335B2">
      <w:pPr>
        <w:pStyle w:val="PL"/>
      </w:pPr>
    </w:p>
    <w:p w14:paraId="0C8C86F4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31-2 Beam sweeping factor reduction for FR2 unknown SCell activation</w:t>
      </w:r>
    </w:p>
    <w:p w14:paraId="062208E6" w14:textId="77777777" w:rsidR="000335B2" w:rsidRPr="000B7163" w:rsidRDefault="000335B2" w:rsidP="000335B2">
      <w:pPr>
        <w:pStyle w:val="PL"/>
      </w:pPr>
      <w:r w:rsidRPr="000B7163">
        <w:t xml:space="preserve">    beamSweepingFactorReduction-r18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2BC1341" w14:textId="77777777" w:rsidR="000335B2" w:rsidRPr="000B7163" w:rsidRDefault="000335B2" w:rsidP="000335B2">
      <w:pPr>
        <w:pStyle w:val="PL"/>
      </w:pPr>
      <w:r w:rsidRPr="000B7163">
        <w:t xml:space="preserve">        reduceForCellDetection                                          </w:t>
      </w:r>
      <w:r w:rsidRPr="000B7163">
        <w:rPr>
          <w:color w:val="993366"/>
        </w:rPr>
        <w:t>ENUMERATED</w:t>
      </w:r>
      <w:r w:rsidRPr="000B7163">
        <w:t xml:space="preserve"> {n1, n2, n4, n6},</w:t>
      </w:r>
    </w:p>
    <w:p w14:paraId="643B8B30" w14:textId="77777777" w:rsidR="000335B2" w:rsidRPr="000B7163" w:rsidRDefault="000335B2" w:rsidP="000335B2">
      <w:pPr>
        <w:pStyle w:val="PL"/>
      </w:pPr>
      <w:r w:rsidRPr="000B7163">
        <w:t xml:space="preserve">        reduceForSSB-L1-RSRP-Meas                                       </w:t>
      </w:r>
      <w:r w:rsidRPr="000B7163">
        <w:rPr>
          <w:color w:val="993366"/>
        </w:rPr>
        <w:t>INTEGER</w:t>
      </w:r>
      <w:r w:rsidRPr="000B7163">
        <w:t xml:space="preserve"> (0..7)</w:t>
      </w:r>
    </w:p>
    <w:p w14:paraId="5B57A3D3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C34CB5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34-1: Support of NR FR2 HST with simultaneous DL reception with two different QCL TypeD RSs</w:t>
      </w:r>
    </w:p>
    <w:p w14:paraId="206A9657" w14:textId="77777777" w:rsidR="000335B2" w:rsidRPr="000B7163" w:rsidRDefault="000335B2" w:rsidP="000335B2">
      <w:pPr>
        <w:pStyle w:val="PL"/>
      </w:pPr>
      <w:r w:rsidRPr="000B7163">
        <w:t xml:space="preserve">    simultaneousReceptionTwoQCL-r18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4163C2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34-2: Enhanced FR2 HST RRM requirements for intra-band CA and inter-frequency measurements in connected mode</w:t>
      </w:r>
    </w:p>
    <w:p w14:paraId="540DA47D" w14:textId="77777777" w:rsidR="000335B2" w:rsidRPr="000B7163" w:rsidRDefault="000335B2" w:rsidP="000335B2">
      <w:pPr>
        <w:pStyle w:val="PL"/>
      </w:pPr>
      <w:r w:rsidRPr="000B7163">
        <w:t xml:space="preserve">    measEnhCAInterFreqFR2-r18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A6C3BD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34-4: Support of enhanced MAC CE for TCI state switch indication for FR2 HST</w:t>
      </w:r>
    </w:p>
    <w:p w14:paraId="15402DDA" w14:textId="77777777" w:rsidR="000335B2" w:rsidRPr="000B7163" w:rsidRDefault="000335B2" w:rsidP="000335B2">
      <w:pPr>
        <w:pStyle w:val="PL"/>
      </w:pPr>
      <w:r w:rsidRPr="000B7163">
        <w:t xml:space="preserve">    tci-StateSwitchInd-r18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A2BC50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35-2: the requirements defined for ATG UE with antenna array or omni-direction antenna requirements.</w:t>
      </w:r>
    </w:p>
    <w:p w14:paraId="5C31BC23" w14:textId="77777777" w:rsidR="000335B2" w:rsidRPr="000B7163" w:rsidRDefault="000335B2" w:rsidP="000335B2">
      <w:pPr>
        <w:pStyle w:val="PL"/>
      </w:pPr>
      <w:r w:rsidRPr="000B7163">
        <w:t xml:space="preserve">    antennaArrayType-r18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B0B5F75" w14:textId="77777777" w:rsidR="000335B2" w:rsidRPr="000B7163" w:rsidRDefault="000335B2" w:rsidP="000335B2">
      <w:pPr>
        <w:pStyle w:val="PL"/>
      </w:pPr>
      <w:r w:rsidRPr="000B7163">
        <w:t xml:space="preserve">    locationBasedCondHandoverATG-r18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E59F60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35-3: rated maximum output power value range from 23dBm to 40dBm with 1dB as granularity at maximum modulation order and full</w:t>
      </w:r>
    </w:p>
    <w:p w14:paraId="5C4135F3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PRB configurations.</w:t>
      </w:r>
    </w:p>
    <w:p w14:paraId="4CBF9467" w14:textId="77777777" w:rsidR="000335B2" w:rsidRPr="000B7163" w:rsidRDefault="000335B2" w:rsidP="000335B2">
      <w:pPr>
        <w:pStyle w:val="PL"/>
      </w:pPr>
      <w:r w:rsidRPr="000B7163">
        <w:t xml:space="preserve">    maxOutputPowerATG-r18                                           </w:t>
      </w:r>
      <w:r w:rsidRPr="000B7163">
        <w:rPr>
          <w:color w:val="993366"/>
        </w:rPr>
        <w:t>INTEGER</w:t>
      </w:r>
      <w:r w:rsidRPr="000B7163">
        <w:t xml:space="preserve"> (1..18)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CAD072F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39-6: Fast processing of LTM candidate cell RRC configuration</w:t>
      </w:r>
    </w:p>
    <w:p w14:paraId="44F99920" w14:textId="77777777" w:rsidR="000335B2" w:rsidRPr="000B7163" w:rsidRDefault="000335B2" w:rsidP="000335B2">
      <w:pPr>
        <w:pStyle w:val="PL"/>
      </w:pPr>
      <w:r w:rsidRPr="000B7163">
        <w:t xml:space="preserve">    ltm-FastProcessingConfig-r18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6742EA0" w14:textId="77777777" w:rsidR="000335B2" w:rsidRPr="000B7163" w:rsidRDefault="000335B2" w:rsidP="000335B2">
      <w:pPr>
        <w:pStyle w:val="PL"/>
      </w:pPr>
      <w:r w:rsidRPr="000B7163">
        <w:t xml:space="preserve">        maxNumberStoredConfigCells-r18                                  </w:t>
      </w:r>
      <w:r w:rsidRPr="000B7163">
        <w:rPr>
          <w:color w:val="993366"/>
        </w:rPr>
        <w:t>ENUMERATED</w:t>
      </w:r>
      <w:r w:rsidRPr="000B7163">
        <w:t xml:space="preserve"> {n2,n3,n4,n5,n6,n7,n8,n9,n10,n11,n12,n16},</w:t>
      </w:r>
    </w:p>
    <w:p w14:paraId="222D8D57" w14:textId="77777777" w:rsidR="000335B2" w:rsidRPr="000B7163" w:rsidRDefault="000335B2" w:rsidP="000335B2">
      <w:pPr>
        <w:pStyle w:val="PL"/>
      </w:pPr>
      <w:r w:rsidRPr="000B7163">
        <w:t xml:space="preserve">        maxNumberConfigs-r18                                            </w:t>
      </w:r>
      <w:r w:rsidRPr="000B7163">
        <w:rPr>
          <w:color w:val="993366"/>
        </w:rPr>
        <w:t>INTEGER</w:t>
      </w:r>
      <w:r w:rsidRPr="000B7163">
        <w:t xml:space="preserve"> (1..4)</w:t>
      </w:r>
    </w:p>
    <w:p w14:paraId="4893F495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F1AD7E2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39-8: Measurement validation based on EMR measurement during connection setup/resume</w:t>
      </w:r>
    </w:p>
    <w:p w14:paraId="73D8FE8C" w14:textId="77777777" w:rsidR="000335B2" w:rsidRPr="000B7163" w:rsidRDefault="000335B2" w:rsidP="000335B2">
      <w:pPr>
        <w:pStyle w:val="PL"/>
      </w:pPr>
      <w:r w:rsidRPr="000B7163">
        <w:t xml:space="preserve">    measValidationReportEMR-r18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6AA2E07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R4 39-9: Measurement validation based on reselection measurement during connection setup/resume</w:t>
      </w:r>
    </w:p>
    <w:p w14:paraId="29B4B569" w14:textId="77777777" w:rsidR="000335B2" w:rsidRPr="000B7163" w:rsidRDefault="000335B2" w:rsidP="000335B2">
      <w:pPr>
        <w:pStyle w:val="PL"/>
      </w:pPr>
      <w:r w:rsidRPr="000B7163">
        <w:t xml:space="preserve">    measValidationReportReselectionMeasurements-r18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4A04215" w14:textId="77777777" w:rsidR="000335B2" w:rsidRPr="000B7163" w:rsidRDefault="000335B2" w:rsidP="000335B2">
      <w:pPr>
        <w:pStyle w:val="PL"/>
      </w:pPr>
    </w:p>
    <w:p w14:paraId="6313D74C" w14:textId="77777777" w:rsidR="000335B2" w:rsidRPr="000B7163" w:rsidRDefault="000335B2" w:rsidP="000335B2">
      <w:pPr>
        <w:pStyle w:val="PL"/>
      </w:pPr>
      <w:r w:rsidRPr="000B7163">
        <w:t xml:space="preserve">    eventA4BasedCondHandoverNES-r18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B377D3E" w14:textId="77777777" w:rsidR="000335B2" w:rsidRPr="000B7163" w:rsidRDefault="000335B2" w:rsidP="000335B2">
      <w:pPr>
        <w:pStyle w:val="PL"/>
      </w:pPr>
      <w:r w:rsidRPr="000B7163">
        <w:t xml:space="preserve">    nesBasedCondHandoverWithDCI-r18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ACC65F3" w14:textId="77777777" w:rsidR="000335B2" w:rsidRPr="000B7163" w:rsidRDefault="000335B2" w:rsidP="000335B2">
      <w:pPr>
        <w:pStyle w:val="PL"/>
      </w:pPr>
      <w:r w:rsidRPr="000B7163">
        <w:t xml:space="preserve">    rach-LessHandoverCG-r18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6FFE7C" w14:textId="77777777" w:rsidR="000335B2" w:rsidRPr="000B7163" w:rsidRDefault="000335B2" w:rsidP="000335B2">
      <w:pPr>
        <w:pStyle w:val="PL"/>
      </w:pPr>
      <w:r w:rsidRPr="000B7163">
        <w:lastRenderedPageBreak/>
        <w:t xml:space="preserve">    rach-LessHandoverDG-r18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982A167" w14:textId="77777777" w:rsidR="000335B2" w:rsidRPr="000B7163" w:rsidRDefault="000335B2" w:rsidP="000335B2">
      <w:pPr>
        <w:pStyle w:val="PL"/>
      </w:pPr>
      <w:r w:rsidRPr="000B7163">
        <w:t xml:space="preserve">    locationBasedCondHandoverEMC-r18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376DBC3" w14:textId="77777777" w:rsidR="000335B2" w:rsidRPr="000B7163" w:rsidRDefault="000335B2" w:rsidP="000335B2">
      <w:pPr>
        <w:pStyle w:val="PL"/>
      </w:pPr>
      <w:r w:rsidRPr="000B7163">
        <w:t xml:space="preserve">    mt-CG-SDT-r18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D99E89" w14:textId="77777777" w:rsidR="000335B2" w:rsidRPr="000B7163" w:rsidRDefault="000335B2" w:rsidP="000335B2">
      <w:pPr>
        <w:pStyle w:val="PL"/>
      </w:pPr>
      <w:r w:rsidRPr="000B7163">
        <w:t xml:space="preserve">    posSRS-PreconfigureRRC-InactiveInitialUL-BWP-r18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4A3A750" w14:textId="77777777" w:rsidR="000335B2" w:rsidRPr="000B7163" w:rsidRDefault="000335B2" w:rsidP="000335B2">
      <w:pPr>
        <w:pStyle w:val="PL"/>
      </w:pPr>
      <w:r w:rsidRPr="000B7163">
        <w:t xml:space="preserve">    posSRS-PreconfigureRRC-InactiveOutsideInitialUL-BWP-r18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5569515" w14:textId="77777777" w:rsidR="000335B2" w:rsidRPr="000B7163" w:rsidRDefault="000335B2" w:rsidP="000335B2">
      <w:pPr>
        <w:pStyle w:val="PL"/>
      </w:pPr>
      <w:r w:rsidRPr="000B7163">
        <w:t xml:space="preserve">    cg-SDT-PeriodicityExt-r18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5A22B7C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t xml:space="preserve">    </w:t>
      </w:r>
      <w:r w:rsidRPr="000B7163">
        <w:rPr>
          <w:color w:val="808080"/>
        </w:rPr>
        <w:t>-- R2: 2Rx XR UEs</w:t>
      </w:r>
    </w:p>
    <w:p w14:paraId="096AFA68" w14:textId="77777777" w:rsidR="000335B2" w:rsidRPr="000B7163" w:rsidRDefault="000335B2" w:rsidP="000335B2">
      <w:pPr>
        <w:pStyle w:val="PL"/>
        <w:rPr>
          <w:rFonts w:eastAsiaTheme="minorEastAsia"/>
        </w:rPr>
      </w:pPr>
      <w:r w:rsidRPr="000B7163">
        <w:t xml:space="preserve">    supportOf2RxXR-r18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rPr>
          <w:rFonts w:eastAsiaTheme="minorEastAsia"/>
        </w:rPr>
        <w:t>,</w:t>
      </w:r>
    </w:p>
    <w:p w14:paraId="681530C2" w14:textId="77777777" w:rsidR="000335B2" w:rsidRPr="000B7163" w:rsidRDefault="000335B2" w:rsidP="000335B2">
      <w:pPr>
        <w:pStyle w:val="PL"/>
      </w:pPr>
      <w:r w:rsidRPr="000B7163">
        <w:t xml:space="preserve">    condHandoverWithCandSCG-change-r18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</w:p>
    <w:p w14:paraId="0FFC7F89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4B56450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DD63E16" w14:textId="77777777" w:rsidR="000335B2" w:rsidRPr="000B7163" w:rsidRDefault="000335B2" w:rsidP="000335B2">
      <w:pPr>
        <w:pStyle w:val="PL"/>
      </w:pPr>
      <w:r w:rsidRPr="000B7163">
        <w:t xml:space="preserve">    mac-ParametersPerBand-r18                                       MAC-ParametersPerBand-r18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F18907C" w14:textId="77777777" w:rsidR="000335B2" w:rsidRPr="000B7163" w:rsidRDefault="000335B2" w:rsidP="000335B2">
      <w:pPr>
        <w:pStyle w:val="PL"/>
      </w:pPr>
      <w:r w:rsidRPr="000B7163">
        <w:t xml:space="preserve">    channelBW-DL-NCR-r18                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2C6BAB42" w14:textId="77777777" w:rsidR="000335B2" w:rsidRPr="000B7163" w:rsidRDefault="000335B2" w:rsidP="000335B2">
      <w:pPr>
        <w:pStyle w:val="PL"/>
      </w:pPr>
      <w:r w:rsidRPr="000B7163">
        <w:t xml:space="preserve">        fr1-100mhz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3995BE05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0A7A4C0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6838E8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0B5C1059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65EBE7BE" w14:textId="77777777" w:rsidR="000335B2" w:rsidRPr="000B7163" w:rsidRDefault="000335B2" w:rsidP="000335B2">
      <w:pPr>
        <w:pStyle w:val="PL"/>
      </w:pPr>
      <w:r w:rsidRPr="000B7163">
        <w:t xml:space="preserve">        fr2-200mhz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62653D1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76A5311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35017A5C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14BFE454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0A73A3E" w14:textId="77777777" w:rsidR="000335B2" w:rsidRPr="000B7163" w:rsidRDefault="000335B2" w:rsidP="000335B2">
      <w:pPr>
        <w:pStyle w:val="PL"/>
      </w:pPr>
      <w:r w:rsidRPr="000B7163">
        <w:t xml:space="preserve">    channelBW-UL-NCR-r18                                   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4A721A30" w14:textId="77777777" w:rsidR="000335B2" w:rsidRPr="000B7163" w:rsidRDefault="000335B2" w:rsidP="000335B2">
      <w:pPr>
        <w:pStyle w:val="PL"/>
      </w:pPr>
      <w:r w:rsidRPr="000B7163">
        <w:t xml:space="preserve">        fr1-100mhz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6639016" w14:textId="77777777" w:rsidR="000335B2" w:rsidRPr="000B7163" w:rsidRDefault="000335B2" w:rsidP="000335B2">
      <w:pPr>
        <w:pStyle w:val="PL"/>
      </w:pPr>
      <w:r w:rsidRPr="000B7163">
        <w:t xml:space="preserve">            scs-15kHz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49B5E02" w14:textId="77777777" w:rsidR="000335B2" w:rsidRPr="000B7163" w:rsidRDefault="000335B2" w:rsidP="000335B2">
      <w:pPr>
        <w:pStyle w:val="PL"/>
      </w:pPr>
      <w:r w:rsidRPr="000B7163">
        <w:t xml:space="preserve">            scs-30kHz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772272D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5155C8E1" w14:textId="77777777" w:rsidR="000335B2" w:rsidRPr="000B7163" w:rsidRDefault="000335B2" w:rsidP="000335B2">
      <w:pPr>
        <w:pStyle w:val="PL"/>
      </w:pPr>
      <w:r w:rsidRPr="000B7163">
        <w:t xml:space="preserve">        },</w:t>
      </w:r>
    </w:p>
    <w:p w14:paraId="63085047" w14:textId="77777777" w:rsidR="000335B2" w:rsidRPr="000B7163" w:rsidRDefault="000335B2" w:rsidP="000335B2">
      <w:pPr>
        <w:pStyle w:val="PL"/>
      </w:pPr>
      <w:r w:rsidRPr="000B7163">
        <w:t xml:space="preserve">        fr2-200mhz      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50FCAD40" w14:textId="77777777" w:rsidR="000335B2" w:rsidRPr="000B7163" w:rsidRDefault="000335B2" w:rsidP="000335B2">
      <w:pPr>
        <w:pStyle w:val="PL"/>
      </w:pPr>
      <w:r w:rsidRPr="000B7163">
        <w:t xml:space="preserve">            scs-60kHz 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88F5AF4" w14:textId="77777777" w:rsidR="000335B2" w:rsidRPr="000B7163" w:rsidRDefault="000335B2" w:rsidP="000335B2">
      <w:pPr>
        <w:pStyle w:val="PL"/>
      </w:pPr>
      <w:r w:rsidRPr="000B7163">
        <w:t xml:space="preserve">            scs-120kHz           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</w:t>
      </w:r>
      <w:r w:rsidRPr="000B7163">
        <w:rPr>
          <w:color w:val="993366"/>
        </w:rPr>
        <w:t>OPTIONAL</w:t>
      </w:r>
    </w:p>
    <w:p w14:paraId="7EA0E8ED" w14:textId="77777777" w:rsidR="000335B2" w:rsidRPr="000B7163" w:rsidRDefault="000335B2" w:rsidP="000335B2">
      <w:pPr>
        <w:pStyle w:val="PL"/>
      </w:pPr>
      <w:r w:rsidRPr="000B7163">
        <w:t xml:space="preserve">        }</w:t>
      </w:r>
    </w:p>
    <w:p w14:paraId="7E14C554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DE323D1" w14:textId="77777777" w:rsidR="000335B2" w:rsidRPr="000B7163" w:rsidRDefault="000335B2" w:rsidP="000335B2">
      <w:pPr>
        <w:pStyle w:val="PL"/>
      </w:pPr>
      <w:r w:rsidRPr="000B7163">
        <w:t xml:space="preserve">    ncr-PDSCH-64QAM-FR2-r18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DE21652" w14:textId="77777777" w:rsidR="000335B2" w:rsidRPr="000B7163" w:rsidRDefault="000335B2" w:rsidP="000335B2">
      <w:pPr>
        <w:pStyle w:val="PL"/>
      </w:pPr>
      <w:r w:rsidRPr="000B7163">
        <w:t xml:space="preserve">    ltm-MCG-IntraFreq-r18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57EF1FA" w14:textId="77777777" w:rsidR="000335B2" w:rsidRPr="000B7163" w:rsidRDefault="000335B2" w:rsidP="000335B2">
      <w:pPr>
        <w:pStyle w:val="PL"/>
      </w:pPr>
      <w:r w:rsidRPr="000B7163">
        <w:t xml:space="preserve">    ltm-SCG-IntraFreq-r18      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</w:p>
    <w:p w14:paraId="6215C169" w14:textId="77777777" w:rsidR="000335B2" w:rsidRPr="000B7163" w:rsidRDefault="000335B2" w:rsidP="000335B2">
      <w:pPr>
        <w:pStyle w:val="PL"/>
      </w:pPr>
      <w:r w:rsidRPr="000B7163">
        <w:t xml:space="preserve">    ]]</w:t>
      </w:r>
    </w:p>
    <w:p w14:paraId="77A9BED2" w14:textId="77777777" w:rsidR="000335B2" w:rsidRPr="000B7163" w:rsidRDefault="000335B2" w:rsidP="000335B2">
      <w:pPr>
        <w:pStyle w:val="PL"/>
      </w:pPr>
      <w:r w:rsidRPr="000B7163">
        <w:t>}</w:t>
      </w:r>
    </w:p>
    <w:p w14:paraId="460A6AC9" w14:textId="77777777" w:rsidR="000335B2" w:rsidRPr="000B7163" w:rsidRDefault="000335B2" w:rsidP="000335B2">
      <w:pPr>
        <w:pStyle w:val="PL"/>
      </w:pPr>
    </w:p>
    <w:p w14:paraId="18AF7B76" w14:textId="77777777" w:rsidR="000335B2" w:rsidRPr="000B7163" w:rsidRDefault="000335B2" w:rsidP="000335B2">
      <w:pPr>
        <w:pStyle w:val="PL"/>
      </w:pPr>
      <w:r w:rsidRPr="000B7163">
        <w:t xml:space="preserve">BandNR-v16c0 ::=                           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F201A90" w14:textId="77777777" w:rsidR="000335B2" w:rsidRPr="000B7163" w:rsidRDefault="000335B2" w:rsidP="000335B2">
      <w:pPr>
        <w:pStyle w:val="PL"/>
      </w:pPr>
      <w:r w:rsidRPr="000B7163">
        <w:t xml:space="preserve">    pusch-RepetitionTypeA-v16c0                                     </w:t>
      </w:r>
      <w:r w:rsidRPr="000B7163">
        <w:rPr>
          <w:color w:val="993366"/>
        </w:rPr>
        <w:t>ENUMERATED</w:t>
      </w:r>
      <w:r w:rsidRPr="000B7163">
        <w:t xml:space="preserve"> {supported}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2DA7BEBC" w14:textId="77777777" w:rsidR="000335B2" w:rsidRPr="000B7163" w:rsidRDefault="000335B2" w:rsidP="000335B2">
      <w:pPr>
        <w:pStyle w:val="PL"/>
      </w:pPr>
      <w:r w:rsidRPr="000B7163">
        <w:t xml:space="preserve">    ...</w:t>
      </w:r>
    </w:p>
    <w:p w14:paraId="174D0386" w14:textId="77777777" w:rsidR="000335B2" w:rsidRPr="000B7163" w:rsidRDefault="000335B2" w:rsidP="000335B2">
      <w:pPr>
        <w:pStyle w:val="PL"/>
      </w:pPr>
      <w:r w:rsidRPr="000B7163">
        <w:t>}</w:t>
      </w:r>
    </w:p>
    <w:p w14:paraId="008CDB43" w14:textId="77777777" w:rsidR="000335B2" w:rsidRPr="000B7163" w:rsidRDefault="000335B2" w:rsidP="000335B2">
      <w:pPr>
        <w:pStyle w:val="PL"/>
      </w:pPr>
    </w:p>
    <w:p w14:paraId="36C459EE" w14:textId="77777777" w:rsidR="000335B2" w:rsidRPr="000B7163" w:rsidRDefault="000335B2" w:rsidP="000335B2">
      <w:pPr>
        <w:pStyle w:val="PL"/>
      </w:pPr>
      <w:r w:rsidRPr="000B7163">
        <w:t xml:space="preserve">LowerMSD-r18 ::=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25BAC8F8" w14:textId="77777777" w:rsidR="000335B2" w:rsidRPr="000B7163" w:rsidRDefault="000335B2" w:rsidP="000335B2">
      <w:pPr>
        <w:pStyle w:val="PL"/>
      </w:pPr>
      <w:r w:rsidRPr="000B7163">
        <w:t xml:space="preserve">    aggressorband1-r18         </w:t>
      </w:r>
      <w:r w:rsidRPr="000B7163">
        <w:rPr>
          <w:color w:val="993366"/>
        </w:rPr>
        <w:t>CHOICE</w:t>
      </w:r>
      <w:r w:rsidRPr="000B7163">
        <w:t xml:space="preserve"> {</w:t>
      </w:r>
    </w:p>
    <w:p w14:paraId="09BC984E" w14:textId="77777777" w:rsidR="000335B2" w:rsidRPr="000B7163" w:rsidRDefault="000335B2" w:rsidP="000335B2">
      <w:pPr>
        <w:pStyle w:val="PL"/>
      </w:pPr>
      <w:r w:rsidRPr="000B7163">
        <w:t xml:space="preserve">         nr                        FreqBandIndicatorNR,</w:t>
      </w:r>
    </w:p>
    <w:p w14:paraId="232BA362" w14:textId="77777777" w:rsidR="000335B2" w:rsidRPr="000B7163" w:rsidRDefault="000335B2" w:rsidP="000335B2">
      <w:pPr>
        <w:pStyle w:val="PL"/>
      </w:pPr>
      <w:r w:rsidRPr="000B7163">
        <w:t xml:space="preserve">         eutra                     FreqBandIndicatorEUTRA</w:t>
      </w:r>
    </w:p>
    <w:p w14:paraId="5C279F2C" w14:textId="77777777" w:rsidR="000335B2" w:rsidRPr="000B7163" w:rsidRDefault="000335B2" w:rsidP="000335B2">
      <w:pPr>
        <w:pStyle w:val="PL"/>
      </w:pPr>
      <w:r w:rsidRPr="000B7163">
        <w:t xml:space="preserve">    },</w:t>
      </w:r>
    </w:p>
    <w:p w14:paraId="77123A24" w14:textId="77777777" w:rsidR="000335B2" w:rsidRPr="000B7163" w:rsidRDefault="000335B2" w:rsidP="000335B2">
      <w:pPr>
        <w:pStyle w:val="PL"/>
      </w:pPr>
      <w:r w:rsidRPr="000B7163">
        <w:t xml:space="preserve">    aggressorband2-r18         FreqBandIndicatorNR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4D6B25" w14:textId="77777777" w:rsidR="000335B2" w:rsidRPr="000B7163" w:rsidRDefault="000335B2" w:rsidP="000335B2">
      <w:pPr>
        <w:pStyle w:val="PL"/>
      </w:pPr>
      <w:r w:rsidRPr="000B7163">
        <w:t xml:space="preserve">    msd-Information-r18        </w:t>
      </w:r>
      <w:r w:rsidRPr="000B7163">
        <w:rPr>
          <w:color w:val="993366"/>
        </w:rPr>
        <w:t>SEQUENCE</w:t>
      </w:r>
      <w:r w:rsidRPr="000B7163">
        <w:t xml:space="preserve"> (</w:t>
      </w:r>
      <w:r w:rsidRPr="000B7163">
        <w:rPr>
          <w:color w:val="993366"/>
        </w:rPr>
        <w:t>SIZE</w:t>
      </w:r>
      <w:r w:rsidRPr="000B7163">
        <w:t xml:space="preserve"> (1..maxLowerMSDInfo-r18))</w:t>
      </w:r>
      <w:r w:rsidRPr="000B7163">
        <w:rPr>
          <w:color w:val="993366"/>
        </w:rPr>
        <w:t xml:space="preserve"> OF</w:t>
      </w:r>
      <w:r w:rsidRPr="000B7163">
        <w:t xml:space="preserve"> MSD-Information-r18</w:t>
      </w:r>
    </w:p>
    <w:p w14:paraId="62142BDA" w14:textId="77777777" w:rsidR="000335B2" w:rsidRPr="000B7163" w:rsidRDefault="000335B2" w:rsidP="000335B2">
      <w:pPr>
        <w:pStyle w:val="PL"/>
      </w:pPr>
      <w:r w:rsidRPr="000B7163">
        <w:t>}</w:t>
      </w:r>
    </w:p>
    <w:p w14:paraId="3AE339FD" w14:textId="77777777" w:rsidR="000335B2" w:rsidRPr="000B7163" w:rsidRDefault="000335B2" w:rsidP="000335B2">
      <w:pPr>
        <w:pStyle w:val="PL"/>
      </w:pPr>
    </w:p>
    <w:p w14:paraId="3A34790D" w14:textId="77777777" w:rsidR="000335B2" w:rsidRPr="000B7163" w:rsidRDefault="000335B2" w:rsidP="000335B2">
      <w:pPr>
        <w:pStyle w:val="PL"/>
      </w:pPr>
      <w:r w:rsidRPr="000B7163">
        <w:t xml:space="preserve">MSD-Information-r18 ::=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A14AEE8" w14:textId="77777777" w:rsidR="000335B2" w:rsidRPr="000B7163" w:rsidRDefault="000335B2" w:rsidP="000335B2">
      <w:pPr>
        <w:pStyle w:val="PL"/>
      </w:pPr>
      <w:r w:rsidRPr="000B7163">
        <w:t xml:space="preserve">    msd-Type-r18               </w:t>
      </w:r>
      <w:r w:rsidRPr="000B7163">
        <w:rPr>
          <w:color w:val="993366"/>
        </w:rPr>
        <w:t>ENUMERATED</w:t>
      </w:r>
      <w:r w:rsidRPr="000B7163">
        <w:t xml:space="preserve"> {harmonic, harmonicMixing, crossBandIsolation, imd2, imd3, imd4, imd5, all, spare8, spare7,</w:t>
      </w:r>
    </w:p>
    <w:p w14:paraId="5686C32F" w14:textId="77777777" w:rsidR="000335B2" w:rsidRPr="000B7163" w:rsidRDefault="000335B2" w:rsidP="000335B2">
      <w:pPr>
        <w:pStyle w:val="PL"/>
      </w:pPr>
      <w:r w:rsidRPr="000B7163">
        <w:t xml:space="preserve">                                         spare6, spare5,spare4, spare3, spare2, spare1},</w:t>
      </w:r>
    </w:p>
    <w:p w14:paraId="0AFAD82A" w14:textId="77777777" w:rsidR="000335B2" w:rsidRPr="000B7163" w:rsidRDefault="000335B2" w:rsidP="000335B2">
      <w:pPr>
        <w:pStyle w:val="PL"/>
      </w:pPr>
      <w:r w:rsidRPr="000B7163">
        <w:t xml:space="preserve">    msd-PowerClass-r18         </w:t>
      </w:r>
      <w:r w:rsidRPr="000B7163">
        <w:rPr>
          <w:color w:val="993366"/>
        </w:rPr>
        <w:t>ENUMERATED</w:t>
      </w:r>
      <w:r w:rsidRPr="000B7163">
        <w:t xml:space="preserve"> {pc1dot5, pc2, pc3},</w:t>
      </w:r>
    </w:p>
    <w:p w14:paraId="544380EC" w14:textId="77777777" w:rsidR="000335B2" w:rsidRPr="000B7163" w:rsidRDefault="000335B2" w:rsidP="000335B2">
      <w:pPr>
        <w:pStyle w:val="PL"/>
      </w:pPr>
      <w:r w:rsidRPr="000B7163">
        <w:t xml:space="preserve">    msd-Class-r18              </w:t>
      </w:r>
      <w:r w:rsidRPr="000B7163">
        <w:rPr>
          <w:color w:val="993366"/>
        </w:rPr>
        <w:t>ENUMERATED</w:t>
      </w:r>
      <w:r w:rsidRPr="000B7163">
        <w:t xml:space="preserve"> {classI, classII, classIII, classIV, classV, classVI, classVII, classVIII }</w:t>
      </w:r>
    </w:p>
    <w:p w14:paraId="3CB5CA62" w14:textId="77777777" w:rsidR="000335B2" w:rsidRPr="000B7163" w:rsidRDefault="000335B2" w:rsidP="000335B2">
      <w:pPr>
        <w:pStyle w:val="PL"/>
      </w:pPr>
      <w:r w:rsidRPr="000B7163">
        <w:t>}</w:t>
      </w:r>
    </w:p>
    <w:p w14:paraId="2521D39E" w14:textId="77777777" w:rsidR="000335B2" w:rsidRPr="000B7163" w:rsidRDefault="000335B2" w:rsidP="000335B2">
      <w:pPr>
        <w:pStyle w:val="PL"/>
      </w:pPr>
    </w:p>
    <w:p w14:paraId="1DC008D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TAG-RF-PARAMETERS-STOP</w:t>
      </w:r>
    </w:p>
    <w:p w14:paraId="6B204C5D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ASN1STOP</w:t>
      </w:r>
    </w:p>
    <w:p w14:paraId="511E7C54" w14:textId="77777777" w:rsidR="000335B2" w:rsidRPr="000B7163" w:rsidRDefault="000335B2" w:rsidP="000335B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335B2" w:rsidRPr="000B7163" w14:paraId="6F768C1C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75C3" w14:textId="77777777" w:rsidR="000335B2" w:rsidRPr="000B7163" w:rsidRDefault="000335B2" w:rsidP="00F57E25">
            <w:pPr>
              <w:pStyle w:val="TAH"/>
              <w:rPr>
                <w:szCs w:val="22"/>
                <w:lang w:eastAsia="sv-SE"/>
              </w:rPr>
            </w:pPr>
            <w:r w:rsidRPr="000B7163">
              <w:rPr>
                <w:i/>
                <w:szCs w:val="22"/>
                <w:lang w:eastAsia="sv-SE"/>
              </w:rPr>
              <w:t xml:space="preserve">RF-Parameters </w:t>
            </w:r>
            <w:r w:rsidRPr="000B7163">
              <w:rPr>
                <w:szCs w:val="22"/>
                <w:lang w:eastAsia="sv-SE"/>
              </w:rPr>
              <w:t>field descriptions</w:t>
            </w:r>
          </w:p>
        </w:tc>
      </w:tr>
      <w:tr w:rsidR="000335B2" w:rsidRPr="000B7163" w14:paraId="3A2F4964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F8F2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78002F9B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0B7163">
              <w:rPr>
                <w:i/>
                <w:lang w:eastAsia="sv-SE"/>
              </w:rPr>
              <w:t>FreqBandList</w:t>
            </w:r>
            <w:proofErr w:type="spellEnd"/>
            <w:r w:rsidRPr="000B7163">
              <w:rPr>
                <w:szCs w:val="22"/>
                <w:lang w:eastAsia="sv-SE"/>
              </w:rPr>
              <w:t xml:space="preserve"> that the NW provided in the capability enquiry, if any, as described in clause 5.6.1.4. The UE filtered the band combinations in the </w:t>
            </w:r>
            <w:proofErr w:type="spellStart"/>
            <w:r w:rsidRPr="000B7163">
              <w:rPr>
                <w:i/>
                <w:lang w:eastAsia="sv-SE"/>
              </w:rPr>
              <w:t>supportedBandCombinationList</w:t>
            </w:r>
            <w:proofErr w:type="spellEnd"/>
            <w:r w:rsidRPr="000B7163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0B7163">
              <w:rPr>
                <w:i/>
                <w:lang w:eastAsia="sv-SE"/>
              </w:rPr>
              <w:t>appliedFreqBandListFilter</w:t>
            </w:r>
            <w:proofErr w:type="spellEnd"/>
            <w:r w:rsidRPr="000B7163">
              <w:rPr>
                <w:szCs w:val="22"/>
                <w:lang w:eastAsia="sv-SE"/>
              </w:rPr>
              <w:t>. The UE does not include this field if the UE capability is requested by E-</w:t>
            </w:r>
            <w:proofErr w:type="gramStart"/>
            <w:r w:rsidRPr="000B7163">
              <w:rPr>
                <w:szCs w:val="22"/>
                <w:lang w:eastAsia="sv-SE"/>
              </w:rPr>
              <w:t>UTRAN</w:t>
            </w:r>
            <w:proofErr w:type="gramEnd"/>
            <w:r w:rsidRPr="000B716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eutra</w:t>
            </w:r>
            <w:proofErr w:type="spellEnd"/>
            <w:r w:rsidRPr="000B7163">
              <w:rPr>
                <w:i/>
                <w:szCs w:val="22"/>
                <w:lang w:eastAsia="sv-SE"/>
              </w:rPr>
              <w:t>-nr-only</w:t>
            </w:r>
            <w:r w:rsidRPr="000B7163">
              <w:rPr>
                <w:szCs w:val="22"/>
                <w:lang w:eastAsia="sv-SE"/>
              </w:rPr>
              <w:t xml:space="preserve"> [10].</w:t>
            </w:r>
          </w:p>
        </w:tc>
      </w:tr>
      <w:tr w:rsidR="000335B2" w:rsidRPr="000B7163" w14:paraId="3F3BDC02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360" w14:textId="77777777" w:rsidR="000335B2" w:rsidRPr="000B7163" w:rsidRDefault="000335B2" w:rsidP="00F57E25">
            <w:pPr>
              <w:pStyle w:val="TAL"/>
              <w:rPr>
                <w:rFonts w:eastAsia="游明朝"/>
                <w:b/>
                <w:bCs/>
                <w:i/>
                <w:iCs/>
              </w:rPr>
            </w:pPr>
            <w:r w:rsidRPr="000B7163">
              <w:rPr>
                <w:rFonts w:eastAsia="游明朝"/>
                <w:b/>
                <w:bCs/>
                <w:i/>
                <w:iCs/>
              </w:rPr>
              <w:t>dummy1, dummy2</w:t>
            </w:r>
          </w:p>
          <w:p w14:paraId="23CE5FBF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0B7163">
              <w:rPr>
                <w:rFonts w:cs="Arial"/>
                <w:szCs w:val="18"/>
              </w:rPr>
              <w:t xml:space="preserve"> and the network ignores the received values</w:t>
            </w:r>
            <w:r w:rsidRPr="000B7163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0335B2" w:rsidRPr="000B7163" w14:paraId="0105C19F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0659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5C248B6D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proofErr w:type="gramStart"/>
            <w:r w:rsidRPr="000B7163">
              <w:rPr>
                <w:i/>
                <w:szCs w:val="22"/>
                <w:lang w:eastAsia="sv-SE"/>
              </w:rPr>
              <w:t>FeatureSetCombinationId</w:t>
            </w:r>
            <w:r w:rsidRPr="000B7163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0B7163">
              <w:rPr>
                <w:szCs w:val="22"/>
                <w:lang w:eastAsia="sv-SE"/>
              </w:rPr>
              <w:t xml:space="preserve"> in this list refer to the </w:t>
            </w:r>
            <w:r w:rsidRPr="000B7163">
              <w:rPr>
                <w:i/>
                <w:szCs w:val="22"/>
                <w:lang w:eastAsia="sv-SE"/>
              </w:rPr>
              <w:t>FeatureSetCombination</w:t>
            </w:r>
            <w:r w:rsidRPr="000B716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0B7163">
              <w:rPr>
                <w:szCs w:val="22"/>
                <w:lang w:eastAsia="sv-SE"/>
              </w:rPr>
              <w:t xml:space="preserve"> list in the </w:t>
            </w:r>
            <w:r w:rsidRPr="000B7163">
              <w:rPr>
                <w:i/>
                <w:szCs w:val="22"/>
                <w:lang w:eastAsia="sv-SE"/>
              </w:rPr>
              <w:t>UE-NR-Capability</w:t>
            </w:r>
            <w:r w:rsidRPr="000B7163">
              <w:rPr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0B7163">
              <w:rPr>
                <w:szCs w:val="22"/>
                <w:lang w:eastAsia="sv-SE"/>
              </w:rPr>
              <w:t>UTRAN</w:t>
            </w:r>
            <w:proofErr w:type="gramEnd"/>
            <w:r w:rsidRPr="000B716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eutra</w:t>
            </w:r>
            <w:proofErr w:type="spellEnd"/>
            <w:r w:rsidRPr="000B7163">
              <w:rPr>
                <w:i/>
                <w:szCs w:val="22"/>
                <w:lang w:eastAsia="sv-SE"/>
              </w:rPr>
              <w:t xml:space="preserve">-nr-only </w:t>
            </w:r>
            <w:r w:rsidRPr="000B7163">
              <w:rPr>
                <w:szCs w:val="22"/>
                <w:lang w:eastAsia="sv-SE"/>
              </w:rPr>
              <w:t>[10].</w:t>
            </w:r>
          </w:p>
        </w:tc>
      </w:tr>
      <w:tr w:rsidR="000335B2" w:rsidRPr="000B7163" w14:paraId="1E31632A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F40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supportedBandCombinationListSidelinkEUTRA</w:t>
            </w:r>
            <w:proofErr w:type="spellEnd"/>
            <w:r w:rsidRPr="000B7163">
              <w:rPr>
                <w:b/>
                <w:bCs/>
                <w:i/>
                <w:iCs/>
              </w:rPr>
              <w:t>-NR</w:t>
            </w:r>
          </w:p>
          <w:p w14:paraId="710D16D2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communication and V2X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communication, or for V2X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0B7163">
              <w:t>TS 36.331[10])</w:t>
            </w:r>
            <w:r w:rsidRPr="000B7163">
              <w:rPr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eutra</w:t>
            </w:r>
            <w:proofErr w:type="spellEnd"/>
            <w:r w:rsidRPr="000B7163">
              <w:rPr>
                <w:i/>
                <w:szCs w:val="22"/>
                <w:lang w:eastAsia="sv-SE"/>
              </w:rPr>
              <w:t>-nr-only</w:t>
            </w:r>
            <w:r w:rsidRPr="000B7163">
              <w:rPr>
                <w:szCs w:val="22"/>
                <w:lang w:eastAsia="sv-SE"/>
              </w:rPr>
              <w:t>.</w:t>
            </w:r>
          </w:p>
        </w:tc>
      </w:tr>
      <w:tr w:rsidR="000335B2" w:rsidRPr="000B7163" w14:paraId="3EEE91A3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F2E2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supportedBandCombinationListSL-NonRelayDiscovery</w:t>
            </w:r>
            <w:proofErr w:type="spellEnd"/>
          </w:p>
          <w:p w14:paraId="4A33C3E2" w14:textId="77777777" w:rsidR="000335B2" w:rsidRPr="000B7163" w:rsidRDefault="000335B2" w:rsidP="00F57E25">
            <w:pPr>
              <w:pStyle w:val="TAL"/>
            </w:pPr>
            <w:r w:rsidRPr="000B716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non-relay discovery. The encoding is defined in PC5 </w:t>
            </w:r>
            <w:r w:rsidRPr="000B716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0335B2" w:rsidRPr="000B7163" w14:paraId="03E0959C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091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supportedBandCombinationListSL-RelayDiscovery</w:t>
            </w:r>
            <w:proofErr w:type="spellEnd"/>
          </w:p>
          <w:p w14:paraId="3B609929" w14:textId="77777777" w:rsidR="000335B2" w:rsidRPr="000B7163" w:rsidRDefault="000335B2" w:rsidP="00F57E25">
            <w:pPr>
              <w:pStyle w:val="TAL"/>
            </w:pPr>
            <w:r w:rsidRPr="000B7163">
              <w:rPr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relay discovery. The encoding is defined in PC5 </w:t>
            </w:r>
            <w:r w:rsidRPr="000B716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0335B2" w:rsidRPr="000B7163" w14:paraId="4362D357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41BC" w14:textId="77777777" w:rsidR="000335B2" w:rsidRPr="000B7163" w:rsidRDefault="000335B2" w:rsidP="00F57E25">
            <w:pPr>
              <w:pStyle w:val="TAL"/>
              <w:rPr>
                <w:rFonts w:eastAsia="游明朝"/>
                <w:b/>
                <w:bCs/>
                <w:i/>
                <w:iCs/>
              </w:rPr>
            </w:pPr>
            <w:r w:rsidRPr="000B7163">
              <w:rPr>
                <w:rFonts w:eastAsia="游明朝"/>
                <w:b/>
                <w:bCs/>
                <w:i/>
                <w:iCs/>
              </w:rPr>
              <w:t>supportedBandCombinationListSL-U2U-DiscoveryExt</w:t>
            </w:r>
          </w:p>
          <w:p w14:paraId="585EAEC0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r w:rsidRPr="000B7163">
              <w:rPr>
                <w:szCs w:val="22"/>
                <w:lang w:eastAsia="sv-SE"/>
              </w:rPr>
              <w:t>This field indicates the band parameter in</w:t>
            </w:r>
            <w:r w:rsidRPr="000B7163">
              <w:t xml:space="preserve"> </w:t>
            </w:r>
            <w:r w:rsidRPr="000B7163">
              <w:rPr>
                <w:i/>
                <w:szCs w:val="22"/>
                <w:lang w:eastAsia="sv-SE"/>
              </w:rPr>
              <w:t>BandCombinationListSL-Discovery-r17</w:t>
            </w:r>
            <w:r w:rsidRPr="000B7163">
              <w:rPr>
                <w:szCs w:val="22"/>
                <w:lang w:eastAsia="sv-SE"/>
              </w:rPr>
              <w:t xml:space="preserve"> that the UE supports for NR U2U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relay discovery in a band included in </w:t>
            </w:r>
            <w:r w:rsidRPr="000B7163">
              <w:rPr>
                <w:i/>
                <w:szCs w:val="22"/>
                <w:lang w:eastAsia="sv-SE"/>
              </w:rPr>
              <w:t>supportedBandCombinationListSL-U2U-RelayDiscovery</w:t>
            </w:r>
            <w:r w:rsidRPr="000B7163">
              <w:rPr>
                <w:szCs w:val="22"/>
                <w:lang w:eastAsia="sv-SE"/>
              </w:rPr>
              <w:t>.</w:t>
            </w:r>
          </w:p>
        </w:tc>
      </w:tr>
      <w:tr w:rsidR="000335B2" w:rsidRPr="000B7163" w14:paraId="1A7CF978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768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r w:rsidRPr="000B7163">
              <w:rPr>
                <w:b/>
                <w:bCs/>
                <w:i/>
                <w:iCs/>
              </w:rPr>
              <w:t>supportedBandCombinationListSL-U2U-RelayDiscovery</w:t>
            </w:r>
          </w:p>
          <w:p w14:paraId="188752B7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r w:rsidRPr="000B7163">
              <w:rPr>
                <w:szCs w:val="22"/>
                <w:lang w:eastAsia="sv-SE"/>
              </w:rPr>
              <w:t xml:space="preserve">A list of band combinations that the UE supports for NR U2U </w:t>
            </w:r>
            <w:proofErr w:type="spellStart"/>
            <w:r w:rsidRPr="000B7163">
              <w:rPr>
                <w:szCs w:val="22"/>
                <w:lang w:eastAsia="sv-SE"/>
              </w:rPr>
              <w:t>sidelink</w:t>
            </w:r>
            <w:proofErr w:type="spellEnd"/>
            <w:r w:rsidRPr="000B7163">
              <w:rPr>
                <w:szCs w:val="22"/>
                <w:lang w:eastAsia="sv-SE"/>
              </w:rPr>
              <w:t xml:space="preserve"> relay discovery. The encoding is defined in PC5 </w:t>
            </w:r>
            <w:r w:rsidRPr="000B7163">
              <w:rPr>
                <w:i/>
                <w:iCs/>
                <w:szCs w:val="22"/>
                <w:lang w:eastAsia="sv-SE"/>
              </w:rPr>
              <w:t>BandCombinationListSidelinkNR-r16.</w:t>
            </w:r>
          </w:p>
        </w:tc>
      </w:tr>
      <w:tr w:rsidR="000335B2" w:rsidRPr="000B7163" w14:paraId="6D090F5B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32E8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  <w:r w:rsidRPr="000B7163">
              <w:rPr>
                <w:b/>
                <w:i/>
                <w:szCs w:val="22"/>
                <w:lang w:eastAsia="sv-SE"/>
              </w:rPr>
              <w:t>-UplinkTxSwitch</w:t>
            </w:r>
          </w:p>
          <w:p w14:paraId="5C5CBE9A" w14:textId="77777777" w:rsidR="000335B2" w:rsidRPr="000B7163" w:rsidRDefault="000335B2" w:rsidP="00F57E25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0B7163">
              <w:rPr>
                <w:bCs/>
                <w:iCs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proofErr w:type="gramStart"/>
            <w:r w:rsidRPr="000B7163">
              <w:rPr>
                <w:bCs/>
                <w:i/>
                <w:szCs w:val="22"/>
                <w:lang w:eastAsia="sv-SE"/>
              </w:rPr>
              <w:t>FeatureSetCombinationId</w:t>
            </w:r>
            <w:r w:rsidRPr="000B7163">
              <w:rPr>
                <w:bCs/>
                <w:iCs/>
                <w:szCs w:val="22"/>
                <w:lang w:eastAsia="sv-SE"/>
              </w:rPr>
              <w:t>:s</w:t>
            </w:r>
            <w:proofErr w:type="spellEnd"/>
            <w:proofErr w:type="gramEnd"/>
            <w:r w:rsidRPr="000B7163">
              <w:rPr>
                <w:bCs/>
                <w:iCs/>
                <w:szCs w:val="22"/>
                <w:lang w:eastAsia="sv-SE"/>
              </w:rPr>
              <w:t xml:space="preserve"> in this list refer to the </w:t>
            </w:r>
            <w:r w:rsidRPr="000B7163">
              <w:rPr>
                <w:bCs/>
                <w:i/>
                <w:szCs w:val="22"/>
                <w:lang w:eastAsia="sv-SE"/>
              </w:rPr>
              <w:t>FeatureSetCombination</w:t>
            </w:r>
            <w:r w:rsidRPr="000B7163">
              <w:rPr>
                <w:bCs/>
                <w:iCs/>
                <w:szCs w:val="22"/>
                <w:lang w:eastAsia="sv-SE"/>
              </w:rPr>
              <w:t xml:space="preserve"> entries in the </w:t>
            </w:r>
            <w:proofErr w:type="spellStart"/>
            <w:r w:rsidRPr="000B7163">
              <w:rPr>
                <w:bCs/>
                <w:i/>
                <w:szCs w:val="22"/>
                <w:lang w:eastAsia="sv-SE"/>
              </w:rPr>
              <w:t>featureSetCombinations</w:t>
            </w:r>
            <w:proofErr w:type="spellEnd"/>
            <w:r w:rsidRPr="000B7163">
              <w:rPr>
                <w:bCs/>
                <w:iCs/>
                <w:szCs w:val="22"/>
                <w:lang w:eastAsia="sv-SE"/>
              </w:rPr>
              <w:t xml:space="preserve"> list in the </w:t>
            </w:r>
            <w:r w:rsidRPr="000B7163">
              <w:rPr>
                <w:bCs/>
                <w:i/>
                <w:szCs w:val="22"/>
                <w:lang w:eastAsia="sv-SE"/>
              </w:rPr>
              <w:t>UE-NR-Capability</w:t>
            </w:r>
            <w:r w:rsidRPr="000B7163">
              <w:rPr>
                <w:bCs/>
                <w:iCs/>
                <w:szCs w:val="22"/>
                <w:lang w:eastAsia="sv-SE"/>
              </w:rPr>
              <w:t xml:space="preserve"> IE. The UE does not include this field if the UE capability is requested by E-</w:t>
            </w:r>
            <w:proofErr w:type="gramStart"/>
            <w:r w:rsidRPr="000B7163">
              <w:rPr>
                <w:bCs/>
                <w:iCs/>
                <w:szCs w:val="22"/>
                <w:lang w:eastAsia="sv-SE"/>
              </w:rPr>
              <w:t>UTRAN</w:t>
            </w:r>
            <w:proofErr w:type="gramEnd"/>
            <w:r w:rsidRPr="000B7163">
              <w:rPr>
                <w:bCs/>
                <w:iCs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0B7163">
              <w:rPr>
                <w:bCs/>
                <w:i/>
                <w:szCs w:val="22"/>
                <w:lang w:eastAsia="sv-SE"/>
              </w:rPr>
              <w:t>eutra</w:t>
            </w:r>
            <w:proofErr w:type="spellEnd"/>
            <w:r w:rsidRPr="000B7163">
              <w:rPr>
                <w:bCs/>
                <w:i/>
                <w:szCs w:val="22"/>
                <w:lang w:eastAsia="sv-SE"/>
              </w:rPr>
              <w:t>-nr-only</w:t>
            </w:r>
            <w:r w:rsidRPr="000B7163">
              <w:rPr>
                <w:bCs/>
                <w:iCs/>
                <w:szCs w:val="22"/>
                <w:lang w:eastAsia="sv-SE"/>
              </w:rPr>
              <w:t xml:space="preserve"> [10].</w:t>
            </w:r>
          </w:p>
        </w:tc>
      </w:tr>
      <w:tr w:rsidR="000335B2" w:rsidRPr="000B7163" w14:paraId="0E3310E4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081A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supportedBandListNR</w:t>
            </w:r>
            <w:proofErr w:type="spellEnd"/>
          </w:p>
          <w:p w14:paraId="6306929A" w14:textId="77777777" w:rsidR="000335B2" w:rsidRPr="000B7163" w:rsidRDefault="000335B2" w:rsidP="00F57E25">
            <w:pPr>
              <w:pStyle w:val="TAL"/>
              <w:rPr>
                <w:bCs/>
                <w:iCs/>
                <w:szCs w:val="22"/>
                <w:lang w:eastAsia="sv-SE"/>
              </w:rPr>
            </w:pPr>
            <w:r w:rsidRPr="000B7163">
              <w:rPr>
                <w:bCs/>
                <w:iCs/>
                <w:szCs w:val="22"/>
                <w:lang w:eastAsia="sv-SE"/>
              </w:rPr>
              <w:t>A list of NR bands supported by the UE. If</w:t>
            </w:r>
            <w:r w:rsidRPr="000B7163">
              <w:rPr>
                <w:bCs/>
                <w:i/>
                <w:szCs w:val="22"/>
                <w:lang w:eastAsia="sv-SE"/>
              </w:rPr>
              <w:t xml:space="preserve"> supportedBandListNR-v16c0</w:t>
            </w:r>
            <w:r w:rsidRPr="000B7163">
              <w:rPr>
                <w:bCs/>
                <w:iCs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0B7163">
              <w:rPr>
                <w:bCs/>
                <w:i/>
                <w:szCs w:val="22"/>
                <w:lang w:eastAsia="sv-SE"/>
              </w:rPr>
              <w:t>supportedBandListNR</w:t>
            </w:r>
            <w:proofErr w:type="spellEnd"/>
            <w:r w:rsidRPr="000B7163">
              <w:rPr>
                <w:bCs/>
                <w:iCs/>
                <w:szCs w:val="22"/>
                <w:lang w:eastAsia="sv-SE"/>
              </w:rPr>
              <w:t xml:space="preserve"> (without suffix).</w:t>
            </w:r>
          </w:p>
        </w:tc>
      </w:tr>
    </w:tbl>
    <w:p w14:paraId="581BA05E" w14:textId="77777777" w:rsidR="000335B2" w:rsidRPr="000B7163" w:rsidRDefault="000335B2" w:rsidP="000335B2"/>
    <w:p w14:paraId="05DC8728" w14:textId="7643E76D" w:rsidR="000335B2" w:rsidRDefault="000335B2" w:rsidP="002A1C4D"/>
    <w:p w14:paraId="26122BF9" w14:textId="222DC51A" w:rsidR="000335B2" w:rsidRDefault="000335B2" w:rsidP="002A1C4D"/>
    <w:p w14:paraId="50EF4186" w14:textId="05B18BAC" w:rsidR="000335B2" w:rsidRDefault="000335B2" w:rsidP="002A1C4D"/>
    <w:p w14:paraId="70041D14" w14:textId="77777777" w:rsidR="000335B2" w:rsidRPr="002D3917" w:rsidRDefault="000335B2" w:rsidP="000335B2"/>
    <w:p w14:paraId="68DC7D9A" w14:textId="77777777" w:rsidR="000335B2" w:rsidRDefault="000335B2" w:rsidP="000335B2">
      <w:pPr>
        <w:pStyle w:val="Note-Boxed"/>
        <w:jc w:val="center"/>
      </w:pPr>
      <w:r>
        <w:rPr>
          <w:rFonts w:ascii="Times New Roman" w:eastAsia="DengXian" w:hAnsi="Times New Roman" w:cs="Times New Roman"/>
          <w:noProof/>
          <w:lang w:eastAsia="zh-CN"/>
        </w:rPr>
        <w:t>Next Change</w:t>
      </w:r>
    </w:p>
    <w:p w14:paraId="38C35DC5" w14:textId="77777777" w:rsidR="000335B2" w:rsidRPr="000B7163" w:rsidRDefault="000335B2" w:rsidP="000335B2">
      <w:pPr>
        <w:pStyle w:val="4"/>
      </w:pPr>
      <w:bookmarkStart w:id="36" w:name="_Toc178105500"/>
      <w:r w:rsidRPr="000B7163">
        <w:t>–</w:t>
      </w:r>
      <w:r w:rsidRPr="000B7163">
        <w:tab/>
      </w:r>
      <w:r w:rsidRPr="000B7163">
        <w:rPr>
          <w:i/>
        </w:rPr>
        <w:t>RF-</w:t>
      </w:r>
      <w:proofErr w:type="spellStart"/>
      <w:r w:rsidRPr="000B7163">
        <w:rPr>
          <w:i/>
        </w:rPr>
        <w:t>ParametersMRDC</w:t>
      </w:r>
      <w:bookmarkEnd w:id="36"/>
      <w:proofErr w:type="spellEnd"/>
    </w:p>
    <w:p w14:paraId="39F11526" w14:textId="77777777" w:rsidR="000335B2" w:rsidRPr="000B7163" w:rsidRDefault="000335B2" w:rsidP="000335B2">
      <w:r w:rsidRPr="000B7163">
        <w:t xml:space="preserve">The IE </w:t>
      </w:r>
      <w:r w:rsidRPr="000B7163">
        <w:rPr>
          <w:i/>
        </w:rPr>
        <w:t>RF-</w:t>
      </w:r>
      <w:proofErr w:type="spellStart"/>
      <w:r w:rsidRPr="000B7163">
        <w:rPr>
          <w:i/>
        </w:rPr>
        <w:t>ParametersMRDC</w:t>
      </w:r>
      <w:proofErr w:type="spellEnd"/>
      <w:r w:rsidRPr="000B7163">
        <w:t xml:space="preserve"> is used to convey RF related capabilities for MR-DC.</w:t>
      </w:r>
    </w:p>
    <w:p w14:paraId="70C530B0" w14:textId="77777777" w:rsidR="000335B2" w:rsidRPr="000B7163" w:rsidRDefault="000335B2" w:rsidP="000335B2">
      <w:pPr>
        <w:pStyle w:val="TH"/>
      </w:pPr>
      <w:r w:rsidRPr="000B7163">
        <w:rPr>
          <w:i/>
        </w:rPr>
        <w:t>RF-</w:t>
      </w:r>
      <w:proofErr w:type="spellStart"/>
      <w:r w:rsidRPr="000B7163">
        <w:rPr>
          <w:i/>
        </w:rPr>
        <w:t>ParametersMRDC</w:t>
      </w:r>
      <w:proofErr w:type="spellEnd"/>
      <w:r w:rsidRPr="000B7163">
        <w:t xml:space="preserve"> information element</w:t>
      </w:r>
    </w:p>
    <w:p w14:paraId="57E9C0A1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ASN1START</w:t>
      </w:r>
    </w:p>
    <w:p w14:paraId="3D8FC18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TAG-RF-PARAMETERSMRDC-START</w:t>
      </w:r>
    </w:p>
    <w:p w14:paraId="4EFFEDC6" w14:textId="77777777" w:rsidR="000335B2" w:rsidRPr="000B7163" w:rsidRDefault="000335B2" w:rsidP="000335B2">
      <w:pPr>
        <w:pStyle w:val="PL"/>
      </w:pPr>
    </w:p>
    <w:p w14:paraId="4B519255" w14:textId="77777777" w:rsidR="000335B2" w:rsidRPr="000B7163" w:rsidRDefault="000335B2" w:rsidP="000335B2">
      <w:pPr>
        <w:pStyle w:val="PL"/>
      </w:pPr>
      <w:r w:rsidRPr="000B7163">
        <w:t xml:space="preserve">RF-ParametersMRDC ::=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136792B6" w14:textId="77777777" w:rsidR="000335B2" w:rsidRPr="000B7163" w:rsidRDefault="000335B2" w:rsidP="000335B2">
      <w:pPr>
        <w:pStyle w:val="PL"/>
      </w:pPr>
      <w:r w:rsidRPr="000B7163">
        <w:t xml:space="preserve">    supportedBandCombinationList            BandCombinationList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773FCB4" w14:textId="77777777" w:rsidR="000335B2" w:rsidRPr="000B7163" w:rsidRDefault="000335B2" w:rsidP="000335B2">
      <w:pPr>
        <w:pStyle w:val="PL"/>
      </w:pPr>
      <w:r w:rsidRPr="000B7163">
        <w:t xml:space="preserve">    appliedFreqBandListFilter               FreqBandList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7B23BCB" w14:textId="77777777" w:rsidR="000335B2" w:rsidRPr="000B7163" w:rsidRDefault="000335B2" w:rsidP="000335B2">
      <w:pPr>
        <w:pStyle w:val="PL"/>
      </w:pPr>
      <w:r w:rsidRPr="000B7163">
        <w:t xml:space="preserve">    ...,</w:t>
      </w:r>
    </w:p>
    <w:p w14:paraId="5BAC8946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51B3AEB" w14:textId="77777777" w:rsidR="000335B2" w:rsidRPr="000B7163" w:rsidRDefault="000335B2" w:rsidP="000335B2">
      <w:pPr>
        <w:pStyle w:val="PL"/>
      </w:pPr>
      <w:r w:rsidRPr="000B7163">
        <w:t xml:space="preserve">    srs-SwitchingTimeRequested              </w:t>
      </w:r>
      <w:r w:rsidRPr="000B7163">
        <w:rPr>
          <w:color w:val="993366"/>
        </w:rPr>
        <w:t>ENUMERATED</w:t>
      </w:r>
      <w:r w:rsidRPr="000B7163">
        <w:t xml:space="preserve"> {true}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0AFFFD9" w14:textId="77777777" w:rsidR="000335B2" w:rsidRPr="000B7163" w:rsidRDefault="000335B2" w:rsidP="000335B2">
      <w:pPr>
        <w:pStyle w:val="PL"/>
      </w:pPr>
      <w:r w:rsidRPr="000B7163">
        <w:t xml:space="preserve">    supportedBandCombinationList-v1540      BandCombinationList-v1540                       </w:t>
      </w:r>
      <w:r w:rsidRPr="000B7163">
        <w:rPr>
          <w:color w:val="993366"/>
        </w:rPr>
        <w:t>OPTIONAL</w:t>
      </w:r>
    </w:p>
    <w:p w14:paraId="7AF6DD54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B95D3E1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6DEE478F" w14:textId="77777777" w:rsidR="000335B2" w:rsidRPr="000B7163" w:rsidRDefault="000335B2" w:rsidP="000335B2">
      <w:pPr>
        <w:pStyle w:val="PL"/>
      </w:pPr>
      <w:r w:rsidRPr="000B7163">
        <w:t xml:space="preserve">    supportedBandCombinationList-v1550      BandCombinationList-v1550                       </w:t>
      </w:r>
      <w:r w:rsidRPr="000B7163">
        <w:rPr>
          <w:color w:val="993366"/>
        </w:rPr>
        <w:t>OPTIONAL</w:t>
      </w:r>
    </w:p>
    <w:p w14:paraId="693C3DA5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4715D72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BEBE8CF" w14:textId="77777777" w:rsidR="000335B2" w:rsidRPr="000B7163" w:rsidRDefault="000335B2" w:rsidP="000335B2">
      <w:pPr>
        <w:pStyle w:val="PL"/>
      </w:pPr>
      <w:r w:rsidRPr="000B7163">
        <w:t xml:space="preserve">    supportedBandCombinationList-v1560      BandCombinationList-v1560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44F076C" w14:textId="77777777" w:rsidR="000335B2" w:rsidRPr="000B7163" w:rsidRDefault="000335B2" w:rsidP="000335B2">
      <w:pPr>
        <w:pStyle w:val="PL"/>
      </w:pPr>
      <w:r w:rsidRPr="000B7163">
        <w:t xml:space="preserve">    supportedBandCombinationListNEDC-Only   BandCombinationList                             </w:t>
      </w:r>
      <w:r w:rsidRPr="000B7163">
        <w:rPr>
          <w:color w:val="993366"/>
        </w:rPr>
        <w:t>OPTIONAL</w:t>
      </w:r>
    </w:p>
    <w:p w14:paraId="36DC72E2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423007DE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7AA993A" w14:textId="77777777" w:rsidR="000335B2" w:rsidRPr="000B7163" w:rsidRDefault="000335B2" w:rsidP="000335B2">
      <w:pPr>
        <w:pStyle w:val="PL"/>
      </w:pPr>
      <w:r w:rsidRPr="000B7163">
        <w:t xml:space="preserve">    supportedBandCombinationList-v1570      BandCombinationList-v1570                       </w:t>
      </w:r>
      <w:r w:rsidRPr="000B7163">
        <w:rPr>
          <w:color w:val="993366"/>
        </w:rPr>
        <w:t>OPTIONAL</w:t>
      </w:r>
    </w:p>
    <w:p w14:paraId="76C52E25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58826C0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343370A" w14:textId="77777777" w:rsidR="000335B2" w:rsidRPr="000B7163" w:rsidRDefault="000335B2" w:rsidP="000335B2">
      <w:pPr>
        <w:pStyle w:val="PL"/>
      </w:pPr>
      <w:r w:rsidRPr="000B7163">
        <w:t xml:space="preserve">    supportedBandCombinationList-v1580      BandCombinationList-v1580                       </w:t>
      </w:r>
      <w:r w:rsidRPr="000B7163">
        <w:rPr>
          <w:color w:val="993366"/>
        </w:rPr>
        <w:t>OPTIONAL</w:t>
      </w:r>
    </w:p>
    <w:p w14:paraId="54A369AD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C19F30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2A8D43F0" w14:textId="77777777" w:rsidR="000335B2" w:rsidRPr="000B7163" w:rsidRDefault="000335B2" w:rsidP="000335B2">
      <w:pPr>
        <w:pStyle w:val="PL"/>
      </w:pPr>
      <w:r w:rsidRPr="000B7163">
        <w:t xml:space="preserve">    supportedBandCombinationList-v1590      BandCombinationList-v1590                       </w:t>
      </w:r>
      <w:r w:rsidRPr="000B7163">
        <w:rPr>
          <w:color w:val="993366"/>
        </w:rPr>
        <w:t>OPTIONAL</w:t>
      </w:r>
    </w:p>
    <w:p w14:paraId="0874135A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81709E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6E3FB8C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supportedBandCombinationListNEDC-Only-v15a0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033603C7" w14:textId="77777777" w:rsidR="000335B2" w:rsidRPr="000B7163" w:rsidRDefault="000335B2" w:rsidP="000335B2">
      <w:pPr>
        <w:pStyle w:val="PL"/>
      </w:pPr>
      <w:r w:rsidRPr="000B7163">
        <w:t xml:space="preserve">        supportedBandCombinationList-v1540      BandCombinationList-v1540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A3B9B92" w14:textId="77777777" w:rsidR="000335B2" w:rsidRPr="000B7163" w:rsidRDefault="000335B2" w:rsidP="000335B2">
      <w:pPr>
        <w:pStyle w:val="PL"/>
      </w:pPr>
      <w:r w:rsidRPr="000B7163">
        <w:t xml:space="preserve">        supportedBandCombinationList-v1560      BandCombinationList-v1560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BCC054F" w14:textId="77777777" w:rsidR="000335B2" w:rsidRPr="000B7163" w:rsidRDefault="000335B2" w:rsidP="000335B2">
      <w:pPr>
        <w:pStyle w:val="PL"/>
      </w:pPr>
      <w:r w:rsidRPr="000B7163">
        <w:t xml:space="preserve">        supportedBandCombinationList-v1570      BandCombinationList-v1570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CF48D4E" w14:textId="77777777" w:rsidR="000335B2" w:rsidRPr="000B7163" w:rsidRDefault="000335B2" w:rsidP="000335B2">
      <w:pPr>
        <w:pStyle w:val="PL"/>
      </w:pPr>
      <w:r w:rsidRPr="000B7163">
        <w:t xml:space="preserve">        supportedBandCombinationList-v1580      BandCombinationList-v1580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CDDA881" w14:textId="77777777" w:rsidR="000335B2" w:rsidRPr="000B7163" w:rsidRDefault="000335B2" w:rsidP="000335B2">
      <w:pPr>
        <w:pStyle w:val="PL"/>
        <w:rPr>
          <w:rFonts w:eastAsia="Batang"/>
        </w:rPr>
      </w:pPr>
      <w:r w:rsidRPr="000B7163">
        <w:t xml:space="preserve">        supportedBandCombinationList-v1590      BandCombinationList-v1590                   </w:t>
      </w:r>
      <w:r w:rsidRPr="000B7163">
        <w:rPr>
          <w:color w:val="993366"/>
        </w:rPr>
        <w:t>OPTIONAL</w:t>
      </w:r>
    </w:p>
    <w:p w14:paraId="7E96150E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</w:t>
      </w:r>
      <w:r w:rsidRPr="000B7163">
        <w:rPr>
          <w:color w:val="993366"/>
        </w:rPr>
        <w:t>OPTIONAL</w:t>
      </w:r>
    </w:p>
    <w:p w14:paraId="5EB2C321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0AF4AB5F" w14:textId="77777777" w:rsidR="000335B2" w:rsidRPr="000B7163" w:rsidRDefault="000335B2" w:rsidP="000335B2">
      <w:pPr>
        <w:pStyle w:val="PL"/>
      </w:pPr>
      <w:r w:rsidRPr="000B7163">
        <w:lastRenderedPageBreak/>
        <w:t xml:space="preserve">    [[</w:t>
      </w:r>
    </w:p>
    <w:p w14:paraId="675F21F1" w14:textId="77777777" w:rsidR="000335B2" w:rsidRPr="000B7163" w:rsidRDefault="000335B2" w:rsidP="000335B2">
      <w:pPr>
        <w:pStyle w:val="PL"/>
      </w:pPr>
      <w:r w:rsidRPr="000B7163">
        <w:t xml:space="preserve">    supportedBandCombinationList-v1610      BandCombinationList-v1610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7A610DD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supportedBandCombinationListNEDC-Only-v1610   BandCombinationList-v1610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8E1C0DB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supportedBandCombinationList-UplinkTxSwitch-r16 BandCombinationList-UplinkTxSwitch-r16  </w:t>
      </w:r>
      <w:r w:rsidRPr="000B7163">
        <w:rPr>
          <w:color w:val="993366"/>
        </w:rPr>
        <w:t>OPTIONAL</w:t>
      </w:r>
    </w:p>
    <w:p w14:paraId="17B071D8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70C2E9A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5964C08E" w14:textId="77777777" w:rsidR="000335B2" w:rsidRPr="000B7163" w:rsidRDefault="000335B2" w:rsidP="000335B2">
      <w:pPr>
        <w:pStyle w:val="PL"/>
      </w:pPr>
      <w:r w:rsidRPr="000B7163">
        <w:t xml:space="preserve">    supportedBandCombinationList-v1630                  BandCombinationList-v1630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93BF609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supportedBandCombinationListNEDC-Only-v1630         BandCombinationList-v1630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C5A60B4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supportedBandCombinationList-UplinkTxSwitch-v1630   BandCombinationList-UplinkTxSwitch-v1630    </w:t>
      </w:r>
      <w:r w:rsidRPr="000B7163">
        <w:rPr>
          <w:color w:val="993366"/>
        </w:rPr>
        <w:t>OPTIONAL</w:t>
      </w:r>
    </w:p>
    <w:p w14:paraId="123CC464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4046F27D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CD18E28" w14:textId="77777777" w:rsidR="000335B2" w:rsidRPr="000B7163" w:rsidRDefault="000335B2" w:rsidP="000335B2">
      <w:pPr>
        <w:pStyle w:val="PL"/>
      </w:pPr>
      <w:r w:rsidRPr="000B7163">
        <w:t xml:space="preserve">    supportedBandCombinationList-v1640                  BandCombinationList-v1640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E479230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supportedBandCombinationListNEDC-Only-v1640         BandCombinationList-v1640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AC00670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supportedBandCombinationList-UplinkTxSwitch-v1640   BandCombinationList-UplinkTxSwitch-v1640    </w:t>
      </w:r>
      <w:r w:rsidRPr="000B7163">
        <w:rPr>
          <w:color w:val="993366"/>
        </w:rPr>
        <w:t>OPTIONAL</w:t>
      </w:r>
    </w:p>
    <w:p w14:paraId="63C3F012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6EDDC64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D0C15D7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supportedBandCombinationList-UplinkTxSwitch-v1670   BandCombinationList-UplinkTxSwitch-v1670    </w:t>
      </w:r>
      <w:r w:rsidRPr="000B7163">
        <w:rPr>
          <w:color w:val="993366"/>
        </w:rPr>
        <w:t>OPTIONAL</w:t>
      </w:r>
    </w:p>
    <w:p w14:paraId="63AEABC0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3EFFCC00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76420160" w14:textId="77777777" w:rsidR="000335B2" w:rsidRPr="000B7163" w:rsidRDefault="000335B2" w:rsidP="000335B2">
      <w:pPr>
        <w:pStyle w:val="PL"/>
      </w:pPr>
      <w:r w:rsidRPr="000B7163">
        <w:t xml:space="preserve">    supportedBandCombinationList-v1700                  BandCombinationList-v1700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5D3BB6DC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supportedBandCombinationList-UplinkTxSwitch-v1700   BandCombinationList-UplinkTxSwitch-v1700    </w:t>
      </w:r>
      <w:r w:rsidRPr="000B7163">
        <w:rPr>
          <w:color w:val="993366"/>
        </w:rPr>
        <w:t>OPTIONAL</w:t>
      </w:r>
    </w:p>
    <w:p w14:paraId="56E300D8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DA44006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0139130E" w14:textId="77777777" w:rsidR="000335B2" w:rsidRPr="000B7163" w:rsidRDefault="000335B2" w:rsidP="000335B2">
      <w:pPr>
        <w:pStyle w:val="PL"/>
      </w:pPr>
      <w:r w:rsidRPr="000B7163">
        <w:t xml:space="preserve">    supportedBandCombinationList-v1720                  BandCombinationList-v1720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059CB0A5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supportedBandCombinationListNEDC-Only-v1720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7315207" w14:textId="77777777" w:rsidR="000335B2" w:rsidRPr="000B7163" w:rsidRDefault="000335B2" w:rsidP="000335B2">
      <w:pPr>
        <w:pStyle w:val="PL"/>
      </w:pPr>
      <w:r w:rsidRPr="000B7163">
        <w:t xml:space="preserve">        supportedBandCombinationList-v1700                  BandCombinationList-v1700               </w:t>
      </w:r>
      <w:r w:rsidRPr="000B7163">
        <w:rPr>
          <w:color w:val="993366"/>
        </w:rPr>
        <w:t>OPTIONAL</w:t>
      </w:r>
      <w:r w:rsidRPr="000B7163">
        <w:t>,</w:t>
      </w:r>
    </w:p>
    <w:p w14:paraId="6A24C2B2" w14:textId="77777777" w:rsidR="000335B2" w:rsidRPr="000B7163" w:rsidRDefault="000335B2" w:rsidP="000335B2">
      <w:pPr>
        <w:pStyle w:val="PL"/>
      </w:pPr>
      <w:r w:rsidRPr="000B7163">
        <w:t xml:space="preserve">        supportedBandCombinationList-v1720                  BandCombinationList-v1720               </w:t>
      </w:r>
      <w:r w:rsidRPr="000B7163">
        <w:rPr>
          <w:color w:val="993366"/>
        </w:rPr>
        <w:t>OPTIONAL</w:t>
      </w:r>
    </w:p>
    <w:p w14:paraId="1F4E13B0" w14:textId="77777777" w:rsidR="000335B2" w:rsidRPr="000B7163" w:rsidRDefault="000335B2" w:rsidP="000335B2">
      <w:pPr>
        <w:pStyle w:val="PL"/>
      </w:pPr>
      <w:r w:rsidRPr="000B7163">
        <w:t xml:space="preserve">    }                                                                            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156056E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supportedBandCombinationList-UplinkTxSwitch-v1720   BandCombinationList-UplinkTxSwitch-v1720    </w:t>
      </w:r>
      <w:r w:rsidRPr="000B7163">
        <w:rPr>
          <w:color w:val="993366"/>
        </w:rPr>
        <w:t>OPTIONAL</w:t>
      </w:r>
    </w:p>
    <w:p w14:paraId="2C1B132C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25BB3A08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AADFD7B" w14:textId="77777777" w:rsidR="000335B2" w:rsidRPr="000B7163" w:rsidRDefault="000335B2" w:rsidP="000335B2">
      <w:pPr>
        <w:pStyle w:val="PL"/>
      </w:pPr>
      <w:r w:rsidRPr="000B7163">
        <w:t xml:space="preserve">    supportedBandCombinationList-v1730                  BandCombinationList-v1730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1FE2107B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supportedBandCombinationListNEDC-Only-v1730         BandCombinationList-v1730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E9F0C62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supportedBandCombinationList-UplinkTxSwitch-v1730   BandCombinationList-UplinkTxSwitch-v1730    </w:t>
      </w:r>
      <w:r w:rsidRPr="000B7163">
        <w:rPr>
          <w:color w:val="993366"/>
        </w:rPr>
        <w:t>OPTIONAL</w:t>
      </w:r>
    </w:p>
    <w:p w14:paraId="76AAF34D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744B9CD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4298A572" w14:textId="77777777" w:rsidR="000335B2" w:rsidRPr="000B7163" w:rsidRDefault="000335B2" w:rsidP="000335B2">
      <w:pPr>
        <w:pStyle w:val="PL"/>
      </w:pPr>
      <w:r w:rsidRPr="000B7163">
        <w:t xml:space="preserve">    supportedBandCombinationList-v1740                  BandCombinationList-v1740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50FD430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supportedBandCombinationListNEDC-Only-v1740         BandCombinationList-v1740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B4C241A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supportedBandCombinationList-UplinkTxSwitch-v1740   BandCombinationList-UplinkTxSwitch-v1740    </w:t>
      </w:r>
      <w:r w:rsidRPr="000B7163">
        <w:rPr>
          <w:color w:val="993366"/>
        </w:rPr>
        <w:t>OPTIONAL</w:t>
      </w:r>
    </w:p>
    <w:p w14:paraId="33120497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5546D42B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946621F" w14:textId="77777777" w:rsidR="000335B2" w:rsidRPr="000B7163" w:rsidRDefault="000335B2" w:rsidP="000335B2">
      <w:pPr>
        <w:pStyle w:val="PL"/>
      </w:pPr>
      <w:r w:rsidRPr="000B7163">
        <w:t xml:space="preserve">    dummy1                                              BandCombinationList-v1770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C2EF356" w14:textId="77777777" w:rsidR="000335B2" w:rsidRPr="000B7163" w:rsidRDefault="000335B2" w:rsidP="000335B2">
      <w:pPr>
        <w:pStyle w:val="PL"/>
      </w:pPr>
      <w:r w:rsidRPr="000B7163">
        <w:t xml:space="preserve">    dummy2                                              BandCombinationList-UplinkTxSwitch-v1770    </w:t>
      </w:r>
      <w:r w:rsidRPr="000B7163">
        <w:rPr>
          <w:color w:val="993366"/>
        </w:rPr>
        <w:t>OPTIONAL</w:t>
      </w:r>
    </w:p>
    <w:p w14:paraId="703A0D4B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7E1CFB64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38E522FD" w14:textId="77777777" w:rsidR="000335B2" w:rsidRPr="000B7163" w:rsidRDefault="000335B2" w:rsidP="000335B2">
      <w:pPr>
        <w:pStyle w:val="PL"/>
      </w:pPr>
      <w:r w:rsidRPr="000B7163">
        <w:t xml:space="preserve">    supportedBandCombinationList-v1780                  BandCombinationList-v1780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497C20E5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supportedBandCombinationListNEDC-Only-v1780         BandCombinationList-v1780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3A06DAFE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supportedBandCombinationList-UplinkTxSwitch-v1780   BandCombinationList-UplinkTxSwitch-v1780    </w:t>
      </w:r>
      <w:r w:rsidRPr="000B7163">
        <w:rPr>
          <w:color w:val="993366"/>
        </w:rPr>
        <w:t>OPTIONAL</w:t>
      </w:r>
    </w:p>
    <w:p w14:paraId="340C0808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4C9CF8DE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3D042DF2" w14:textId="77777777" w:rsidR="000335B2" w:rsidRPr="000B7163" w:rsidRDefault="000335B2" w:rsidP="000335B2">
      <w:pPr>
        <w:pStyle w:val="PL"/>
      </w:pPr>
      <w:r w:rsidRPr="000B7163">
        <w:t xml:space="preserve">    supportedBandCombinationList-v1790                  BandCombinationList-v1790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646379D3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supportedBandCombinationList-UplinkTxSwitch-v1790   BandCombinationList-UplinkTxSwitch-v1790    </w:t>
      </w:r>
      <w:r w:rsidRPr="000B7163">
        <w:rPr>
          <w:color w:val="993366"/>
        </w:rPr>
        <w:t>OPTIONAL</w:t>
      </w:r>
    </w:p>
    <w:p w14:paraId="5745767B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1EDF3CEE" w14:textId="77777777" w:rsidR="000335B2" w:rsidRPr="000B7163" w:rsidRDefault="000335B2" w:rsidP="000335B2">
      <w:pPr>
        <w:pStyle w:val="PL"/>
      </w:pPr>
      <w:r w:rsidRPr="000B7163">
        <w:lastRenderedPageBreak/>
        <w:t xml:space="preserve">    [[</w:t>
      </w:r>
    </w:p>
    <w:p w14:paraId="75312DAE" w14:textId="77777777" w:rsidR="000335B2" w:rsidRPr="000B7163" w:rsidRDefault="000335B2" w:rsidP="000335B2">
      <w:pPr>
        <w:pStyle w:val="PL"/>
      </w:pPr>
      <w:r w:rsidRPr="000B7163">
        <w:t xml:space="preserve">    supportedBandCombinationList-v1800                  BandCombinationList-v1800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B26764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supportedBandCombinationList-UplinkTxSwitch-v1800   BandCombinationList-UplinkTxSwitch-v1800    </w:t>
      </w:r>
      <w:r w:rsidRPr="000B7163">
        <w:rPr>
          <w:color w:val="993366"/>
        </w:rPr>
        <w:t>OPTIONAL</w:t>
      </w:r>
    </w:p>
    <w:p w14:paraId="293558D9" w14:textId="77777777" w:rsidR="000335B2" w:rsidRPr="000B7163" w:rsidRDefault="000335B2" w:rsidP="000335B2">
      <w:pPr>
        <w:pStyle w:val="PL"/>
      </w:pPr>
      <w:r w:rsidRPr="000B7163">
        <w:t xml:space="preserve">    ]],</w:t>
      </w:r>
    </w:p>
    <w:p w14:paraId="7E9E377F" w14:textId="77777777" w:rsidR="000335B2" w:rsidRPr="000B7163" w:rsidRDefault="000335B2" w:rsidP="000335B2">
      <w:pPr>
        <w:pStyle w:val="PL"/>
      </w:pPr>
      <w:r w:rsidRPr="000B7163">
        <w:t xml:space="preserve">    [[</w:t>
      </w:r>
    </w:p>
    <w:p w14:paraId="16C40BF5" w14:textId="77777777" w:rsidR="000335B2" w:rsidRPr="000B7163" w:rsidRDefault="000335B2" w:rsidP="000335B2">
      <w:pPr>
        <w:pStyle w:val="PL"/>
      </w:pPr>
      <w:r w:rsidRPr="000B7163">
        <w:t xml:space="preserve">    supportedBandCombinationList-v1830                  BandCombinationList-v1830                   </w:t>
      </w:r>
      <w:r w:rsidRPr="000B7163">
        <w:rPr>
          <w:color w:val="993366"/>
        </w:rPr>
        <w:t>OPTIONAL</w:t>
      </w:r>
      <w:r w:rsidRPr="000B7163">
        <w:t>,</w:t>
      </w:r>
    </w:p>
    <w:p w14:paraId="7A0B838D" w14:textId="77777777" w:rsidR="000335B2" w:rsidRPr="000B7163" w:rsidRDefault="000335B2" w:rsidP="000335B2">
      <w:pPr>
        <w:pStyle w:val="PL"/>
      </w:pPr>
      <w:r w:rsidRPr="000B7163">
        <w:t xml:space="preserve">    supportedBandCombinationList-UplinkTxSwitch-v1830   BandCombinationList-UplinkTxSwitch-v1830    </w:t>
      </w:r>
      <w:r w:rsidRPr="000B7163">
        <w:rPr>
          <w:color w:val="993366"/>
        </w:rPr>
        <w:t>OPTIONAL</w:t>
      </w:r>
    </w:p>
    <w:p w14:paraId="461F6E1B" w14:textId="177F8862" w:rsidR="00C77DDD" w:rsidRDefault="000335B2" w:rsidP="00C77DDD">
      <w:pPr>
        <w:pStyle w:val="PL"/>
        <w:rPr>
          <w:ins w:id="37" w:author="Docomo - Riki Okawa" w:date="2024-10-15T11:39:00Z" w16du:dateUtc="2024-10-15T03:39:00Z"/>
        </w:rPr>
      </w:pPr>
      <w:r w:rsidRPr="000B7163">
        <w:t xml:space="preserve">    ]]</w:t>
      </w:r>
      <w:ins w:id="38" w:author="Docomo - Riki Okawa" w:date="2024-10-15T11:39:00Z" w16du:dateUtc="2024-10-15T03:39:00Z">
        <w:r w:rsidR="00C77DDD" w:rsidRPr="00C77DDD">
          <w:t xml:space="preserve"> </w:t>
        </w:r>
        <w:r w:rsidR="00C77DDD">
          <w:t>,</w:t>
        </w:r>
      </w:ins>
    </w:p>
    <w:p w14:paraId="3ECFE949" w14:textId="77777777" w:rsidR="00C77DDD" w:rsidRDefault="00C77DDD" w:rsidP="00C77DDD">
      <w:pPr>
        <w:pStyle w:val="PL"/>
        <w:rPr>
          <w:ins w:id="39" w:author="Docomo - Riki Okawa" w:date="2024-10-15T11:39:00Z" w16du:dateUtc="2024-10-15T03:39:00Z"/>
        </w:rPr>
      </w:pPr>
      <w:ins w:id="40" w:author="Docomo - Riki Okawa" w:date="2024-10-15T11:39:00Z" w16du:dateUtc="2024-10-15T03:39:00Z">
        <w:r>
          <w:t xml:space="preserve">    [[</w:t>
        </w:r>
      </w:ins>
    </w:p>
    <w:p w14:paraId="49356970" w14:textId="77777777" w:rsidR="00C77DDD" w:rsidRPr="00E450AC" w:rsidRDefault="00C77DDD" w:rsidP="00C77DDD">
      <w:pPr>
        <w:pStyle w:val="PL"/>
        <w:rPr>
          <w:ins w:id="41" w:author="Docomo - Riki Okawa" w:date="2024-10-15T11:39:00Z" w16du:dateUtc="2024-10-15T03:39:00Z"/>
        </w:rPr>
      </w:pPr>
      <w:ins w:id="42" w:author="Docomo - Riki Okawa" w:date="2024-10-15T11:39:00Z" w16du:dateUtc="2024-10-15T03:39:00Z">
        <w:r w:rsidRPr="00E450AC">
          <w:t xml:space="preserve">    supportedBandCombinationList-UplinkTxSwitch-v18</w:t>
        </w:r>
        <w:r>
          <w:t>xx</w:t>
        </w:r>
        <w:r w:rsidRPr="00E450AC">
          <w:t xml:space="preserve">   BandCombinationList-UplinkTxSwitch-v18</w:t>
        </w:r>
        <w:r>
          <w:t>xx</w:t>
        </w:r>
        <w:r w:rsidRPr="00E450AC">
          <w:t xml:space="preserve">    </w:t>
        </w:r>
        <w:r w:rsidRPr="00E450AC">
          <w:rPr>
            <w:color w:val="993366"/>
          </w:rPr>
          <w:t>OPTIONAL</w:t>
        </w:r>
      </w:ins>
    </w:p>
    <w:p w14:paraId="211AD850" w14:textId="77777777" w:rsidR="00C77DDD" w:rsidRPr="000B7163" w:rsidRDefault="00C77DDD" w:rsidP="00C77DDD">
      <w:pPr>
        <w:pStyle w:val="PL"/>
        <w:rPr>
          <w:ins w:id="43" w:author="Docomo - Riki Okawa" w:date="2024-10-15T11:39:00Z" w16du:dateUtc="2024-10-15T03:39:00Z"/>
        </w:rPr>
      </w:pPr>
      <w:ins w:id="44" w:author="Docomo - Riki Okawa" w:date="2024-10-15T11:39:00Z" w16du:dateUtc="2024-10-15T03:39:00Z">
        <w:r>
          <w:t xml:space="preserve">    ]]</w:t>
        </w:r>
      </w:ins>
    </w:p>
    <w:p w14:paraId="26C2B85A" w14:textId="1DE93AC0" w:rsidR="000335B2" w:rsidRPr="000B7163" w:rsidRDefault="000335B2" w:rsidP="00C77DDD">
      <w:pPr>
        <w:pStyle w:val="PL"/>
      </w:pPr>
    </w:p>
    <w:p w14:paraId="17271F8D" w14:textId="77777777" w:rsidR="000335B2" w:rsidRPr="000B7163" w:rsidRDefault="000335B2" w:rsidP="000335B2">
      <w:pPr>
        <w:pStyle w:val="PL"/>
      </w:pPr>
    </w:p>
    <w:p w14:paraId="52F2294E" w14:textId="77777777" w:rsidR="000335B2" w:rsidRPr="000B7163" w:rsidRDefault="000335B2" w:rsidP="000335B2">
      <w:pPr>
        <w:pStyle w:val="PL"/>
      </w:pPr>
    </w:p>
    <w:p w14:paraId="2F27814F" w14:textId="77777777" w:rsidR="000335B2" w:rsidRPr="000B7163" w:rsidRDefault="000335B2" w:rsidP="000335B2">
      <w:pPr>
        <w:pStyle w:val="PL"/>
      </w:pPr>
      <w:r w:rsidRPr="000B7163">
        <w:t>}</w:t>
      </w:r>
    </w:p>
    <w:p w14:paraId="199883BA" w14:textId="77777777" w:rsidR="000335B2" w:rsidRPr="000B7163" w:rsidRDefault="000335B2" w:rsidP="000335B2">
      <w:pPr>
        <w:pStyle w:val="PL"/>
      </w:pPr>
    </w:p>
    <w:p w14:paraId="0B0229C0" w14:textId="77777777" w:rsidR="000335B2" w:rsidRPr="000B7163" w:rsidRDefault="000335B2" w:rsidP="000335B2">
      <w:pPr>
        <w:pStyle w:val="PL"/>
      </w:pPr>
      <w:r w:rsidRPr="000B7163">
        <w:t xml:space="preserve">RF-ParametersMRDC-v15g0 ::=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D08608C" w14:textId="77777777" w:rsidR="000335B2" w:rsidRPr="000B7163" w:rsidRDefault="000335B2" w:rsidP="000335B2">
      <w:pPr>
        <w:pStyle w:val="PL"/>
      </w:pPr>
      <w:r w:rsidRPr="000B7163">
        <w:t xml:space="preserve">    supportedBandCombinationList-v15g0             BandCombinationList-v15g0        </w:t>
      </w:r>
      <w:r w:rsidRPr="000B7163">
        <w:rPr>
          <w:color w:val="993366"/>
        </w:rPr>
        <w:t>OPTIONAL</w:t>
      </w:r>
      <w:r w:rsidRPr="000B7163">
        <w:t>,</w:t>
      </w:r>
    </w:p>
    <w:p w14:paraId="756CC4BB" w14:textId="77777777" w:rsidR="000335B2" w:rsidRPr="000B7163" w:rsidRDefault="000335B2" w:rsidP="000335B2">
      <w:pPr>
        <w:pStyle w:val="PL"/>
      </w:pPr>
      <w:r w:rsidRPr="000B7163">
        <w:t xml:space="preserve">    supportedBandCombinationListNEDC-Only-v15g0    BandCombinationList-v15g0        </w:t>
      </w:r>
      <w:r w:rsidRPr="000B7163">
        <w:rPr>
          <w:color w:val="993366"/>
        </w:rPr>
        <w:t>OPTIONAL</w:t>
      </w:r>
    </w:p>
    <w:p w14:paraId="68C42D19" w14:textId="77777777" w:rsidR="000335B2" w:rsidRPr="000B7163" w:rsidRDefault="000335B2" w:rsidP="000335B2">
      <w:pPr>
        <w:pStyle w:val="PL"/>
      </w:pPr>
      <w:r w:rsidRPr="000B7163">
        <w:t>}</w:t>
      </w:r>
    </w:p>
    <w:p w14:paraId="4902F8F7" w14:textId="77777777" w:rsidR="000335B2" w:rsidRPr="000B7163" w:rsidRDefault="000335B2" w:rsidP="000335B2">
      <w:pPr>
        <w:pStyle w:val="PL"/>
      </w:pPr>
    </w:p>
    <w:p w14:paraId="1215F041" w14:textId="77777777" w:rsidR="000335B2" w:rsidRPr="000B7163" w:rsidRDefault="000335B2" w:rsidP="000335B2">
      <w:pPr>
        <w:pStyle w:val="PL"/>
      </w:pPr>
      <w:r w:rsidRPr="000B7163">
        <w:t xml:space="preserve">RF-ParametersMRDC-v15n0 ::=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6EAE9CE4" w14:textId="77777777" w:rsidR="000335B2" w:rsidRPr="000B7163" w:rsidRDefault="000335B2" w:rsidP="000335B2">
      <w:pPr>
        <w:pStyle w:val="PL"/>
      </w:pPr>
      <w:r w:rsidRPr="000B7163">
        <w:t xml:space="preserve">supportedBandCombinationList-v15n0                  BandCombinationList-v15n0                       </w:t>
      </w:r>
      <w:r w:rsidRPr="000B7163">
        <w:rPr>
          <w:color w:val="993366"/>
        </w:rPr>
        <w:t>OPTIONAL</w:t>
      </w:r>
    </w:p>
    <w:p w14:paraId="3BC5C845" w14:textId="77777777" w:rsidR="000335B2" w:rsidRPr="000B7163" w:rsidRDefault="000335B2" w:rsidP="000335B2">
      <w:pPr>
        <w:pStyle w:val="PL"/>
      </w:pPr>
      <w:r w:rsidRPr="000B7163">
        <w:t>}</w:t>
      </w:r>
    </w:p>
    <w:p w14:paraId="2DA0D935" w14:textId="77777777" w:rsidR="000335B2" w:rsidRPr="000B7163" w:rsidRDefault="000335B2" w:rsidP="000335B2">
      <w:pPr>
        <w:pStyle w:val="PL"/>
      </w:pPr>
    </w:p>
    <w:p w14:paraId="0EB98D70" w14:textId="77777777" w:rsidR="000335B2" w:rsidRPr="000B7163" w:rsidRDefault="000335B2" w:rsidP="000335B2">
      <w:pPr>
        <w:pStyle w:val="PL"/>
      </w:pPr>
      <w:r w:rsidRPr="000B7163">
        <w:t xml:space="preserve">RF-ParametersMRDC-v16e0 ::=                     </w:t>
      </w:r>
      <w:r w:rsidRPr="000B7163">
        <w:rPr>
          <w:color w:val="993366"/>
        </w:rPr>
        <w:t>SEQUENCE</w:t>
      </w:r>
      <w:r w:rsidRPr="000B7163">
        <w:t xml:space="preserve"> {</w:t>
      </w:r>
    </w:p>
    <w:p w14:paraId="7F73CA97" w14:textId="77777777" w:rsidR="000335B2" w:rsidRPr="000B7163" w:rsidRDefault="000335B2" w:rsidP="000335B2">
      <w:pPr>
        <w:pStyle w:val="PL"/>
      </w:pPr>
      <w:r w:rsidRPr="000B7163">
        <w:t xml:space="preserve">supportedBandCombinationList-UplinkTxSwitch-v16e0   BandCombinationList-UplinkTxSwitch-v16e0        </w:t>
      </w:r>
      <w:r w:rsidRPr="000B7163">
        <w:rPr>
          <w:color w:val="993366"/>
        </w:rPr>
        <w:t>OPTIONAL</w:t>
      </w:r>
    </w:p>
    <w:p w14:paraId="182FF8F2" w14:textId="77777777" w:rsidR="000335B2" w:rsidRPr="000B7163" w:rsidRDefault="000335B2" w:rsidP="000335B2">
      <w:pPr>
        <w:pStyle w:val="PL"/>
      </w:pPr>
      <w:r w:rsidRPr="000B7163">
        <w:t>}</w:t>
      </w:r>
    </w:p>
    <w:p w14:paraId="036E1996" w14:textId="77777777" w:rsidR="000335B2" w:rsidRPr="000B7163" w:rsidRDefault="000335B2" w:rsidP="000335B2">
      <w:pPr>
        <w:pStyle w:val="PL"/>
      </w:pPr>
    </w:p>
    <w:p w14:paraId="31D82F6A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TAG-RF-PARAMETERSMRDC-STOP</w:t>
      </w:r>
    </w:p>
    <w:p w14:paraId="4D9FB785" w14:textId="77777777" w:rsidR="000335B2" w:rsidRPr="000B7163" w:rsidRDefault="000335B2" w:rsidP="000335B2">
      <w:pPr>
        <w:pStyle w:val="PL"/>
        <w:rPr>
          <w:color w:val="808080"/>
        </w:rPr>
      </w:pPr>
      <w:r w:rsidRPr="000B7163">
        <w:rPr>
          <w:color w:val="808080"/>
        </w:rPr>
        <w:t>-- ASN1STOP</w:t>
      </w:r>
    </w:p>
    <w:p w14:paraId="03504422" w14:textId="77777777" w:rsidR="000335B2" w:rsidRPr="000B7163" w:rsidRDefault="000335B2" w:rsidP="000335B2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0335B2" w:rsidRPr="000B7163" w14:paraId="2DD92FDD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8586" w14:textId="77777777" w:rsidR="000335B2" w:rsidRPr="000B7163" w:rsidRDefault="000335B2" w:rsidP="00F57E25">
            <w:pPr>
              <w:pStyle w:val="TAH"/>
              <w:rPr>
                <w:szCs w:val="22"/>
                <w:lang w:eastAsia="sv-SE"/>
              </w:rPr>
            </w:pPr>
            <w:r w:rsidRPr="000B7163">
              <w:rPr>
                <w:i/>
                <w:szCs w:val="22"/>
                <w:lang w:eastAsia="sv-SE"/>
              </w:rPr>
              <w:t>RF-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ParametersMRDC</w:t>
            </w:r>
            <w:proofErr w:type="spellEnd"/>
            <w:r w:rsidRPr="000B7163">
              <w:rPr>
                <w:i/>
                <w:szCs w:val="22"/>
                <w:lang w:eastAsia="sv-SE"/>
              </w:rPr>
              <w:t xml:space="preserve"> </w:t>
            </w:r>
            <w:r w:rsidRPr="000B7163">
              <w:rPr>
                <w:szCs w:val="22"/>
                <w:lang w:eastAsia="sv-SE"/>
              </w:rPr>
              <w:t>field descriptions</w:t>
            </w:r>
          </w:p>
        </w:tc>
      </w:tr>
      <w:tr w:rsidR="000335B2" w:rsidRPr="000B7163" w14:paraId="18CDE342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F506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appliedFreqBandListFilter</w:t>
            </w:r>
            <w:proofErr w:type="spellEnd"/>
          </w:p>
          <w:p w14:paraId="327DA273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0B7163">
              <w:rPr>
                <w:i/>
                <w:lang w:eastAsia="sv-SE"/>
              </w:rPr>
              <w:t>FreqBandList</w:t>
            </w:r>
            <w:proofErr w:type="spellEnd"/>
            <w:r w:rsidRPr="000B7163">
              <w:rPr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0B7163">
              <w:rPr>
                <w:i/>
                <w:lang w:eastAsia="sv-SE"/>
              </w:rPr>
              <w:t>supportedBandCombinationList</w:t>
            </w:r>
            <w:proofErr w:type="spellEnd"/>
            <w:r w:rsidRPr="000B7163">
              <w:rPr>
                <w:szCs w:val="22"/>
                <w:lang w:eastAsia="sv-SE"/>
              </w:rPr>
              <w:t xml:space="preserve"> in accordance with this </w:t>
            </w:r>
            <w:proofErr w:type="spellStart"/>
            <w:r w:rsidRPr="000B7163">
              <w:rPr>
                <w:i/>
                <w:lang w:eastAsia="sv-SE"/>
              </w:rPr>
              <w:t>appliedFreqBandListFilter</w:t>
            </w:r>
            <w:proofErr w:type="spellEnd"/>
            <w:r w:rsidRPr="000B7163">
              <w:rPr>
                <w:szCs w:val="22"/>
                <w:lang w:eastAsia="sv-SE"/>
              </w:rPr>
              <w:t>.</w:t>
            </w:r>
          </w:p>
        </w:tc>
      </w:tr>
      <w:tr w:rsidR="000335B2" w:rsidRPr="000B7163" w14:paraId="627FF054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150C" w14:textId="77777777" w:rsidR="000335B2" w:rsidRPr="000B7163" w:rsidRDefault="000335B2" w:rsidP="00F57E25">
            <w:pPr>
              <w:pStyle w:val="TAL"/>
              <w:rPr>
                <w:rFonts w:eastAsia="游明朝"/>
                <w:b/>
                <w:bCs/>
                <w:i/>
                <w:iCs/>
              </w:rPr>
            </w:pPr>
            <w:r w:rsidRPr="000B7163">
              <w:rPr>
                <w:rFonts w:eastAsia="游明朝"/>
                <w:b/>
                <w:bCs/>
                <w:i/>
                <w:iCs/>
              </w:rPr>
              <w:t>dummy1, dummy2</w:t>
            </w:r>
          </w:p>
          <w:p w14:paraId="24F83E6F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0B7163">
              <w:rPr>
                <w:rFonts w:cs="Arial"/>
                <w:szCs w:val="18"/>
                <w:lang w:eastAsia="sv-SE"/>
              </w:rPr>
              <w:t>The fields are not used in the specification</w:t>
            </w:r>
            <w:r w:rsidRPr="000B7163">
              <w:rPr>
                <w:rFonts w:cs="Arial"/>
                <w:szCs w:val="18"/>
              </w:rPr>
              <w:t xml:space="preserve"> and the network ignores the received values</w:t>
            </w:r>
            <w:r w:rsidRPr="000B7163">
              <w:rPr>
                <w:rFonts w:cs="Arial"/>
                <w:szCs w:val="18"/>
                <w:lang w:eastAsia="sv-SE"/>
              </w:rPr>
              <w:t>.</w:t>
            </w:r>
          </w:p>
        </w:tc>
      </w:tr>
      <w:tr w:rsidR="000335B2" w:rsidRPr="000B7163" w14:paraId="74098629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5B5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supportedBandCombinationList</w:t>
            </w:r>
            <w:proofErr w:type="spellEnd"/>
          </w:p>
          <w:p w14:paraId="17CECFE0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>A list of band combinations that the UE supports for (NG)EN-DC</w:t>
            </w:r>
            <w:r w:rsidRPr="000B7163">
              <w:rPr>
                <w:rFonts w:eastAsia="DengXian"/>
                <w:szCs w:val="22"/>
              </w:rPr>
              <w:t>, or both (NG)EN-DC</w:t>
            </w:r>
            <w:r w:rsidRPr="000B7163">
              <w:rPr>
                <w:szCs w:val="22"/>
                <w:lang w:eastAsia="sv-SE"/>
              </w:rPr>
              <w:t xml:space="preserve"> and NE-DC. The </w:t>
            </w:r>
            <w:proofErr w:type="spellStart"/>
            <w:proofErr w:type="gramStart"/>
            <w:r w:rsidRPr="000B7163">
              <w:rPr>
                <w:i/>
                <w:szCs w:val="22"/>
                <w:lang w:eastAsia="sv-SE"/>
              </w:rPr>
              <w:t>FeatureSetCombinationId</w:t>
            </w:r>
            <w:r w:rsidRPr="000B7163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0B7163">
              <w:rPr>
                <w:szCs w:val="22"/>
                <w:lang w:eastAsia="sv-SE"/>
              </w:rPr>
              <w:t xml:space="preserve"> in this list refer to the </w:t>
            </w:r>
            <w:r w:rsidRPr="000B7163">
              <w:rPr>
                <w:i/>
                <w:szCs w:val="22"/>
                <w:lang w:eastAsia="sv-SE"/>
              </w:rPr>
              <w:t>FeatureSetCombination</w:t>
            </w:r>
            <w:r w:rsidRPr="000B716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0B7163">
              <w:rPr>
                <w:szCs w:val="22"/>
                <w:lang w:eastAsia="sv-SE"/>
              </w:rPr>
              <w:t xml:space="preserve"> list in the </w:t>
            </w:r>
            <w:r w:rsidRPr="000B7163">
              <w:rPr>
                <w:i/>
                <w:szCs w:val="22"/>
                <w:lang w:eastAsia="sv-SE"/>
              </w:rPr>
              <w:t>UE-MRDC-Capability</w:t>
            </w:r>
            <w:r w:rsidRPr="000B7163">
              <w:rPr>
                <w:szCs w:val="22"/>
                <w:lang w:eastAsia="sv-SE"/>
              </w:rPr>
              <w:t xml:space="preserve"> IE.</w:t>
            </w:r>
          </w:p>
        </w:tc>
      </w:tr>
      <w:tr w:rsidR="000335B2" w:rsidRPr="000B7163" w14:paraId="769F9974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CBF2B" w14:textId="77777777" w:rsidR="000335B2" w:rsidRPr="000B7163" w:rsidRDefault="000335B2" w:rsidP="00F57E25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0B7163">
              <w:rPr>
                <w:b/>
                <w:i/>
                <w:szCs w:val="22"/>
                <w:lang w:eastAsia="sv-SE"/>
              </w:rPr>
              <w:t>supportedBandCombinationListNEDC</w:t>
            </w:r>
            <w:proofErr w:type="spellEnd"/>
            <w:r w:rsidRPr="000B7163">
              <w:rPr>
                <w:b/>
                <w:i/>
                <w:szCs w:val="22"/>
                <w:lang w:eastAsia="sv-SE"/>
              </w:rPr>
              <w:t>-Only</w:t>
            </w:r>
            <w:r w:rsidRPr="000B7163">
              <w:rPr>
                <w:b/>
                <w:i/>
                <w:szCs w:val="22"/>
              </w:rPr>
              <w:t>, supportedBandCombinationListNEDC-Only-v1610, supportedBandCombinationListNEDC-Only-v1780</w:t>
            </w:r>
          </w:p>
          <w:p w14:paraId="62EE9A3A" w14:textId="77777777" w:rsidR="000335B2" w:rsidRPr="000B7163" w:rsidRDefault="000335B2" w:rsidP="00F57E25">
            <w:pPr>
              <w:pStyle w:val="TAL"/>
              <w:rPr>
                <w:b/>
                <w:i/>
                <w:szCs w:val="22"/>
                <w:lang w:eastAsia="sv-SE"/>
              </w:rPr>
            </w:pPr>
            <w:r w:rsidRPr="000B7163">
              <w:rPr>
                <w:szCs w:val="22"/>
                <w:lang w:eastAsia="sv-SE"/>
              </w:rPr>
              <w:t xml:space="preserve">A list of band combinations that the UE supports only for NE-DC. The </w:t>
            </w:r>
            <w:proofErr w:type="spellStart"/>
            <w:proofErr w:type="gramStart"/>
            <w:r w:rsidRPr="000B7163">
              <w:rPr>
                <w:i/>
                <w:szCs w:val="22"/>
                <w:lang w:eastAsia="sv-SE"/>
              </w:rPr>
              <w:t>FeatureSetCombinationId</w:t>
            </w:r>
            <w:r w:rsidRPr="000B7163">
              <w:rPr>
                <w:szCs w:val="22"/>
                <w:lang w:eastAsia="sv-SE"/>
              </w:rPr>
              <w:t>:s</w:t>
            </w:r>
            <w:proofErr w:type="spellEnd"/>
            <w:proofErr w:type="gramEnd"/>
            <w:r w:rsidRPr="000B7163">
              <w:rPr>
                <w:szCs w:val="22"/>
                <w:lang w:eastAsia="sv-SE"/>
              </w:rPr>
              <w:t xml:space="preserve"> in this list refer to the </w:t>
            </w:r>
            <w:r w:rsidRPr="000B7163">
              <w:rPr>
                <w:i/>
                <w:szCs w:val="22"/>
                <w:lang w:eastAsia="sv-SE"/>
              </w:rPr>
              <w:t>FeatureSetCombination</w:t>
            </w:r>
            <w:r w:rsidRPr="000B7163">
              <w:rPr>
                <w:szCs w:val="22"/>
                <w:lang w:eastAsia="sv-SE"/>
              </w:rPr>
              <w:t xml:space="preserve"> entries in the </w:t>
            </w:r>
            <w:proofErr w:type="spellStart"/>
            <w:r w:rsidRPr="000B7163">
              <w:rPr>
                <w:i/>
                <w:szCs w:val="22"/>
                <w:lang w:eastAsia="sv-SE"/>
              </w:rPr>
              <w:t>featureSetCombinations</w:t>
            </w:r>
            <w:proofErr w:type="spellEnd"/>
            <w:r w:rsidRPr="000B7163">
              <w:rPr>
                <w:szCs w:val="22"/>
                <w:lang w:eastAsia="sv-SE"/>
              </w:rPr>
              <w:t xml:space="preserve"> list in the </w:t>
            </w:r>
            <w:r w:rsidRPr="000B7163">
              <w:rPr>
                <w:i/>
                <w:szCs w:val="22"/>
                <w:lang w:eastAsia="sv-SE"/>
              </w:rPr>
              <w:t>UE-MRDC-Capability</w:t>
            </w:r>
            <w:r w:rsidRPr="000B7163">
              <w:rPr>
                <w:szCs w:val="22"/>
                <w:lang w:eastAsia="sv-SE"/>
              </w:rPr>
              <w:t xml:space="preserve"> IE.</w:t>
            </w:r>
          </w:p>
        </w:tc>
      </w:tr>
      <w:tr w:rsidR="000335B2" w:rsidRPr="000B7163" w14:paraId="0981F147" w14:textId="77777777" w:rsidTr="00F57E25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EF70B" w14:textId="77777777" w:rsidR="000335B2" w:rsidRPr="000B7163" w:rsidRDefault="000335B2" w:rsidP="00F57E25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 w:rsidRPr="000B7163">
              <w:rPr>
                <w:b/>
                <w:bCs/>
                <w:i/>
                <w:iCs/>
              </w:rPr>
              <w:t>supportedBandCombinationList</w:t>
            </w:r>
            <w:proofErr w:type="spellEnd"/>
            <w:r w:rsidRPr="000B7163">
              <w:rPr>
                <w:b/>
                <w:bCs/>
                <w:i/>
                <w:iCs/>
              </w:rPr>
              <w:t>-UplinkTxSwitch</w:t>
            </w:r>
          </w:p>
          <w:p w14:paraId="15E83D3C" w14:textId="77777777" w:rsidR="000335B2" w:rsidRPr="000B7163" w:rsidRDefault="000335B2" w:rsidP="00F57E25">
            <w:pPr>
              <w:pStyle w:val="TAL"/>
            </w:pPr>
            <w:r w:rsidRPr="000B7163">
              <w:t xml:space="preserve">A list of band combinations that the UE supports dynamic UL Tx switching for (NG)EN-DC. The </w:t>
            </w:r>
            <w:proofErr w:type="spellStart"/>
            <w:proofErr w:type="gramStart"/>
            <w:r w:rsidRPr="000B7163">
              <w:rPr>
                <w:i/>
                <w:iCs/>
              </w:rPr>
              <w:t>FeatureSetCombinationId</w:t>
            </w:r>
            <w:r w:rsidRPr="000B7163">
              <w:t>:s</w:t>
            </w:r>
            <w:proofErr w:type="spellEnd"/>
            <w:proofErr w:type="gramEnd"/>
            <w:r w:rsidRPr="000B7163">
              <w:t xml:space="preserve"> in this list refer to the </w:t>
            </w:r>
            <w:r w:rsidRPr="000B7163">
              <w:rPr>
                <w:i/>
                <w:iCs/>
              </w:rPr>
              <w:t>FeatureSetCombination</w:t>
            </w:r>
            <w:r w:rsidRPr="000B7163">
              <w:t xml:space="preserve"> entries in the </w:t>
            </w:r>
            <w:proofErr w:type="spellStart"/>
            <w:r w:rsidRPr="000B7163">
              <w:rPr>
                <w:i/>
                <w:iCs/>
              </w:rPr>
              <w:t>featureSetCombinations</w:t>
            </w:r>
            <w:proofErr w:type="spellEnd"/>
            <w:r w:rsidRPr="000B7163">
              <w:t xml:space="preserve"> list in the </w:t>
            </w:r>
            <w:r w:rsidRPr="000B7163">
              <w:rPr>
                <w:i/>
                <w:iCs/>
              </w:rPr>
              <w:t>UE-MRDC-Capability</w:t>
            </w:r>
            <w:r w:rsidRPr="000B7163">
              <w:t xml:space="preserve"> IE.</w:t>
            </w:r>
          </w:p>
        </w:tc>
      </w:tr>
    </w:tbl>
    <w:p w14:paraId="3287DFA5" w14:textId="77777777" w:rsidR="00C05B26" w:rsidRPr="00271730" w:rsidRDefault="00C05B26" w:rsidP="00C05B26"/>
    <w:p w14:paraId="219B9D27" w14:textId="77777777" w:rsidR="00C05B26" w:rsidRDefault="00C05B26" w:rsidP="00C05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 * End of Change * * *</w:t>
      </w:r>
      <w:bookmarkEnd w:id="1"/>
    </w:p>
    <w:sectPr w:rsidR="00C05B26" w:rsidSect="002B3D9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728E8" w14:textId="77777777" w:rsidR="0095028A" w:rsidRDefault="0095028A">
      <w:r>
        <w:separator/>
      </w:r>
    </w:p>
  </w:endnote>
  <w:endnote w:type="continuationSeparator" w:id="0">
    <w:p w14:paraId="3349CAA0" w14:textId="77777777" w:rsidR="0095028A" w:rsidRDefault="0095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B1046B" w14:textId="77777777" w:rsidR="0095028A" w:rsidRDefault="0095028A">
      <w:r>
        <w:separator/>
      </w:r>
    </w:p>
  </w:footnote>
  <w:footnote w:type="continuationSeparator" w:id="0">
    <w:p w14:paraId="358D760C" w14:textId="77777777" w:rsidR="0095028A" w:rsidRDefault="00950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B66A6"/>
    <w:multiLevelType w:val="hybridMultilevel"/>
    <w:tmpl w:val="64AE048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8B559F3"/>
    <w:multiLevelType w:val="hybridMultilevel"/>
    <w:tmpl w:val="F396442A"/>
    <w:lvl w:ilvl="0" w:tplc="FD5072EC">
      <w:start w:val="1"/>
      <w:numFmt w:val="bullet"/>
      <w:lvlText w:val="-"/>
      <w:lvlJc w:val="left"/>
      <w:pPr>
        <w:ind w:left="8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8107985"/>
    <w:multiLevelType w:val="hybridMultilevel"/>
    <w:tmpl w:val="849CC102"/>
    <w:lvl w:ilvl="0" w:tplc="04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98162217">
    <w:abstractNumId w:val="1"/>
  </w:num>
  <w:num w:numId="2" w16cid:durableId="1437171628">
    <w:abstractNumId w:val="2"/>
  </w:num>
  <w:num w:numId="3" w16cid:durableId="1808357892">
    <w:abstractNumId w:val="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uawei, HiSilicon">
    <w15:presenceInfo w15:providerId="None" w15:userId="Huawei, HiSilicon"/>
  </w15:person>
  <w15:person w15:author="Docomo - Riki Okawa">
    <w15:presenceInfo w15:providerId="None" w15:userId="Docomo - Riki Oka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bordersDoNotSurroundHeader/>
  <w:bordersDoNotSurroundFooter/>
  <w:hideSpellingErrors/>
  <w:activeWritingStyle w:appName="MSWord" w:lang="fr-F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37D"/>
    <w:rsid w:val="00022E4A"/>
    <w:rsid w:val="000335B2"/>
    <w:rsid w:val="00062C09"/>
    <w:rsid w:val="00070E09"/>
    <w:rsid w:val="00083CFC"/>
    <w:rsid w:val="0008783A"/>
    <w:rsid w:val="000A6394"/>
    <w:rsid w:val="000B7FED"/>
    <w:rsid w:val="000C038A"/>
    <w:rsid w:val="000C6598"/>
    <w:rsid w:val="000D44B3"/>
    <w:rsid w:val="000E5057"/>
    <w:rsid w:val="000E6E6F"/>
    <w:rsid w:val="000F4481"/>
    <w:rsid w:val="000F481F"/>
    <w:rsid w:val="001142FB"/>
    <w:rsid w:val="00122B49"/>
    <w:rsid w:val="00143729"/>
    <w:rsid w:val="00145D43"/>
    <w:rsid w:val="001516C2"/>
    <w:rsid w:val="00152BB3"/>
    <w:rsid w:val="00183A2F"/>
    <w:rsid w:val="00192C46"/>
    <w:rsid w:val="001A08B3"/>
    <w:rsid w:val="001A7B60"/>
    <w:rsid w:val="001B52F0"/>
    <w:rsid w:val="001B7A65"/>
    <w:rsid w:val="001E0886"/>
    <w:rsid w:val="001E41F3"/>
    <w:rsid w:val="00216827"/>
    <w:rsid w:val="00225C26"/>
    <w:rsid w:val="00232621"/>
    <w:rsid w:val="00243E77"/>
    <w:rsid w:val="0025015B"/>
    <w:rsid w:val="00254D6E"/>
    <w:rsid w:val="0026004D"/>
    <w:rsid w:val="002640DD"/>
    <w:rsid w:val="00267A7E"/>
    <w:rsid w:val="00275D12"/>
    <w:rsid w:val="00284FEB"/>
    <w:rsid w:val="002860C4"/>
    <w:rsid w:val="002A1C4D"/>
    <w:rsid w:val="002B3D9D"/>
    <w:rsid w:val="002B5741"/>
    <w:rsid w:val="002C1DC4"/>
    <w:rsid w:val="002E472E"/>
    <w:rsid w:val="00302AB2"/>
    <w:rsid w:val="003030B2"/>
    <w:rsid w:val="00305409"/>
    <w:rsid w:val="00313B05"/>
    <w:rsid w:val="00333635"/>
    <w:rsid w:val="003609EF"/>
    <w:rsid w:val="0036231A"/>
    <w:rsid w:val="00374DD4"/>
    <w:rsid w:val="003B77BB"/>
    <w:rsid w:val="003C61E1"/>
    <w:rsid w:val="003E1A36"/>
    <w:rsid w:val="00405AC0"/>
    <w:rsid w:val="004061EE"/>
    <w:rsid w:val="00410371"/>
    <w:rsid w:val="004242F1"/>
    <w:rsid w:val="004A2430"/>
    <w:rsid w:val="004B43D8"/>
    <w:rsid w:val="004B75B7"/>
    <w:rsid w:val="004E70E7"/>
    <w:rsid w:val="005141D9"/>
    <w:rsid w:val="0051580D"/>
    <w:rsid w:val="00547111"/>
    <w:rsid w:val="00592D74"/>
    <w:rsid w:val="005E08E9"/>
    <w:rsid w:val="005E2C44"/>
    <w:rsid w:val="00621188"/>
    <w:rsid w:val="00623572"/>
    <w:rsid w:val="006257ED"/>
    <w:rsid w:val="0062729F"/>
    <w:rsid w:val="006443DD"/>
    <w:rsid w:val="00653DE4"/>
    <w:rsid w:val="00663772"/>
    <w:rsid w:val="00665C47"/>
    <w:rsid w:val="006824AC"/>
    <w:rsid w:val="006833A5"/>
    <w:rsid w:val="00695808"/>
    <w:rsid w:val="00696665"/>
    <w:rsid w:val="006B2038"/>
    <w:rsid w:val="006B46FB"/>
    <w:rsid w:val="006E21FB"/>
    <w:rsid w:val="00733275"/>
    <w:rsid w:val="007916F3"/>
    <w:rsid w:val="00792342"/>
    <w:rsid w:val="00792877"/>
    <w:rsid w:val="007977A8"/>
    <w:rsid w:val="007B1B2A"/>
    <w:rsid w:val="007B42F4"/>
    <w:rsid w:val="007B512A"/>
    <w:rsid w:val="007C0F13"/>
    <w:rsid w:val="007C2097"/>
    <w:rsid w:val="007D6A07"/>
    <w:rsid w:val="007E21CA"/>
    <w:rsid w:val="007E29A5"/>
    <w:rsid w:val="007F2992"/>
    <w:rsid w:val="007F7259"/>
    <w:rsid w:val="008040A8"/>
    <w:rsid w:val="008279FA"/>
    <w:rsid w:val="008626E7"/>
    <w:rsid w:val="00870EE7"/>
    <w:rsid w:val="00872BA2"/>
    <w:rsid w:val="0087717A"/>
    <w:rsid w:val="008863B9"/>
    <w:rsid w:val="008A45A6"/>
    <w:rsid w:val="008B3677"/>
    <w:rsid w:val="008D3CCC"/>
    <w:rsid w:val="008F3789"/>
    <w:rsid w:val="008F42C9"/>
    <w:rsid w:val="008F686C"/>
    <w:rsid w:val="009148DE"/>
    <w:rsid w:val="009200EC"/>
    <w:rsid w:val="00934048"/>
    <w:rsid w:val="00941E30"/>
    <w:rsid w:val="0095028A"/>
    <w:rsid w:val="009531B0"/>
    <w:rsid w:val="00965839"/>
    <w:rsid w:val="00966CBB"/>
    <w:rsid w:val="00973D04"/>
    <w:rsid w:val="009741B3"/>
    <w:rsid w:val="009777D9"/>
    <w:rsid w:val="00991B88"/>
    <w:rsid w:val="009A5753"/>
    <w:rsid w:val="009A579D"/>
    <w:rsid w:val="009B1BC8"/>
    <w:rsid w:val="009B1CCF"/>
    <w:rsid w:val="009E3297"/>
    <w:rsid w:val="009F5674"/>
    <w:rsid w:val="009F734F"/>
    <w:rsid w:val="00A14A14"/>
    <w:rsid w:val="00A16A16"/>
    <w:rsid w:val="00A246B6"/>
    <w:rsid w:val="00A24BC5"/>
    <w:rsid w:val="00A25E78"/>
    <w:rsid w:val="00A460BE"/>
    <w:rsid w:val="00A47E70"/>
    <w:rsid w:val="00A50CF0"/>
    <w:rsid w:val="00A71763"/>
    <w:rsid w:val="00A7671C"/>
    <w:rsid w:val="00A977DC"/>
    <w:rsid w:val="00AA2CBC"/>
    <w:rsid w:val="00AC132E"/>
    <w:rsid w:val="00AC5820"/>
    <w:rsid w:val="00AD1CD8"/>
    <w:rsid w:val="00AE5697"/>
    <w:rsid w:val="00AF64EE"/>
    <w:rsid w:val="00B258BB"/>
    <w:rsid w:val="00B66998"/>
    <w:rsid w:val="00B67B97"/>
    <w:rsid w:val="00B73774"/>
    <w:rsid w:val="00B84C71"/>
    <w:rsid w:val="00B962C8"/>
    <w:rsid w:val="00B968C8"/>
    <w:rsid w:val="00B96EB7"/>
    <w:rsid w:val="00BA3EC5"/>
    <w:rsid w:val="00BA51D9"/>
    <w:rsid w:val="00BA5A22"/>
    <w:rsid w:val="00BA62E8"/>
    <w:rsid w:val="00BB5DFC"/>
    <w:rsid w:val="00BD2486"/>
    <w:rsid w:val="00BD279D"/>
    <w:rsid w:val="00BD2826"/>
    <w:rsid w:val="00BD45B8"/>
    <w:rsid w:val="00BD6BB8"/>
    <w:rsid w:val="00BF7CEF"/>
    <w:rsid w:val="00C05B26"/>
    <w:rsid w:val="00C501BB"/>
    <w:rsid w:val="00C66BA2"/>
    <w:rsid w:val="00C77DDD"/>
    <w:rsid w:val="00C870F6"/>
    <w:rsid w:val="00C95985"/>
    <w:rsid w:val="00CC5026"/>
    <w:rsid w:val="00CC68D0"/>
    <w:rsid w:val="00D03F9A"/>
    <w:rsid w:val="00D06D51"/>
    <w:rsid w:val="00D21CD6"/>
    <w:rsid w:val="00D24991"/>
    <w:rsid w:val="00D50255"/>
    <w:rsid w:val="00D525FE"/>
    <w:rsid w:val="00D53C9C"/>
    <w:rsid w:val="00D66520"/>
    <w:rsid w:val="00D743AB"/>
    <w:rsid w:val="00D84AE9"/>
    <w:rsid w:val="00D9124E"/>
    <w:rsid w:val="00DA05EA"/>
    <w:rsid w:val="00DC1293"/>
    <w:rsid w:val="00DE34CF"/>
    <w:rsid w:val="00E00B3B"/>
    <w:rsid w:val="00E13F3D"/>
    <w:rsid w:val="00E34898"/>
    <w:rsid w:val="00E4377A"/>
    <w:rsid w:val="00E47DCF"/>
    <w:rsid w:val="00E80266"/>
    <w:rsid w:val="00E96A21"/>
    <w:rsid w:val="00EA1622"/>
    <w:rsid w:val="00EB09B7"/>
    <w:rsid w:val="00EE7D7C"/>
    <w:rsid w:val="00F0293C"/>
    <w:rsid w:val="00F12191"/>
    <w:rsid w:val="00F15F35"/>
    <w:rsid w:val="00F227D0"/>
    <w:rsid w:val="00F25D98"/>
    <w:rsid w:val="00F300FB"/>
    <w:rsid w:val="00F31E48"/>
    <w:rsid w:val="00F8326C"/>
    <w:rsid w:val="00F91A9A"/>
    <w:rsid w:val="00FB6386"/>
    <w:rsid w:val="00FB66FC"/>
    <w:rsid w:val="00FD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4EE"/>
    <w:pPr>
      <w:overflowPunct w:val="0"/>
      <w:autoSpaceDE w:val="0"/>
      <w:autoSpaceDN w:val="0"/>
      <w:adjustRightInd w:val="0"/>
      <w:spacing w:after="180"/>
    </w:pPr>
    <w:rPr>
      <w:rFonts w:ascii="Times New Roman" w:eastAsia="Times New Roman" w:hAnsi="Times New Roman"/>
      <w:lang w:val="en-GB" w:eastAsia="ja-JP"/>
    </w:rPr>
  </w:style>
  <w:style w:type="paragraph" w:styleId="1">
    <w:name w:val="heading 1"/>
    <w:next w:val="a"/>
    <w:link w:val="10"/>
    <w:qFormat/>
    <w:rsid w:val="00083CF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rsid w:val="00083CF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83CFC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"/>
    <w:link w:val="40"/>
    <w:qFormat/>
    <w:rsid w:val="00083CF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83CF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83CFC"/>
    <w:pPr>
      <w:outlineLvl w:val="5"/>
    </w:pPr>
  </w:style>
  <w:style w:type="paragraph" w:styleId="7">
    <w:name w:val="heading 7"/>
    <w:basedOn w:val="H6"/>
    <w:next w:val="a"/>
    <w:link w:val="70"/>
    <w:qFormat/>
    <w:rsid w:val="00083CFC"/>
    <w:pPr>
      <w:outlineLvl w:val="6"/>
    </w:pPr>
  </w:style>
  <w:style w:type="paragraph" w:styleId="8">
    <w:name w:val="heading 8"/>
    <w:basedOn w:val="1"/>
    <w:next w:val="a"/>
    <w:link w:val="80"/>
    <w:qFormat/>
    <w:rsid w:val="00083CFC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83CF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qFormat/>
    <w:rsid w:val="00083CFC"/>
    <w:pPr>
      <w:spacing w:before="180"/>
      <w:ind w:left="2693" w:hanging="2693"/>
    </w:pPr>
    <w:rPr>
      <w:b/>
    </w:rPr>
  </w:style>
  <w:style w:type="paragraph" w:styleId="11">
    <w:name w:val="toc 1"/>
    <w:uiPriority w:val="39"/>
    <w:qFormat/>
    <w:rsid w:val="00083CF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val="en-GB" w:eastAsia="ja-JP"/>
    </w:rPr>
  </w:style>
  <w:style w:type="paragraph" w:customStyle="1" w:styleId="ZT">
    <w:name w:val="ZT"/>
    <w:qFormat/>
    <w:rsid w:val="00083CF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styleId="51">
    <w:name w:val="toc 5"/>
    <w:basedOn w:val="41"/>
    <w:uiPriority w:val="39"/>
    <w:qFormat/>
    <w:rsid w:val="00083CFC"/>
    <w:pPr>
      <w:ind w:left="1701" w:hanging="1701"/>
    </w:pPr>
  </w:style>
  <w:style w:type="paragraph" w:styleId="41">
    <w:name w:val="toc 4"/>
    <w:basedOn w:val="31"/>
    <w:uiPriority w:val="39"/>
    <w:qFormat/>
    <w:rsid w:val="00083CFC"/>
    <w:pPr>
      <w:ind w:left="1418" w:hanging="1418"/>
    </w:pPr>
  </w:style>
  <w:style w:type="paragraph" w:styleId="31">
    <w:name w:val="toc 3"/>
    <w:basedOn w:val="21"/>
    <w:uiPriority w:val="39"/>
    <w:qFormat/>
    <w:rsid w:val="00083CFC"/>
    <w:pPr>
      <w:ind w:left="1134" w:hanging="1134"/>
    </w:pPr>
  </w:style>
  <w:style w:type="paragraph" w:styleId="21">
    <w:name w:val="toc 2"/>
    <w:basedOn w:val="11"/>
    <w:uiPriority w:val="39"/>
    <w:qFormat/>
    <w:rsid w:val="00083CFC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qFormat/>
    <w:rsid w:val="00083CFC"/>
    <w:pPr>
      <w:ind w:left="284"/>
    </w:pPr>
  </w:style>
  <w:style w:type="paragraph" w:styleId="12">
    <w:name w:val="index 1"/>
    <w:basedOn w:val="a"/>
    <w:qFormat/>
    <w:rsid w:val="00083CFC"/>
    <w:pPr>
      <w:keepLines/>
      <w:spacing w:after="0"/>
      <w:textAlignment w:val="baseline"/>
    </w:pPr>
    <w:rPr>
      <w:rFonts w:eastAsia="SimSun"/>
    </w:rPr>
  </w:style>
  <w:style w:type="paragraph" w:customStyle="1" w:styleId="ZH">
    <w:name w:val="ZH"/>
    <w:qFormat/>
    <w:rsid w:val="00083CF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TT">
    <w:name w:val="TT"/>
    <w:basedOn w:val="1"/>
    <w:next w:val="a"/>
    <w:qFormat/>
    <w:rsid w:val="00083CFC"/>
    <w:pPr>
      <w:outlineLvl w:val="9"/>
    </w:pPr>
  </w:style>
  <w:style w:type="paragraph" w:styleId="23">
    <w:name w:val="List Number 2"/>
    <w:basedOn w:val="a3"/>
    <w:qFormat/>
    <w:rsid w:val="00083CFC"/>
    <w:pPr>
      <w:ind w:left="851"/>
    </w:pPr>
  </w:style>
  <w:style w:type="paragraph" w:styleId="a4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5"/>
    <w:qFormat/>
    <w:rsid w:val="00083C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character" w:styleId="a6">
    <w:name w:val="footnote reference"/>
    <w:basedOn w:val="a0"/>
    <w:qFormat/>
    <w:rsid w:val="00083CFC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83CFC"/>
    <w:pPr>
      <w:keepLines/>
      <w:spacing w:after="0"/>
      <w:ind w:left="454" w:hanging="454"/>
      <w:textAlignment w:val="baseline"/>
    </w:pPr>
    <w:rPr>
      <w:rFonts w:eastAsia="SimSun"/>
      <w:sz w:val="16"/>
    </w:rPr>
  </w:style>
  <w:style w:type="paragraph" w:customStyle="1" w:styleId="TAH">
    <w:name w:val="TAH"/>
    <w:basedOn w:val="TAC"/>
    <w:link w:val="TAHCar"/>
    <w:qFormat/>
    <w:rsid w:val="00083CFC"/>
    <w:rPr>
      <w:b/>
    </w:rPr>
  </w:style>
  <w:style w:type="paragraph" w:customStyle="1" w:styleId="TAC">
    <w:name w:val="TAC"/>
    <w:basedOn w:val="TAL"/>
    <w:link w:val="TACChar"/>
    <w:qFormat/>
    <w:rsid w:val="00083CFC"/>
    <w:pPr>
      <w:jc w:val="center"/>
    </w:pPr>
  </w:style>
  <w:style w:type="paragraph" w:customStyle="1" w:styleId="TF">
    <w:name w:val="TF"/>
    <w:basedOn w:val="TH"/>
    <w:link w:val="TFChar"/>
    <w:qFormat/>
    <w:rsid w:val="00083CFC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83CFC"/>
    <w:pPr>
      <w:keepLines/>
      <w:ind w:left="1135" w:hanging="851"/>
      <w:textAlignment w:val="baseline"/>
    </w:pPr>
    <w:rPr>
      <w:rFonts w:eastAsia="SimSun"/>
    </w:rPr>
  </w:style>
  <w:style w:type="paragraph" w:styleId="91">
    <w:name w:val="toc 9"/>
    <w:basedOn w:val="81"/>
    <w:uiPriority w:val="39"/>
    <w:qFormat/>
    <w:rsid w:val="00083CFC"/>
    <w:pPr>
      <w:ind w:left="1418" w:hanging="1418"/>
    </w:pPr>
  </w:style>
  <w:style w:type="paragraph" w:customStyle="1" w:styleId="EX">
    <w:name w:val="EX"/>
    <w:basedOn w:val="a"/>
    <w:link w:val="EXChar"/>
    <w:qFormat/>
    <w:rsid w:val="00083CFC"/>
    <w:pPr>
      <w:keepLines/>
      <w:ind w:left="1702" w:hanging="1418"/>
      <w:textAlignment w:val="baseline"/>
    </w:pPr>
    <w:rPr>
      <w:rFonts w:eastAsia="SimSun"/>
    </w:rPr>
  </w:style>
  <w:style w:type="paragraph" w:customStyle="1" w:styleId="FP">
    <w:name w:val="FP"/>
    <w:basedOn w:val="a"/>
    <w:qFormat/>
    <w:rsid w:val="00083CFC"/>
    <w:pPr>
      <w:spacing w:after="0"/>
      <w:textAlignment w:val="baseline"/>
    </w:pPr>
    <w:rPr>
      <w:rFonts w:eastAsia="SimSun"/>
    </w:rPr>
  </w:style>
  <w:style w:type="paragraph" w:customStyle="1" w:styleId="LD">
    <w:name w:val="LD"/>
    <w:qFormat/>
    <w:rsid w:val="00083CF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qFormat/>
    <w:rsid w:val="00083CFC"/>
    <w:pPr>
      <w:spacing w:after="0"/>
    </w:pPr>
  </w:style>
  <w:style w:type="paragraph" w:customStyle="1" w:styleId="EW">
    <w:name w:val="EW"/>
    <w:basedOn w:val="EX"/>
    <w:qFormat/>
    <w:rsid w:val="00083CFC"/>
    <w:pPr>
      <w:spacing w:after="0"/>
    </w:pPr>
  </w:style>
  <w:style w:type="paragraph" w:styleId="61">
    <w:name w:val="toc 6"/>
    <w:basedOn w:val="51"/>
    <w:next w:val="a"/>
    <w:uiPriority w:val="39"/>
    <w:qFormat/>
    <w:rsid w:val="00083CFC"/>
    <w:pPr>
      <w:ind w:left="1985" w:hanging="1985"/>
    </w:pPr>
  </w:style>
  <w:style w:type="paragraph" w:styleId="71">
    <w:name w:val="toc 7"/>
    <w:basedOn w:val="61"/>
    <w:next w:val="a"/>
    <w:uiPriority w:val="39"/>
    <w:qFormat/>
    <w:rsid w:val="00083CFC"/>
    <w:pPr>
      <w:ind w:left="2268" w:hanging="2268"/>
    </w:pPr>
  </w:style>
  <w:style w:type="paragraph" w:styleId="24">
    <w:name w:val="List Bullet 2"/>
    <w:basedOn w:val="a9"/>
    <w:link w:val="25"/>
    <w:qFormat/>
    <w:rsid w:val="00083CFC"/>
    <w:pPr>
      <w:ind w:left="851"/>
    </w:pPr>
  </w:style>
  <w:style w:type="paragraph" w:styleId="32">
    <w:name w:val="List Bullet 3"/>
    <w:basedOn w:val="24"/>
    <w:qFormat/>
    <w:rsid w:val="00083CFC"/>
    <w:pPr>
      <w:ind w:left="1135"/>
    </w:pPr>
  </w:style>
  <w:style w:type="paragraph" w:styleId="a3">
    <w:name w:val="List Number"/>
    <w:basedOn w:val="aa"/>
    <w:qFormat/>
    <w:rsid w:val="00083CFC"/>
  </w:style>
  <w:style w:type="paragraph" w:customStyle="1" w:styleId="EQ">
    <w:name w:val="EQ"/>
    <w:basedOn w:val="a"/>
    <w:next w:val="a"/>
    <w:qFormat/>
    <w:rsid w:val="00083CFC"/>
    <w:pPr>
      <w:keepLines/>
      <w:tabs>
        <w:tab w:val="center" w:pos="4536"/>
        <w:tab w:val="right" w:pos="9072"/>
      </w:tabs>
      <w:textAlignment w:val="baseline"/>
    </w:pPr>
    <w:rPr>
      <w:rFonts w:eastAsia="SimSun"/>
      <w:noProof/>
    </w:rPr>
  </w:style>
  <w:style w:type="paragraph" w:customStyle="1" w:styleId="TH">
    <w:name w:val="TH"/>
    <w:basedOn w:val="a"/>
    <w:link w:val="THChar"/>
    <w:qFormat/>
    <w:rsid w:val="00083CFC"/>
    <w:pPr>
      <w:keepNext/>
      <w:keepLines/>
      <w:spacing w:before="60"/>
      <w:jc w:val="center"/>
      <w:textAlignment w:val="baseline"/>
    </w:pPr>
    <w:rPr>
      <w:rFonts w:ascii="Arial" w:eastAsia="SimSun" w:hAnsi="Arial"/>
      <w:b/>
    </w:rPr>
  </w:style>
  <w:style w:type="paragraph" w:customStyle="1" w:styleId="NF">
    <w:name w:val="NF"/>
    <w:basedOn w:val="NO"/>
    <w:qFormat/>
    <w:rsid w:val="00083CF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83CFC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qFormat/>
    <w:rsid w:val="00083CFC"/>
    <w:pPr>
      <w:jc w:val="right"/>
    </w:pPr>
  </w:style>
  <w:style w:type="paragraph" w:customStyle="1" w:styleId="H6">
    <w:name w:val="H6"/>
    <w:basedOn w:val="5"/>
    <w:next w:val="a"/>
    <w:qFormat/>
    <w:rsid w:val="00083CF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83CFC"/>
    <w:pPr>
      <w:ind w:left="851" w:hanging="851"/>
    </w:pPr>
  </w:style>
  <w:style w:type="paragraph" w:customStyle="1" w:styleId="TAL">
    <w:name w:val="TAL"/>
    <w:basedOn w:val="a"/>
    <w:link w:val="TALCar"/>
    <w:qFormat/>
    <w:rsid w:val="00083CFC"/>
    <w:pPr>
      <w:keepNext/>
      <w:keepLines/>
      <w:spacing w:after="0"/>
      <w:textAlignment w:val="baseline"/>
    </w:pPr>
    <w:rPr>
      <w:rFonts w:ascii="Arial" w:eastAsia="SimSun" w:hAnsi="Arial"/>
      <w:sz w:val="18"/>
    </w:rPr>
  </w:style>
  <w:style w:type="paragraph" w:customStyle="1" w:styleId="ZA">
    <w:name w:val="ZA"/>
    <w:qFormat/>
    <w:rsid w:val="00083CF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qFormat/>
    <w:rsid w:val="00083CF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D">
    <w:name w:val="ZD"/>
    <w:qFormat/>
    <w:rsid w:val="00083CF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U">
    <w:name w:val="ZU"/>
    <w:qFormat/>
    <w:rsid w:val="00083CF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V">
    <w:name w:val="ZV"/>
    <w:basedOn w:val="ZU"/>
    <w:qFormat/>
    <w:rsid w:val="00083CFC"/>
    <w:pPr>
      <w:framePr w:wrap="notBeside" w:y="16161"/>
    </w:pPr>
  </w:style>
  <w:style w:type="character" w:customStyle="1" w:styleId="ZGSM">
    <w:name w:val="ZGSM"/>
    <w:rsid w:val="00083CFC"/>
  </w:style>
  <w:style w:type="paragraph" w:styleId="26">
    <w:name w:val="List 2"/>
    <w:basedOn w:val="aa"/>
    <w:qFormat/>
    <w:rsid w:val="00083CFC"/>
    <w:pPr>
      <w:ind w:left="851"/>
    </w:pPr>
  </w:style>
  <w:style w:type="paragraph" w:customStyle="1" w:styleId="ZG">
    <w:name w:val="ZG"/>
    <w:qFormat/>
    <w:rsid w:val="00083CF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33">
    <w:name w:val="List 3"/>
    <w:basedOn w:val="26"/>
    <w:qFormat/>
    <w:rsid w:val="00083CFC"/>
    <w:pPr>
      <w:ind w:left="1135"/>
    </w:pPr>
  </w:style>
  <w:style w:type="paragraph" w:styleId="42">
    <w:name w:val="List 4"/>
    <w:basedOn w:val="33"/>
    <w:qFormat/>
    <w:rsid w:val="00083CFC"/>
    <w:pPr>
      <w:ind w:left="1418"/>
    </w:pPr>
  </w:style>
  <w:style w:type="paragraph" w:styleId="52">
    <w:name w:val="List 5"/>
    <w:basedOn w:val="42"/>
    <w:qFormat/>
    <w:rsid w:val="00083CFC"/>
    <w:pPr>
      <w:ind w:left="1702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83CFC"/>
    <w:rPr>
      <w:color w:val="FF0000"/>
    </w:rPr>
  </w:style>
  <w:style w:type="paragraph" w:styleId="aa">
    <w:name w:val="List"/>
    <w:basedOn w:val="a"/>
    <w:qFormat/>
    <w:rsid w:val="00083CFC"/>
    <w:pPr>
      <w:ind w:left="568" w:hanging="284"/>
      <w:textAlignment w:val="baseline"/>
    </w:pPr>
    <w:rPr>
      <w:rFonts w:eastAsia="SimSun"/>
    </w:rPr>
  </w:style>
  <w:style w:type="paragraph" w:styleId="a9">
    <w:name w:val="List Bullet"/>
    <w:basedOn w:val="aa"/>
    <w:qFormat/>
    <w:rsid w:val="00083CFC"/>
  </w:style>
  <w:style w:type="paragraph" w:styleId="43">
    <w:name w:val="List Bullet 4"/>
    <w:basedOn w:val="32"/>
    <w:qFormat/>
    <w:rsid w:val="00083CFC"/>
    <w:pPr>
      <w:ind w:left="1418"/>
    </w:pPr>
  </w:style>
  <w:style w:type="paragraph" w:styleId="53">
    <w:name w:val="List Bullet 5"/>
    <w:basedOn w:val="43"/>
    <w:qFormat/>
    <w:rsid w:val="00083CFC"/>
    <w:pPr>
      <w:ind w:left="1702"/>
    </w:pPr>
  </w:style>
  <w:style w:type="paragraph" w:customStyle="1" w:styleId="B1">
    <w:name w:val="B1"/>
    <w:basedOn w:val="aa"/>
    <w:link w:val="B1Char1"/>
    <w:qFormat/>
    <w:rsid w:val="00083CFC"/>
  </w:style>
  <w:style w:type="paragraph" w:customStyle="1" w:styleId="B2">
    <w:name w:val="B2"/>
    <w:basedOn w:val="26"/>
    <w:link w:val="B2Char"/>
    <w:qFormat/>
    <w:rsid w:val="00083CFC"/>
  </w:style>
  <w:style w:type="paragraph" w:customStyle="1" w:styleId="B3">
    <w:name w:val="B3"/>
    <w:basedOn w:val="33"/>
    <w:link w:val="B3Char2"/>
    <w:qFormat/>
    <w:rsid w:val="00083CFC"/>
  </w:style>
  <w:style w:type="paragraph" w:customStyle="1" w:styleId="B4">
    <w:name w:val="B4"/>
    <w:basedOn w:val="42"/>
    <w:link w:val="B4Char"/>
    <w:qFormat/>
    <w:rsid w:val="00083CFC"/>
  </w:style>
  <w:style w:type="paragraph" w:customStyle="1" w:styleId="B5">
    <w:name w:val="B5"/>
    <w:basedOn w:val="52"/>
    <w:link w:val="B5Char"/>
    <w:qFormat/>
    <w:rsid w:val="00083CFC"/>
  </w:style>
  <w:style w:type="paragraph" w:styleId="ab">
    <w:name w:val="footer"/>
    <w:basedOn w:val="a4"/>
    <w:link w:val="ac"/>
    <w:qFormat/>
    <w:rsid w:val="00083CFC"/>
    <w:pPr>
      <w:jc w:val="center"/>
    </w:pPr>
    <w:rPr>
      <w:i/>
    </w:rPr>
  </w:style>
  <w:style w:type="paragraph" w:customStyle="1" w:styleId="ZTD">
    <w:name w:val="ZTD"/>
    <w:basedOn w:val="ZB"/>
    <w:qFormat/>
    <w:rsid w:val="00083CF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83CFC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qFormat/>
    <w:rsid w:val="00083CFC"/>
    <w:rPr>
      <w:color w:val="0000FF"/>
      <w:u w:val="single"/>
    </w:rPr>
  </w:style>
  <w:style w:type="character" w:styleId="ae">
    <w:name w:val="annotation reference"/>
    <w:basedOn w:val="a0"/>
    <w:qFormat/>
    <w:rsid w:val="00083CFC"/>
    <w:rPr>
      <w:sz w:val="16"/>
      <w:szCs w:val="16"/>
    </w:rPr>
  </w:style>
  <w:style w:type="paragraph" w:styleId="af">
    <w:name w:val="annotation text"/>
    <w:basedOn w:val="a"/>
    <w:link w:val="af0"/>
    <w:uiPriority w:val="99"/>
    <w:qFormat/>
    <w:rsid w:val="00083CFC"/>
    <w:pPr>
      <w:textAlignment w:val="baseline"/>
    </w:pPr>
    <w:rPr>
      <w:rFonts w:eastAsia="SimSun"/>
    </w:rPr>
  </w:style>
  <w:style w:type="character" w:styleId="af1">
    <w:name w:val="FollowedHyperlink"/>
    <w:uiPriority w:val="99"/>
    <w:rsid w:val="000B7FED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qFormat/>
    <w:rsid w:val="00083CFC"/>
    <w:pPr>
      <w:spacing w:after="0"/>
      <w:textAlignment w:val="baseline"/>
    </w:pPr>
    <w:rPr>
      <w:rFonts w:ascii="Segoe UI" w:eastAsia="SimSun" w:hAnsi="Segoe UI" w:cs="Segoe UI"/>
      <w:sz w:val="18"/>
      <w:szCs w:val="18"/>
    </w:rPr>
  </w:style>
  <w:style w:type="paragraph" w:styleId="af4">
    <w:name w:val="annotation subject"/>
    <w:basedOn w:val="af"/>
    <w:next w:val="af"/>
    <w:link w:val="af5"/>
    <w:uiPriority w:val="99"/>
    <w:qFormat/>
    <w:rsid w:val="00083CFC"/>
    <w:rPr>
      <w:b/>
      <w:bCs/>
    </w:rPr>
  </w:style>
  <w:style w:type="paragraph" w:styleId="af6">
    <w:name w:val="Document Map"/>
    <w:basedOn w:val="a"/>
    <w:semiHidden/>
    <w:rsid w:val="005E2C44"/>
    <w:pPr>
      <w:shd w:val="clear" w:color="auto" w:fill="000080"/>
      <w:textAlignment w:val="baseline"/>
    </w:pPr>
    <w:rPr>
      <w:rFonts w:ascii="Tahoma" w:eastAsia="SimSun" w:hAnsi="Tahoma" w:cs="Tahoma"/>
    </w:rPr>
  </w:style>
  <w:style w:type="character" w:customStyle="1" w:styleId="15">
    <w:name w:val="15"/>
    <w:basedOn w:val="a0"/>
    <w:qFormat/>
    <w:rsid w:val="00083CFC"/>
    <w:rPr>
      <w:rFonts w:ascii="Calibri" w:hAnsi="Calibri" w:cs="Calibri" w:hint="default"/>
      <w:color w:val="0000FF"/>
      <w:u w:val="single"/>
    </w:rPr>
  </w:style>
  <w:style w:type="paragraph" w:styleId="af7">
    <w:name w:val="Body Text"/>
    <w:basedOn w:val="a"/>
    <w:link w:val="af8"/>
    <w:qFormat/>
    <w:rsid w:val="00083CFC"/>
    <w:pPr>
      <w:spacing w:after="120"/>
      <w:textAlignment w:val="baseline"/>
    </w:pPr>
    <w:rPr>
      <w:rFonts w:eastAsia="SimSun"/>
    </w:rPr>
  </w:style>
  <w:style w:type="character" w:customStyle="1" w:styleId="af8">
    <w:name w:val="本文 (文字)"/>
    <w:basedOn w:val="a0"/>
    <w:link w:val="af7"/>
    <w:qFormat/>
    <w:rsid w:val="00083CFC"/>
    <w:rPr>
      <w:rFonts w:ascii="Times New Roman" w:hAnsi="Times New Roman"/>
      <w:lang w:val="en-GB" w:eastAsia="ja-JP"/>
    </w:rPr>
  </w:style>
  <w:style w:type="paragraph" w:customStyle="1" w:styleId="3GPPNormalText">
    <w:name w:val="3GPP Normal Text"/>
    <w:basedOn w:val="af7"/>
    <w:link w:val="3GPPNormalTextChar"/>
    <w:qFormat/>
    <w:rsid w:val="00083CF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ＭＳ 明朝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083CFC"/>
    <w:rPr>
      <w:rFonts w:ascii="Arial" w:eastAsia="ＭＳ 明朝" w:hAnsi="Arial"/>
      <w:sz w:val="24"/>
      <w:szCs w:val="24"/>
      <w:lang w:val="en-GB" w:eastAsia="en-US"/>
    </w:rPr>
  </w:style>
  <w:style w:type="character" w:customStyle="1" w:styleId="B1Char1">
    <w:name w:val="B1 Char1"/>
    <w:link w:val="B1"/>
    <w:qFormat/>
    <w:rsid w:val="00083CFC"/>
    <w:rPr>
      <w:rFonts w:ascii="Times New Roman" w:hAnsi="Times New Roman"/>
      <w:lang w:val="en-GB" w:eastAsia="ja-JP"/>
    </w:rPr>
  </w:style>
  <w:style w:type="character" w:customStyle="1" w:styleId="B1Char">
    <w:name w:val="B1 Char"/>
    <w:qFormat/>
    <w:rsid w:val="00083CF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083CFC"/>
    <w:rPr>
      <w:rFonts w:ascii="Times New Roman" w:hAnsi="Times New Roman"/>
      <w:lang w:val="en-GB" w:eastAsia="ja-JP"/>
    </w:rPr>
  </w:style>
  <w:style w:type="paragraph" w:customStyle="1" w:styleId="B10">
    <w:name w:val="B10"/>
    <w:basedOn w:val="B5"/>
    <w:link w:val="B10Char"/>
    <w:qFormat/>
    <w:rsid w:val="00083CFC"/>
    <w:pPr>
      <w:ind w:left="3119"/>
    </w:pPr>
  </w:style>
  <w:style w:type="character" w:customStyle="1" w:styleId="B10Char">
    <w:name w:val="B10 Char"/>
    <w:basedOn w:val="B5Char"/>
    <w:link w:val="B10"/>
    <w:rsid w:val="00083CFC"/>
    <w:rPr>
      <w:rFonts w:ascii="Times New Roman" w:hAnsi="Times New Roman"/>
      <w:lang w:val="en-GB" w:eastAsia="ja-JP"/>
    </w:rPr>
  </w:style>
  <w:style w:type="character" w:customStyle="1" w:styleId="B2Char">
    <w:name w:val="B2 Char"/>
    <w:link w:val="B2"/>
    <w:qFormat/>
    <w:rsid w:val="00083CFC"/>
    <w:rPr>
      <w:rFonts w:ascii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083CFC"/>
    <w:rPr>
      <w:rFonts w:ascii="Times New Roman" w:hAnsi="Times New Roman"/>
      <w:lang w:val="en-GB" w:eastAsia="ja-JP"/>
    </w:rPr>
  </w:style>
  <w:style w:type="character" w:customStyle="1" w:styleId="B3Car">
    <w:name w:val="B3 Car"/>
    <w:qFormat/>
    <w:rsid w:val="00083CFC"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sid w:val="00083CF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083CFC"/>
    <w:rPr>
      <w:rFonts w:ascii="Times New Roman" w:hAnsi="Times New Roman"/>
      <w:lang w:val="en-GB" w:eastAsia="ja-JP"/>
    </w:rPr>
  </w:style>
  <w:style w:type="paragraph" w:customStyle="1" w:styleId="B6">
    <w:name w:val="B6"/>
    <w:basedOn w:val="B5"/>
    <w:link w:val="B6Char"/>
    <w:qFormat/>
    <w:rsid w:val="00083CFC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083CFC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083CFC"/>
    <w:pPr>
      <w:ind w:left="2269"/>
    </w:pPr>
  </w:style>
  <w:style w:type="character" w:customStyle="1" w:styleId="B7Char">
    <w:name w:val="B7 Char"/>
    <w:link w:val="B7"/>
    <w:qFormat/>
    <w:rsid w:val="00083CFC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083CFC"/>
    <w:pPr>
      <w:ind w:left="2552"/>
    </w:pPr>
  </w:style>
  <w:style w:type="paragraph" w:customStyle="1" w:styleId="B9">
    <w:name w:val="B9"/>
    <w:basedOn w:val="B8"/>
    <w:qFormat/>
    <w:rsid w:val="00083CFC"/>
    <w:pPr>
      <w:ind w:left="2836"/>
    </w:pPr>
  </w:style>
  <w:style w:type="character" w:customStyle="1" w:styleId="af3">
    <w:name w:val="吹き出し (文字)"/>
    <w:basedOn w:val="a0"/>
    <w:link w:val="af2"/>
    <w:uiPriority w:val="99"/>
    <w:semiHidden/>
    <w:rsid w:val="00083CFC"/>
    <w:rPr>
      <w:rFonts w:ascii="Segoe UI" w:hAnsi="Segoe UI" w:cs="Segoe UI"/>
      <w:sz w:val="18"/>
      <w:szCs w:val="18"/>
      <w:lang w:val="en-GB" w:eastAsia="ja-JP"/>
    </w:rPr>
  </w:style>
  <w:style w:type="paragraph" w:styleId="34">
    <w:name w:val="Body Text 3"/>
    <w:basedOn w:val="a"/>
    <w:link w:val="35"/>
    <w:qFormat/>
    <w:rsid w:val="00083CFC"/>
    <w:pPr>
      <w:spacing w:after="120"/>
      <w:textAlignment w:val="baseline"/>
    </w:pPr>
    <w:rPr>
      <w:rFonts w:eastAsia="SimSun"/>
      <w:sz w:val="16"/>
      <w:szCs w:val="16"/>
    </w:rPr>
  </w:style>
  <w:style w:type="character" w:customStyle="1" w:styleId="35">
    <w:name w:val="本文 3 (文字)"/>
    <w:basedOn w:val="a0"/>
    <w:link w:val="34"/>
    <w:qFormat/>
    <w:rsid w:val="00083CFC"/>
    <w:rPr>
      <w:rFonts w:ascii="Times New Roman" w:hAnsi="Times New Roman"/>
      <w:sz w:val="16"/>
      <w:szCs w:val="16"/>
      <w:lang w:val="en-GB" w:eastAsia="ja-JP"/>
    </w:rPr>
  </w:style>
  <w:style w:type="character" w:customStyle="1" w:styleId="cf01">
    <w:name w:val="cf01"/>
    <w:basedOn w:val="a0"/>
    <w:rsid w:val="00083CF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083CFC"/>
    <w:rPr>
      <w:rFonts w:ascii="Segoe UI" w:hAnsi="Segoe UI" w:cs="Segoe UI" w:hint="default"/>
      <w:i/>
      <w:iCs/>
      <w:sz w:val="18"/>
      <w:szCs w:val="18"/>
    </w:rPr>
  </w:style>
  <w:style w:type="character" w:customStyle="1" w:styleId="CharChar3">
    <w:name w:val="Char Char3"/>
    <w:rsid w:val="00083CFC"/>
    <w:rPr>
      <w:rFonts w:ascii="Courier New" w:hAnsi="Courier New"/>
      <w:lang w:val="nb-NO"/>
    </w:rPr>
  </w:style>
  <w:style w:type="character" w:customStyle="1" w:styleId="af0">
    <w:name w:val="コメント文字列 (文字)"/>
    <w:basedOn w:val="a0"/>
    <w:link w:val="af"/>
    <w:uiPriority w:val="99"/>
    <w:qFormat/>
    <w:rsid w:val="00083CFC"/>
    <w:rPr>
      <w:rFonts w:ascii="Times New Roman" w:hAnsi="Times New Roman"/>
      <w:lang w:val="en-GB" w:eastAsia="ja-JP"/>
    </w:rPr>
  </w:style>
  <w:style w:type="character" w:customStyle="1" w:styleId="af5">
    <w:name w:val="コメント内容 (文字)"/>
    <w:basedOn w:val="af0"/>
    <w:link w:val="af4"/>
    <w:uiPriority w:val="99"/>
    <w:rsid w:val="00083CFC"/>
    <w:rPr>
      <w:rFonts w:ascii="Times New Roman" w:hAnsi="Times New Roman"/>
      <w:b/>
      <w:bCs/>
      <w:lang w:val="en-GB" w:eastAsia="ja-JP"/>
    </w:rPr>
  </w:style>
  <w:style w:type="character" w:customStyle="1" w:styleId="CRCoverPageZchn">
    <w:name w:val="CR Cover Page Zchn"/>
    <w:link w:val="CRCoverPage"/>
    <w:qFormat/>
    <w:locked/>
    <w:rsid w:val="00083CFC"/>
    <w:rPr>
      <w:rFonts w:ascii="Arial" w:hAnsi="Arial"/>
      <w:lang w:val="en-GB" w:eastAsia="en-US"/>
    </w:rPr>
  </w:style>
  <w:style w:type="paragraph" w:customStyle="1" w:styleId="Doc-text2">
    <w:name w:val="Doc-text2"/>
    <w:basedOn w:val="a"/>
    <w:link w:val="Doc-text2Char"/>
    <w:qFormat/>
    <w:rsid w:val="00083CFC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Batang" w:hAnsi="Arial"/>
      <w:szCs w:val="24"/>
      <w:lang w:val="sv-SE" w:eastAsia="en-GB"/>
    </w:rPr>
  </w:style>
  <w:style w:type="character" w:customStyle="1" w:styleId="Doc-text2Char">
    <w:name w:val="Doc-text2 Char"/>
    <w:link w:val="Doc-text2"/>
    <w:qFormat/>
    <w:rsid w:val="00083CFC"/>
    <w:rPr>
      <w:rFonts w:ascii="Arial" w:eastAsia="Batang" w:hAnsi="Arial"/>
      <w:szCs w:val="24"/>
      <w:lang w:val="sv-SE" w:eastAsia="en-GB"/>
    </w:rPr>
  </w:style>
  <w:style w:type="paragraph" w:customStyle="1" w:styleId="Editorsnote0">
    <w:name w:val="Editor´s note"/>
    <w:basedOn w:val="52"/>
    <w:next w:val="a"/>
    <w:link w:val="EditorsnoteChar0"/>
    <w:qFormat/>
    <w:rsid w:val="00083CFC"/>
  </w:style>
  <w:style w:type="character" w:customStyle="1" w:styleId="EditorsnoteChar0">
    <w:name w:val="Editor´s note Char"/>
    <w:link w:val="Editorsnote0"/>
    <w:qFormat/>
    <w:rsid w:val="00083CFC"/>
    <w:rPr>
      <w:rFonts w:ascii="Times New Roman" w:hAnsi="Times New Roman"/>
      <w:lang w:val="en-GB" w:eastAsia="ja-JP"/>
    </w:rPr>
  </w:style>
  <w:style w:type="character" w:customStyle="1" w:styleId="NOChar">
    <w:name w:val="NO Char"/>
    <w:link w:val="NO"/>
    <w:qFormat/>
    <w:rsid w:val="00083CFC"/>
    <w:rPr>
      <w:rFonts w:ascii="Times New Roman" w:hAnsi="Times New Roman"/>
      <w:lang w:val="en-GB" w:eastAsia="ja-JP"/>
    </w:rPr>
  </w:style>
  <w:style w:type="character" w:customStyle="1" w:styleId="EditorsNoteChar">
    <w:name w:val="Editor's Note Char"/>
    <w:aliases w:val="EN Char"/>
    <w:link w:val="EditorsNote"/>
    <w:qFormat/>
    <w:rsid w:val="00083CFC"/>
    <w:rPr>
      <w:rFonts w:ascii="Times New Roman" w:hAnsi="Times New Roman"/>
      <w:color w:val="FF0000"/>
      <w:lang w:val="en-GB" w:eastAsia="ja-JP"/>
    </w:rPr>
  </w:style>
  <w:style w:type="paragraph" w:customStyle="1" w:styleId="EmailDiscussion2">
    <w:name w:val="EmailDiscussion2"/>
    <w:basedOn w:val="Doc-text2"/>
    <w:uiPriority w:val="99"/>
    <w:qFormat/>
    <w:rsid w:val="00083CFC"/>
    <w:rPr>
      <w:rFonts w:eastAsia="ＭＳ 明朝"/>
      <w:lang w:val="en-GB"/>
    </w:rPr>
  </w:style>
  <w:style w:type="character" w:styleId="af9">
    <w:name w:val="Emphasis"/>
    <w:basedOn w:val="a0"/>
    <w:uiPriority w:val="20"/>
    <w:qFormat/>
    <w:rsid w:val="00083CFC"/>
    <w:rPr>
      <w:i/>
      <w:iCs/>
    </w:rPr>
  </w:style>
  <w:style w:type="character" w:customStyle="1" w:styleId="EXChar">
    <w:name w:val="EX Char"/>
    <w:link w:val="EX"/>
    <w:qFormat/>
    <w:locked/>
    <w:rsid w:val="00083CFC"/>
    <w:rPr>
      <w:rFonts w:ascii="Times New Roman" w:hAnsi="Times New Roman"/>
      <w:lang w:val="en-GB" w:eastAsia="ja-JP"/>
    </w:rPr>
  </w:style>
  <w:style w:type="character" w:customStyle="1" w:styleId="fontstyle01">
    <w:name w:val="fontstyle01"/>
    <w:basedOn w:val="a0"/>
    <w:rsid w:val="00083CFC"/>
    <w:rPr>
      <w:rFonts w:ascii="TimesNewRomanPSMT" w:eastAsia="TimesNewRomanPSMT" w:hint="eastAsia"/>
      <w:color w:val="000000"/>
      <w:sz w:val="20"/>
      <w:szCs w:val="20"/>
    </w:rPr>
  </w:style>
  <w:style w:type="character" w:customStyle="1" w:styleId="a5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4"/>
    <w:qFormat/>
    <w:rsid w:val="00083CFC"/>
    <w:rPr>
      <w:rFonts w:ascii="Arial" w:hAnsi="Arial"/>
      <w:b/>
      <w:noProof/>
      <w:sz w:val="18"/>
      <w:lang w:val="en-GB" w:eastAsia="ja-JP"/>
    </w:rPr>
  </w:style>
  <w:style w:type="character" w:customStyle="1" w:styleId="ac">
    <w:name w:val="フッター (文字)"/>
    <w:link w:val="ab"/>
    <w:rsid w:val="00083CFC"/>
    <w:rPr>
      <w:rFonts w:ascii="Arial" w:hAnsi="Arial"/>
      <w:b/>
      <w:i/>
      <w:noProof/>
      <w:sz w:val="18"/>
      <w:lang w:val="en-GB" w:eastAsia="ja-JP"/>
    </w:rPr>
  </w:style>
  <w:style w:type="character" w:customStyle="1" w:styleId="a8">
    <w:name w:val="脚注文字列 (文字)"/>
    <w:link w:val="a7"/>
    <w:rsid w:val="00083CFC"/>
    <w:rPr>
      <w:rFonts w:ascii="Times New Roman" w:hAnsi="Times New Roman"/>
      <w:sz w:val="16"/>
      <w:lang w:val="en-GB" w:eastAsia="ja-JP"/>
    </w:rPr>
  </w:style>
  <w:style w:type="character" w:customStyle="1" w:styleId="10">
    <w:name w:val="見出し 1 (文字)"/>
    <w:link w:val="1"/>
    <w:qFormat/>
    <w:rsid w:val="00083CFC"/>
    <w:rPr>
      <w:rFonts w:ascii="Arial" w:hAnsi="Arial"/>
      <w:sz w:val="36"/>
      <w:lang w:val="en-GB" w:eastAsia="ja-JP"/>
    </w:rPr>
  </w:style>
  <w:style w:type="character" w:customStyle="1" w:styleId="20">
    <w:name w:val="見出し 2 (文字)"/>
    <w:link w:val="2"/>
    <w:qFormat/>
    <w:rsid w:val="00083CFC"/>
    <w:rPr>
      <w:rFonts w:ascii="Arial" w:hAnsi="Arial"/>
      <w:sz w:val="32"/>
      <w:lang w:val="en-GB" w:eastAsia="ja-JP"/>
    </w:rPr>
  </w:style>
  <w:style w:type="character" w:customStyle="1" w:styleId="30">
    <w:name w:val="見出し 3 (文字)"/>
    <w:link w:val="3"/>
    <w:qFormat/>
    <w:rsid w:val="00083CFC"/>
    <w:rPr>
      <w:rFonts w:ascii="Arial" w:hAnsi="Arial"/>
      <w:sz w:val="28"/>
      <w:lang w:val="en-GB" w:eastAsia="ja-JP"/>
    </w:rPr>
  </w:style>
  <w:style w:type="character" w:customStyle="1" w:styleId="40">
    <w:name w:val="見出し 4 (文字)"/>
    <w:aliases w:val="h4 (文字),H4 (文字),H41 (文字),h41 (文字),H42 (文字),h42 (文字),H43 (文字),h43 (文字),H411 (文字),h411 (文字),H421 (文字),h421 (文字),H44 (文字),h44 (文字),H412 (文字),h412 (文字),H422 (文字),h422 (文字),H431 (文字),h431 (文字),H45 (文字),h45 (文字),H413 (文字),h413 (文字),H423 (文字),4 (文字)"/>
    <w:link w:val="4"/>
    <w:qFormat/>
    <w:locked/>
    <w:rsid w:val="00083CFC"/>
    <w:rPr>
      <w:rFonts w:ascii="Arial" w:hAnsi="Arial"/>
      <w:sz w:val="24"/>
      <w:lang w:val="en-GB" w:eastAsia="ja-JP"/>
    </w:rPr>
  </w:style>
  <w:style w:type="character" w:customStyle="1" w:styleId="50">
    <w:name w:val="見出し 5 (文字)"/>
    <w:link w:val="5"/>
    <w:qFormat/>
    <w:rsid w:val="00083CFC"/>
    <w:rPr>
      <w:rFonts w:ascii="Arial" w:hAnsi="Arial"/>
      <w:sz w:val="22"/>
      <w:lang w:val="en-GB" w:eastAsia="ja-JP"/>
    </w:rPr>
  </w:style>
  <w:style w:type="character" w:customStyle="1" w:styleId="60">
    <w:name w:val="見出し 6 (文字)"/>
    <w:link w:val="6"/>
    <w:qFormat/>
    <w:rsid w:val="00083CFC"/>
    <w:rPr>
      <w:rFonts w:ascii="Arial" w:hAnsi="Arial"/>
      <w:lang w:val="en-GB" w:eastAsia="ja-JP"/>
    </w:rPr>
  </w:style>
  <w:style w:type="character" w:customStyle="1" w:styleId="70">
    <w:name w:val="見出し 7 (文字)"/>
    <w:link w:val="7"/>
    <w:rsid w:val="00083CFC"/>
    <w:rPr>
      <w:rFonts w:ascii="Arial" w:hAnsi="Arial"/>
      <w:lang w:val="en-GB" w:eastAsia="ja-JP"/>
    </w:rPr>
  </w:style>
  <w:style w:type="character" w:customStyle="1" w:styleId="80">
    <w:name w:val="見出し 8 (文字)"/>
    <w:link w:val="8"/>
    <w:rsid w:val="00083CFC"/>
    <w:rPr>
      <w:rFonts w:ascii="Arial" w:hAnsi="Arial"/>
      <w:sz w:val="36"/>
      <w:lang w:val="en-GB" w:eastAsia="ja-JP"/>
    </w:rPr>
  </w:style>
  <w:style w:type="character" w:customStyle="1" w:styleId="90">
    <w:name w:val="見出し 9 (文字)"/>
    <w:link w:val="9"/>
    <w:rsid w:val="00083CFC"/>
    <w:rPr>
      <w:rFonts w:ascii="Arial" w:hAnsi="Arial"/>
      <w:sz w:val="36"/>
      <w:lang w:val="en-GB" w:eastAsia="ja-JP"/>
    </w:rPr>
  </w:style>
  <w:style w:type="character" w:customStyle="1" w:styleId="25">
    <w:name w:val="箇条書き 2 (文字)"/>
    <w:link w:val="24"/>
    <w:qFormat/>
    <w:rsid w:val="00083CFC"/>
    <w:rPr>
      <w:rFonts w:ascii="Times New Roman" w:hAnsi="Times New Roman"/>
      <w:lang w:val="en-GB" w:eastAsia="ja-JP"/>
    </w:rPr>
  </w:style>
  <w:style w:type="paragraph" w:styleId="afa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b"/>
    <w:uiPriority w:val="34"/>
    <w:qFormat/>
    <w:rsid w:val="00083CFC"/>
    <w:pPr>
      <w:ind w:left="720"/>
      <w:contextualSpacing/>
      <w:textAlignment w:val="baseline"/>
    </w:pPr>
    <w:rPr>
      <w:rFonts w:eastAsia="SimSun"/>
    </w:rPr>
  </w:style>
  <w:style w:type="character" w:customStyle="1" w:styleId="afb">
    <w:name w:val="リスト段落 (文字)"/>
    <w:aliases w:val="- Bullets (文字),목록 단락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Paragrafo elenco (文字)"/>
    <w:link w:val="afa"/>
    <w:uiPriority w:val="34"/>
    <w:qFormat/>
    <w:rsid w:val="00083CFC"/>
    <w:rPr>
      <w:rFonts w:ascii="Times New Roman" w:hAnsi="Times New Roman"/>
      <w:lang w:val="en-GB" w:eastAsia="ja-JP"/>
    </w:rPr>
  </w:style>
  <w:style w:type="paragraph" w:styleId="Web">
    <w:name w:val="Normal (Web)"/>
    <w:basedOn w:val="a"/>
    <w:unhideWhenUsed/>
    <w:qFormat/>
    <w:rsid w:val="00083CFC"/>
    <w:pPr>
      <w:spacing w:before="100" w:beforeAutospacing="1" w:after="100" w:afterAutospacing="1" w:line="259" w:lineRule="auto"/>
      <w:textAlignment w:val="baseline"/>
    </w:pPr>
    <w:rPr>
      <w:rFonts w:eastAsia="SimSun"/>
      <w:sz w:val="24"/>
      <w:szCs w:val="24"/>
      <w:lang w:eastAsia="en-GB"/>
    </w:rPr>
  </w:style>
  <w:style w:type="character" w:customStyle="1" w:styleId="normaltextrun">
    <w:name w:val="normaltextrun"/>
    <w:basedOn w:val="a0"/>
    <w:rsid w:val="00083CFC"/>
  </w:style>
  <w:style w:type="paragraph" w:customStyle="1" w:styleId="Note-Boxed">
    <w:name w:val="Note - Boxed"/>
    <w:basedOn w:val="a"/>
    <w:next w:val="a"/>
    <w:qFormat/>
    <w:rsid w:val="00083CFC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styleId="afc">
    <w:name w:val="page number"/>
    <w:qFormat/>
    <w:rsid w:val="00083CFC"/>
  </w:style>
  <w:style w:type="character" w:customStyle="1" w:styleId="PLChar">
    <w:name w:val="PL Char"/>
    <w:link w:val="PL"/>
    <w:qFormat/>
    <w:rsid w:val="00083CFC"/>
    <w:rPr>
      <w:rFonts w:ascii="Courier New" w:hAnsi="Courier New"/>
      <w:noProof/>
      <w:sz w:val="16"/>
      <w:shd w:val="clear" w:color="auto" w:fill="E6E6E6"/>
      <w:lang w:val="en-GB" w:eastAsia="en-GB"/>
    </w:rPr>
  </w:style>
  <w:style w:type="paragraph" w:customStyle="1" w:styleId="pl0">
    <w:name w:val="pl"/>
    <w:basedOn w:val="a"/>
    <w:qFormat/>
    <w:rsid w:val="00083CFC"/>
    <w:pPr>
      <w:overflowPunct/>
      <w:autoSpaceDE/>
      <w:autoSpaceDN/>
      <w:adjustRightInd/>
      <w:spacing w:before="100" w:beforeAutospacing="1" w:after="100" w:afterAutospacing="1"/>
    </w:pPr>
    <w:rPr>
      <w:rFonts w:eastAsia="SimSun"/>
      <w:sz w:val="24"/>
      <w:szCs w:val="24"/>
      <w:lang w:val="en-US" w:eastAsia="en-GB"/>
    </w:rPr>
  </w:style>
  <w:style w:type="paragraph" w:styleId="afd">
    <w:name w:val="Plain Text"/>
    <w:basedOn w:val="a"/>
    <w:link w:val="afe"/>
    <w:uiPriority w:val="99"/>
    <w:qFormat/>
    <w:rsid w:val="00083CFC"/>
    <w:pPr>
      <w:overflowPunct/>
      <w:autoSpaceDE/>
      <w:autoSpaceDN/>
      <w:adjustRightInd/>
      <w:spacing w:after="160" w:line="259" w:lineRule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afe">
    <w:name w:val="書式なし (文字)"/>
    <w:basedOn w:val="a0"/>
    <w:link w:val="afd"/>
    <w:uiPriority w:val="99"/>
    <w:rsid w:val="00083CFC"/>
    <w:rPr>
      <w:rFonts w:ascii="Courier New" w:eastAsiaTheme="minorHAnsi" w:hAnsi="Courier New" w:cstheme="minorBidi"/>
      <w:sz w:val="22"/>
      <w:szCs w:val="22"/>
      <w:lang w:val="nb-NO" w:eastAsia="en-US"/>
    </w:rPr>
  </w:style>
  <w:style w:type="table" w:styleId="aff">
    <w:name w:val="Table Grid"/>
    <w:basedOn w:val="a1"/>
    <w:uiPriority w:val="39"/>
    <w:qFormat/>
    <w:rsid w:val="00083CFC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083CFC"/>
    <w:rPr>
      <w:rFonts w:ascii="Arial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sid w:val="00083CFC"/>
    <w:rPr>
      <w:rFonts w:ascii="Arial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083CFC"/>
    <w:rPr>
      <w:rFonts w:ascii="Arial" w:hAnsi="Arial"/>
      <w:b/>
      <w:sz w:val="18"/>
      <w:lang w:val="en-GB" w:eastAsia="ja-JP"/>
    </w:rPr>
  </w:style>
  <w:style w:type="character" w:customStyle="1" w:styleId="TAHChar">
    <w:name w:val="TAH Char"/>
    <w:qFormat/>
    <w:rsid w:val="00083CFC"/>
    <w:rPr>
      <w:rFonts w:ascii="Arial" w:hAnsi="Arial"/>
      <w:b/>
      <w:sz w:val="18"/>
    </w:rPr>
  </w:style>
  <w:style w:type="character" w:customStyle="1" w:styleId="TALChar">
    <w:name w:val="TAL Char"/>
    <w:qFormat/>
    <w:locked/>
    <w:rsid w:val="00083CF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83CFC"/>
    <w:rPr>
      <w:rFonts w:ascii="Arial" w:hAnsi="Arial"/>
      <w:b/>
      <w:lang w:val="en-GB" w:eastAsia="ja-JP"/>
    </w:rPr>
  </w:style>
  <w:style w:type="character" w:customStyle="1" w:styleId="TFChar">
    <w:name w:val="TF Char"/>
    <w:link w:val="TF"/>
    <w:qFormat/>
    <w:rsid w:val="00083CFC"/>
    <w:rPr>
      <w:rFonts w:ascii="Arial" w:hAnsi="Arial"/>
      <w:b/>
      <w:lang w:val="en-GB" w:eastAsia="ja-JP"/>
    </w:rPr>
  </w:style>
  <w:style w:type="character" w:customStyle="1" w:styleId="ui-provider">
    <w:name w:val="ui-provider"/>
    <w:basedOn w:val="a0"/>
    <w:qFormat/>
    <w:rsid w:val="00083CFC"/>
  </w:style>
  <w:style w:type="table" w:customStyle="1" w:styleId="13">
    <w:name w:val="网格型1"/>
    <w:basedOn w:val="a1"/>
    <w:next w:val="aff"/>
    <w:qFormat/>
    <w:rsid w:val="00083CFC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网格型2"/>
    <w:basedOn w:val="a1"/>
    <w:next w:val="aff"/>
    <w:qFormat/>
    <w:rsid w:val="00083CFC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网格型3"/>
    <w:basedOn w:val="a1"/>
    <w:next w:val="aff"/>
    <w:qFormat/>
    <w:rsid w:val="00083CFC"/>
    <w:rPr>
      <w:rFonts w:ascii="Times New Roman" w:eastAsia="Malgun Gothic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网格型4"/>
    <w:basedOn w:val="a1"/>
    <w:next w:val="aff"/>
    <w:uiPriority w:val="39"/>
    <w:rsid w:val="00083CFC"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basedOn w:val="a0"/>
    <w:semiHidden/>
    <w:rsid w:val="00965839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ja-JP"/>
    </w:rPr>
  </w:style>
  <w:style w:type="paragraph" w:customStyle="1" w:styleId="msonormal0">
    <w:name w:val="msonormal"/>
    <w:basedOn w:val="a"/>
    <w:qFormat/>
    <w:rsid w:val="00965839"/>
    <w:pPr>
      <w:spacing w:before="100" w:beforeAutospacing="1" w:after="100" w:afterAutospacing="1" w:line="256" w:lineRule="auto"/>
    </w:pPr>
    <w:rPr>
      <w:rFonts w:eastAsia="SimSun"/>
      <w:sz w:val="24"/>
      <w:szCs w:val="24"/>
      <w:lang w:eastAsia="en-GB"/>
    </w:r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,header1 Char1,header2 Char1,header3 Char1,header odd11 Char1,header odd21 Char1,header odd7 Char1"/>
    <w:basedOn w:val="a0"/>
    <w:semiHidden/>
    <w:rsid w:val="00965839"/>
    <w:rPr>
      <w:rFonts w:ascii="Times New Roman" w:hAnsi="Times New Roman"/>
      <w:lang w:val="en-GB" w:eastAsia="ja-JP"/>
    </w:rPr>
  </w:style>
  <w:style w:type="paragraph" w:styleId="aff0">
    <w:name w:val="Revision"/>
    <w:uiPriority w:val="99"/>
    <w:semiHidden/>
    <w:qFormat/>
    <w:rsid w:val="00965839"/>
    <w:pPr>
      <w:autoSpaceDN w:val="0"/>
    </w:pPr>
    <w:rPr>
      <w:rFonts w:ascii="Times New Roman" w:eastAsia="Batang" w:hAnsi="Times New Roman"/>
      <w:lang w:val="en-GB" w:eastAsia="en-US"/>
    </w:rPr>
  </w:style>
  <w:style w:type="paragraph" w:customStyle="1" w:styleId="Revision1">
    <w:name w:val="Revision1"/>
    <w:uiPriority w:val="99"/>
    <w:semiHidden/>
    <w:qFormat/>
    <w:rsid w:val="00965839"/>
    <w:pPr>
      <w:autoSpaceDN w:val="0"/>
      <w:spacing w:after="160" w:line="256" w:lineRule="auto"/>
    </w:pPr>
    <w:rPr>
      <w:rFonts w:ascii="Times New Roman" w:eastAsia="ＭＳ 明朝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35</Pages>
  <Words>18473</Words>
  <Characters>105300</Characters>
  <Application>Microsoft Office Word</Application>
  <DocSecurity>0</DocSecurity>
  <Lines>877</Lines>
  <Paragraphs>247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Docomo - Riki Okawa</cp:lastModifiedBy>
  <cp:revision>15</cp:revision>
  <cp:lastPrinted>1899-12-31T23:00:00Z</cp:lastPrinted>
  <dcterms:created xsi:type="dcterms:W3CDTF">2024-10-04T05:02:00Z</dcterms:created>
  <dcterms:modified xsi:type="dcterms:W3CDTF">2024-10-15T03:39:00Z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2">
    <vt:lpwstr>YQ==</vt:lpwstr>
  </property>
  <property fmtid="{D5CDD505-2E9C-101B-9397-08002B2CF9AE}" pid="3" name="_2015_ms_pID_7253431">
    <vt:lpwstr>t9e75bdYiZsf0Zotx8vyzAMyk3BCo+iBtVBAVAwq3RDt2xPGpf75Kd
alZNRMsH/o/vmfvHOQmyMnLuIVU0yA8tCBEQnlEUzGuT/0jLFa0oz7F1ZRqJHsGq5/HlU2od
w3aouz7c4yxxydIVwpmtyZg/1AcZYxs5DAbY+YrSKbzugfyF2jkdSsW8XMrSXgvzKCAl649W
mpUW0eTLfB4dVeAVs5a5/RzXaOnHLKY7OVw0</vt:lpwstr>
  </property>
  <property fmtid="{D5CDD505-2E9C-101B-9397-08002B2CF9AE}" pid="4" name="_2015_ms_pID_725343">
    <vt:lpwstr>(3)nbivZHde1PA1Dca7truCvMzpFuq8ToKhCUD7yZBbV5jC2Nk1pfJ5Lc/s9wvfvkuVS/5jJgju
Y0mWReh9iTCOJngy2vd2AxMR0JTaCY+1tOyDcD2S67sPiON+pSs3gulzp8SzYWJxRp0U8Mqf
D3zWZbKxegHJ+E75ePqkHmBI+BD9lC3r9j/cgsE7Uw7vFkIa2hkUiu54K7y57x59RclKsobJ
OBpdqrURQcgPitCmTq</vt:lpwstr>
  </property>
  <property fmtid="{D5CDD505-2E9C-101B-9397-08002B2CF9AE}" pid="5" name="Version">
    <vt:lpwstr>&lt;Version#&gt;</vt:lpwstr>
  </property>
  <property fmtid="{D5CDD505-2E9C-101B-9397-08002B2CF9AE}" pid="6" name="Tdoc#">
    <vt:lpwstr>&lt;TDoc#&gt;</vt:lpwstr>
  </property>
  <property fmtid="{D5CDD505-2E9C-101B-9397-08002B2CF9AE}" pid="7" name="TSG/WGRef">
    <vt:lpwstr> &lt;TSG/WG&gt;</vt:lpwstr>
  </property>
  <property fmtid="{D5CDD505-2E9C-101B-9397-08002B2CF9AE}" pid="8" name="StartDate">
    <vt:lpwstr> &lt;Start_Date&gt;</vt:lpwstr>
  </property>
  <property fmtid="{D5CDD505-2E9C-101B-9397-08002B2CF9AE}" pid="9" name="Spec#">
    <vt:lpwstr>&lt;Spec#&gt;</vt:lpwstr>
  </property>
  <property fmtid="{D5CDD505-2E9C-101B-9397-08002B2CF9AE}" pid="10" name="SourceIfWg">
    <vt:lpwstr>&lt;Source_if_WG&gt;</vt:lpwstr>
  </property>
  <property fmtid="{D5CDD505-2E9C-101B-9397-08002B2CF9AE}" pid="11" name="SourceIfTsg">
    <vt:lpwstr>&lt;Source_if_TSG&gt;</vt:lpwstr>
  </property>
  <property fmtid="{D5CDD505-2E9C-101B-9397-08002B2CF9AE}" pid="12" name="Revision">
    <vt:lpwstr>&lt;Rev#&gt;</vt:lpwstr>
  </property>
  <property fmtid="{D5CDD505-2E9C-101B-9397-08002B2CF9AE}" pid="13" name="ResDate">
    <vt:lpwstr>&lt;Res_date&gt;</vt:lpwstr>
  </property>
  <property fmtid="{D5CDD505-2E9C-101B-9397-08002B2CF9AE}" pid="14" name="Release">
    <vt:lpwstr>&lt;Release&gt;</vt:lpwstr>
  </property>
  <property fmtid="{D5CDD505-2E9C-101B-9397-08002B2CF9AE}" pid="15" name="RelatedWis">
    <vt:lpwstr>&lt;Related_WIs&gt;</vt:lpwstr>
  </property>
  <property fmtid="{D5CDD505-2E9C-101B-9397-08002B2CF9AE}" pid="16" name="MtgTitle">
    <vt:lpwstr>&lt;MTG_TITLE&gt;</vt:lpwstr>
  </property>
  <property fmtid="{D5CDD505-2E9C-101B-9397-08002B2CF9AE}" pid="17" name="MtgSeq">
    <vt:lpwstr> &lt;MTG_SEQ&gt;</vt:lpwstr>
  </property>
  <property fmtid="{D5CDD505-2E9C-101B-9397-08002B2CF9AE}" pid="18" name="Location">
    <vt:lpwstr> &lt;Location&gt;</vt:lpwstr>
  </property>
  <property fmtid="{D5CDD505-2E9C-101B-9397-08002B2CF9AE}" pid="19" name="EndDate">
    <vt:lpwstr>&lt;End_Date&gt;</vt:lpwstr>
  </property>
  <property fmtid="{D5CDD505-2E9C-101B-9397-08002B2CF9AE}" pid="20" name="CrTitle">
    <vt:lpwstr>&lt;Title&gt;</vt:lpwstr>
  </property>
  <property fmtid="{D5CDD505-2E9C-101B-9397-08002B2CF9AE}" pid="21" name="Cr#">
    <vt:lpwstr>&lt;CR#&gt;</vt:lpwstr>
  </property>
  <property fmtid="{D5CDD505-2E9C-101B-9397-08002B2CF9AE}" pid="22" name="Country">
    <vt:lpwstr> &lt;Country&gt;</vt:lpwstr>
  </property>
  <property fmtid="{D5CDD505-2E9C-101B-9397-08002B2CF9AE}" pid="23" name="Cat">
    <vt:lpwstr>&lt;Cat&gt;</vt:lpwstr>
  </property>
  <property fmtid="{D5CDD505-2E9C-101B-9397-08002B2CF9AE}" pid="24" name="MSIP_Label_f7b7771f-98a2-4ec9-8160-ee37e9359e20_Enabled">
    <vt:lpwstr>true</vt:lpwstr>
  </property>
  <property fmtid="{D5CDD505-2E9C-101B-9397-08002B2CF9AE}" pid="25" name="MSIP_Label_f7b7771f-98a2-4ec9-8160-ee37e9359e20_SetDate">
    <vt:lpwstr>2024-10-15T01:26:05Z</vt:lpwstr>
  </property>
  <property fmtid="{D5CDD505-2E9C-101B-9397-08002B2CF9AE}" pid="26" name="MSIP_Label_f7b7771f-98a2-4ec9-8160-ee37e9359e20_Method">
    <vt:lpwstr>Privileged</vt:lpwstr>
  </property>
  <property fmtid="{D5CDD505-2E9C-101B-9397-08002B2CF9AE}" pid="27" name="MSIP_Label_f7b7771f-98a2-4ec9-8160-ee37e9359e20_Name">
    <vt:lpwstr>社外開示</vt:lpwstr>
  </property>
  <property fmtid="{D5CDD505-2E9C-101B-9397-08002B2CF9AE}" pid="28" name="MSIP_Label_f7b7771f-98a2-4ec9-8160-ee37e9359e20_SiteId">
    <vt:lpwstr>6786d483-f51b-44bd-b40a-6fe409a5265e</vt:lpwstr>
  </property>
  <property fmtid="{D5CDD505-2E9C-101B-9397-08002B2CF9AE}" pid="29" name="MSIP_Label_f7b7771f-98a2-4ec9-8160-ee37e9359e20_ActionId">
    <vt:lpwstr>c14b65ed-1865-4d47-801c-8fac2b575f42</vt:lpwstr>
  </property>
  <property fmtid="{D5CDD505-2E9C-101B-9397-08002B2CF9AE}" pid="30" name="MSIP_Label_f7b7771f-98a2-4ec9-8160-ee37e9359e20_ContentBits">
    <vt:lpwstr>0</vt:lpwstr>
  </property>
</Properties>
</file>